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Pr="00D0286C" w:rsidRDefault="00D0286C" w:rsidP="00D0286C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D0286C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Примерный  перечень  заданий</w:t>
      </w:r>
    </w:p>
    <w:p w:rsidR="00D0286C" w:rsidRPr="00D0286C" w:rsidRDefault="00D0286C" w:rsidP="00D0286C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D0286C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для  проведения   диагностического  тестирования</w:t>
      </w:r>
    </w:p>
    <w:p w:rsidR="00D0286C" w:rsidRPr="00D0286C" w:rsidRDefault="00D0286C" w:rsidP="00D0286C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D0286C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при  аккредитационном  мониторинге</w:t>
      </w:r>
    </w:p>
    <w:p w:rsidR="00D0286C" w:rsidRPr="00D0286C" w:rsidRDefault="00D0286C" w:rsidP="00D0286C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D0286C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по  дисциплине  </w: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Метрология, стандартизация  и  сертификация.</w:t>
      </w: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6C" w:rsidRDefault="00D0286C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C96" w:rsidRPr="00D0286C" w:rsidRDefault="00B00D88" w:rsidP="0051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6C">
        <w:rPr>
          <w:rFonts w:ascii="Times New Roman" w:hAnsi="Times New Roman" w:cs="Times New Roman"/>
          <w:b/>
          <w:sz w:val="28"/>
          <w:szCs w:val="28"/>
        </w:rPr>
        <w:t>Срез  метрология, стандартизация  и  сертификация.</w:t>
      </w:r>
    </w:p>
    <w:p w:rsidR="00B00D88" w:rsidRPr="00D0286C" w:rsidRDefault="00B00D88" w:rsidP="00516060">
      <w:pPr>
        <w:pStyle w:val="a3"/>
        <w:shd w:val="clear" w:color="auto" w:fill="FFFFFF"/>
        <w:spacing w:after="0" w:line="240" w:lineRule="auto"/>
        <w:rPr>
          <w:rFonts w:eastAsia="Times New Roman"/>
          <w:color w:val="212529"/>
          <w:sz w:val="28"/>
          <w:szCs w:val="28"/>
          <w:lang w:eastAsia="ru-RU"/>
        </w:rPr>
      </w:pPr>
      <w:r w:rsidRPr="00D0286C">
        <w:rPr>
          <w:sz w:val="28"/>
          <w:szCs w:val="28"/>
        </w:rPr>
        <w:t>1.</w:t>
      </w:r>
      <w:r w:rsidRPr="00D0286C">
        <w:rPr>
          <w:rFonts w:eastAsia="Times New Roman"/>
          <w:b/>
          <w:bCs/>
          <w:color w:val="212529"/>
          <w:sz w:val="28"/>
          <w:szCs w:val="28"/>
          <w:lang w:eastAsia="ru-RU"/>
        </w:rPr>
        <w:t xml:space="preserve"> 1. Назовите определение метрологии: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наука, изучающая и разрабатывающая измерения, методологию и способы организации их единства и определенной точности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пакет документации, устанавливающий условия и правила эксплуатации измерительных приборов и средств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комплекс организационных и нормативно-правовых процессов и организаций требуемые для создания единого измерения на территории государства</w:t>
      </w:r>
    </w:p>
    <w:p w:rsidR="00B00D88" w:rsidRPr="00D0286C" w:rsidRDefault="00B00D88" w:rsidP="00516060">
      <w:pPr>
        <w:shd w:val="clear" w:color="auto" w:fill="FFFFFF"/>
        <w:tabs>
          <w:tab w:val="left" w:pos="9542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Принцип Единства измерений - это:</w:t>
      </w:r>
      <w:r w:rsidR="00516060"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ab/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выражение измерений в установленных рамках единиц, а погрешность задается с определенной вероятностью в установленных ограничениях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применение одинаковых единиц измерения в рамках ЛПУ или региона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использование лабораторных инструментов для определенных физиологических величин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Каковы цели метрологии: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обеспечение единства измерений с необходимой и требуемой точностью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разработка и оптимизация средств и измеряемых методик для увеличения их точности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новая разработка и оптимизация актуальных правовых и нормативных актов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Выбрать объект метрологии: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метрологические службы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нефизические и физические величины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в. </w:t>
      </w:r>
      <w:proofErr w:type="spell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Ростехрегулирование</w:t>
      </w:r>
      <w:proofErr w:type="spellEnd"/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5. Что предполагают под физической величиной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значение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единица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размерность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6. В каком разделе метрологии определены правила, нормативы и требования, позволяющие производить контроль и наблюдение за единством измерений: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практическая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теоретическая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законодательная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7. Каковы задачи метрологии: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создание комплексной измерительной системы, обеспечивающей максимальную точность полученных результатов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разработка и совершенствование средств и методов измерений; повышение их точности+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разработка новой и совершенствование действующей правовой и нормативной базы</w:t>
      </w:r>
      <w:proofErr w:type="gramEnd"/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8. Дайте характеристику прямым измерениям: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первоначальная величина рассчитывается на основании имеющихся результатов после использования прямых измерений иных физических величин, которые взаимосвязаны с первоначальной установленной зависимостью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применяется метод наиболее точного определения измеряемой величины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первоначальная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величина рассчитывается посредством сравнительного метода с мерой установленной величины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9. Что называют статическими измерениями: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мероприятия, выполненные в стационарных условиях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б. 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осуществляемые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 постоянной измеряемой величине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в. первоначальное значение физической величины определяется сравнительным методом 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значением исследуемой величины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тест 10. Дайте характеристику динамическим измерениям: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мероприятия осуществляется в специально оборудованных передвижных лабораториях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значение измеряемого показателя рассчитывается в зависимости от веса гирь, которые постепенно устанавливают на весы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изменяющейся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 времени физической величины, которые представляется совокупностью ее значений с указанием моментов времени, которым соответствуют эти значения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11. Что называют абсолютной погрешностью измерения: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разница между измеренным и действительным показателем измеряемой величины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составляющая погрешности измерений, объясняемая несовершенством используемого метода для измерения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следствие воздействия отклонений в сторону любого из параметров, определяющих условия измерения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12. Что называют относительной погрешностью: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погрешность, являющаяся результатом воздействия отклонения в сторону одного из параметров, характеризующих измерительные условия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составляющая погрешности измерений, не зависящая от значения измеряемой величины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абсолютная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погрешность, деленная на действительное значение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13. Систематическая погрешность: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а. 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независима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обозначения исследуемой величины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б. 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взаимосвязана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 значением от изучаемой величины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это часть погрешности, наблюдающаяся в череде измерений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14. Что называют случайной погрешностью: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составляющая погрешности случайным образом, изменяющаяся при повторных измерениях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погрешность, превосходящая все предыдущие погрешности измерений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разность между измеренным и действительным значением измеряемой величины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15. Где используется Государственный метрологический надзор: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а. на коммерческих предприятиях, организациях и учреждениях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 организациях, предприятиях и учреждениях, находящихся в федеральном подчинении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предприятиях, в организациях и учреждениях вне зависимости от вида собственности и ведомственной принадлежности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16. Что такое поверка средств измерений: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а. установление характеристик средств измерений любой организацией, имеющей более точные измерительные 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устройства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чем поверяемое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калибровка аналитических приборов по точным контрольным материалам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17. К сферам распространения государственного метрологического контроля и надзора относится: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здравоохранение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ветеринария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охрана окружающей среды</w:t>
      </w:r>
      <w:proofErr w:type="gramEnd"/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18. Какие измерительные инструменты предназначаются для воспроизведения и/либо хранения физических величин: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вещественные меры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индикаторы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измерительные инструменты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19. Какие измерительные средства предполагают включение функционально объединенных измерительных инструментов и дополнительных устройств, территориально разобщенных и соединенных каналами связи: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вещественные меры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индикаторы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измерительные системы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тест-20. Дайте качественное определение калибровке: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все выполняемые операции, используемые для подтверждения соответствия измерительных средств согласно требованиям метрологии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общий пакет нормативной документации, которая используется для обеспечения измерительного единства в соответствии с установленными требованиями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в. Совокупность операций, выполняемых в целях 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определения действительных значений метрологических характеристик средств измерений</w:t>
      </w:r>
      <w:proofErr w:type="gramEnd"/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21. Какие категории измерений по отношению к основным единицам: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динамические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абсолютные, относительные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косвенные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22. Что является производной единицей в Системы СИ: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метр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герц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секунда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23. Выберите корректный метод, где величину определяют с использованием отчетного оборудования, измерительных приборов: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метод замещения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нулевой метод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метод непосредственной оценки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24. Из каких мероприятий состоит третий измерительный этап: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сбор данных, формирование модели объекта, выбор конкретной величины, формирование уравнения величины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подготовка к измерению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взаимодействие объекта и СИ, преобразование сигнала, воспроизведение сигнала, сравнение результатов, регистрация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25. В чем состоит принципиальное отличие поверки от калибровки: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обязательный характер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добровольный характер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заявительный характер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26. Укажите средства поверки технических устройств: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измерительные системы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измерительные установки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эталоны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27. Проведение анализа и экспертной оценки действующих требований и последующее их соблюдение в основании объекта, для которого предполагается экспертиза: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а. аккредитация юридических лиц и индивидуальных предпринимателей на выполнение работ и/или оказание </w:t>
      </w: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услуг области обеспечения единства измерений</w:t>
      </w:r>
      <w:proofErr w:type="gramEnd"/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аттестация измерительных методик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метрологическая экспертиза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28. Что предполагает «методика измерений»: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исследовательские мероприятия и последующее подтверждение используемых методов и измерений, зафиксированных в соответствии с метрологическими стандартами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совокупность определенных зафиксированных операций, использование которых обеспечивает получение результатов измерений с установленными показателями точности</w:t>
      </w:r>
    </w:p>
    <w:p w:rsidR="00B00D88" w:rsidRPr="00D0286C" w:rsidRDefault="00B00D88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операции, выполняемые для установления истинных значений метрологических характеристик и инструментов для измерения.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29</w:t>
      </w:r>
      <w:r w:rsidRPr="00D0286C">
        <w:rPr>
          <w:rFonts w:ascii="Times New Roman" w:hAnsi="Times New Roman" w:cs="Times New Roman"/>
          <w:b/>
          <w:bCs/>
          <w:sz w:val="28"/>
          <w:szCs w:val="28"/>
        </w:rPr>
        <w:t>. Метрология</w:t>
      </w:r>
      <w:r w:rsidRPr="00D0286C">
        <w:rPr>
          <w:rFonts w:ascii="Times New Roman" w:hAnsi="Times New Roman" w:cs="Times New Roman"/>
          <w:sz w:val="28"/>
          <w:szCs w:val="28"/>
        </w:rPr>
        <w:t> – это 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а) теория передачи размеров единиц физических величин;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б) теория исходных средств измерений (эталонов);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</w:t>
      </w:r>
      <w:r w:rsidRPr="00D0286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0286C">
        <w:rPr>
          <w:rFonts w:ascii="Times New Roman" w:hAnsi="Times New Roman" w:cs="Times New Roman"/>
          <w:sz w:val="28"/>
          <w:szCs w:val="28"/>
        </w:rPr>
        <w:t> наука об измерениях, методах и средствах обеспечения их   единства и способах достижения требуемой точности;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30</w:t>
      </w:r>
      <w:r w:rsidRPr="00D0286C">
        <w:rPr>
          <w:rFonts w:ascii="Times New Roman" w:hAnsi="Times New Roman" w:cs="Times New Roman"/>
          <w:b/>
          <w:bCs/>
          <w:sz w:val="28"/>
          <w:szCs w:val="28"/>
        </w:rPr>
        <w:t>. Физическая величина</w:t>
      </w:r>
      <w:r w:rsidRPr="00D0286C">
        <w:rPr>
          <w:rFonts w:ascii="Times New Roman" w:hAnsi="Times New Roman" w:cs="Times New Roman"/>
          <w:sz w:val="28"/>
          <w:szCs w:val="28"/>
        </w:rPr>
        <w:t> – это 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а) объект измерения;  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lastRenderedPageBreak/>
        <w:t>б) величина, подлежащая измерению, измеряемая или измеренная в соответствии с основной целью измерительной задачи;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в) одно из свойств физического объекта, общее в качественном отношении для многих физических объектов, но в количественном отношении индивидуальное для каждого из них.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31. Количественная характеристика физической величины называется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D0286C">
        <w:rPr>
          <w:rFonts w:ascii="Times New Roman" w:hAnsi="Times New Roman" w:cs="Times New Roman"/>
          <w:sz w:val="28"/>
          <w:szCs w:val="28"/>
        </w:rPr>
        <w:t> размером;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б) размерностью;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в) объектом измерения.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32.Измерением называется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а) выбор технического средства, имеющего нормированные метрологические характеристики;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 xml:space="preserve"> б) операция сравнения неизвестного с </w:t>
      </w:r>
      <w:proofErr w:type="gramStart"/>
      <w:r w:rsidRPr="00D0286C">
        <w:rPr>
          <w:rFonts w:ascii="Times New Roman" w:hAnsi="Times New Roman" w:cs="Times New Roman"/>
          <w:sz w:val="28"/>
          <w:szCs w:val="28"/>
        </w:rPr>
        <w:t>известным</w:t>
      </w:r>
      <w:proofErr w:type="gramEnd"/>
      <w:r w:rsidRPr="00D0286C">
        <w:rPr>
          <w:rFonts w:ascii="Times New Roman" w:hAnsi="Times New Roman" w:cs="Times New Roman"/>
          <w:sz w:val="28"/>
          <w:szCs w:val="28"/>
        </w:rPr>
        <w:t>;        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в</w:t>
      </w:r>
      <w:r w:rsidRPr="00D0286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0286C">
        <w:rPr>
          <w:rFonts w:ascii="Times New Roman" w:hAnsi="Times New Roman" w:cs="Times New Roman"/>
          <w:sz w:val="28"/>
          <w:szCs w:val="28"/>
        </w:rPr>
        <w:t> опытное нахождение значения физической величины с    помощью технических средств.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 33К объектам измерения относятся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а) образцовые меры и приборы;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D0286C">
        <w:rPr>
          <w:rFonts w:ascii="Times New Roman" w:hAnsi="Times New Roman" w:cs="Times New Roman"/>
          <w:sz w:val="28"/>
          <w:szCs w:val="28"/>
        </w:rPr>
        <w:t> физические величины;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в) меры и стандартные образцы.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34. При описании пространственно-временных и механических явлений в СИ за основные единицы принимаются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а) кг, м, Н;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б) м, кг, Дж</w:t>
      </w:r>
      <w:proofErr w:type="gramStart"/>
      <w:r w:rsidRPr="00D0286C">
        <w:rPr>
          <w:rFonts w:ascii="Times New Roman" w:hAnsi="Times New Roman" w:cs="Times New Roman"/>
          <w:sz w:val="28"/>
          <w:szCs w:val="28"/>
        </w:rPr>
        <w:t>, ;</w:t>
      </w:r>
      <w:proofErr w:type="gramEnd"/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</w:t>
      </w:r>
      <w:r w:rsidRPr="00D0286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0286C">
        <w:rPr>
          <w:rFonts w:ascii="Times New Roman" w:hAnsi="Times New Roman" w:cs="Times New Roman"/>
          <w:sz w:val="28"/>
          <w:szCs w:val="28"/>
        </w:rPr>
        <w:t xml:space="preserve"> кг, м, </w:t>
      </w:r>
      <w:proofErr w:type="gramStart"/>
      <w:r w:rsidRPr="00D028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286C">
        <w:rPr>
          <w:rFonts w:ascii="Times New Roman" w:hAnsi="Times New Roman" w:cs="Times New Roman"/>
          <w:sz w:val="28"/>
          <w:szCs w:val="28"/>
        </w:rPr>
        <w:t>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35. Для поверки рабочих мер и приборов служат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</w:t>
      </w:r>
      <w:r w:rsidRPr="00D0286C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D0286C">
        <w:rPr>
          <w:rFonts w:ascii="Times New Roman" w:hAnsi="Times New Roman" w:cs="Times New Roman"/>
          <w:sz w:val="28"/>
          <w:szCs w:val="28"/>
        </w:rPr>
        <w:t> рабочие эталоны;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б) эталоны-копии;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в) эталоны сравнения.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 xml:space="preserve">36.По способу получения результата все измерения делятся </w:t>
      </w:r>
      <w:proofErr w:type="gramStart"/>
      <w:r w:rsidRPr="00D0286C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D0286C">
        <w:rPr>
          <w:rFonts w:ascii="Times New Roman" w:hAnsi="Times New Roman" w:cs="Times New Roman"/>
          <w:sz w:val="28"/>
          <w:szCs w:val="28"/>
        </w:rPr>
        <w:t> прямые,  косвенные, совместные и совокупные.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б) прямые и косвенные;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в) статические и динамические;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37. Единством измерений называется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а) система калибровки средств измерений;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 xml:space="preserve">б) сличение национальных эталонов с </w:t>
      </w:r>
      <w:proofErr w:type="gramStart"/>
      <w:r w:rsidRPr="00D0286C">
        <w:rPr>
          <w:rFonts w:ascii="Times New Roman" w:hAnsi="Times New Roman" w:cs="Times New Roman"/>
          <w:sz w:val="28"/>
          <w:szCs w:val="28"/>
        </w:rPr>
        <w:t>международными</w:t>
      </w:r>
      <w:proofErr w:type="gramEnd"/>
      <w:r w:rsidRPr="00D0286C">
        <w:rPr>
          <w:rFonts w:ascii="Times New Roman" w:hAnsi="Times New Roman" w:cs="Times New Roman"/>
          <w:sz w:val="28"/>
          <w:szCs w:val="28"/>
        </w:rPr>
        <w:t>;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</w:t>
      </w:r>
      <w:r w:rsidRPr="00D0286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0286C">
        <w:rPr>
          <w:rFonts w:ascii="Times New Roman" w:hAnsi="Times New Roman" w:cs="Times New Roman"/>
          <w:sz w:val="28"/>
          <w:szCs w:val="28"/>
        </w:rPr>
        <w:t> состояние измерений,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38.Правильность измерений – это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D0286C">
        <w:rPr>
          <w:rFonts w:ascii="Times New Roman" w:hAnsi="Times New Roman" w:cs="Times New Roman"/>
          <w:sz w:val="28"/>
          <w:szCs w:val="28"/>
        </w:rPr>
        <w:t> характеристика качества измерений, отражающая близость к нулю систематических погрешностей результатов измерений;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 xml:space="preserve"> б) характеристика качества измерений, отражающая близость друг к другу результатов измерений одной и той же величины, выполняемых повторно одними и теми же методами и средствами измерений и в одних и тех же </w:t>
      </w:r>
      <w:r w:rsidRPr="00D0286C">
        <w:rPr>
          <w:rFonts w:ascii="Times New Roman" w:hAnsi="Times New Roman" w:cs="Times New Roman"/>
          <w:sz w:val="28"/>
          <w:szCs w:val="28"/>
        </w:rPr>
        <w:lastRenderedPageBreak/>
        <w:t>условиях; отражает влияние случайных погрешностей на результат измерения;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 xml:space="preserve"> в) характеристика качества измерений, отражающая близость друг к другу результатов измерений одной и той же величины, полученных в разных местах, разными методами и средствами измерений, разными операторами, но приведённых к одним и тем же условиям.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 xml:space="preserve">39. </w:t>
      </w:r>
      <w:proofErr w:type="spellStart"/>
      <w:r w:rsidRPr="00D0286C">
        <w:rPr>
          <w:rFonts w:ascii="Times New Roman" w:hAnsi="Times New Roman" w:cs="Times New Roman"/>
          <w:b/>
          <w:bCs/>
          <w:sz w:val="28"/>
          <w:szCs w:val="28"/>
        </w:rPr>
        <w:t>Воспроизводимость</w:t>
      </w:r>
      <w:proofErr w:type="spellEnd"/>
      <w:r w:rsidRPr="00D0286C">
        <w:rPr>
          <w:rFonts w:ascii="Times New Roman" w:hAnsi="Times New Roman" w:cs="Times New Roman"/>
          <w:b/>
          <w:bCs/>
          <w:sz w:val="28"/>
          <w:szCs w:val="28"/>
        </w:rPr>
        <w:t xml:space="preserve"> измерений – это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86C">
        <w:rPr>
          <w:rFonts w:ascii="Times New Roman" w:hAnsi="Times New Roman" w:cs="Times New Roman"/>
          <w:sz w:val="28"/>
          <w:szCs w:val="28"/>
        </w:rPr>
        <w:t>а) характеристика качества измерений, отражающая близость к нулю систематических погрешностей результатов измерений;</w:t>
      </w:r>
      <w:proofErr w:type="gramEnd"/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б) характеристика качества измерений, отражающая близость друг к другу результатов измерений одной и той же величины, выполняемых повторно одними и теми же методами и средствами измерений и в одних и тех же условиях; отражает влияние случайных погрешностей на результат измерения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D0286C">
        <w:rPr>
          <w:rFonts w:ascii="Times New Roman" w:hAnsi="Times New Roman" w:cs="Times New Roman"/>
          <w:sz w:val="28"/>
          <w:szCs w:val="28"/>
        </w:rPr>
        <w:t> характеристика качества измерений, отражающая близость друг к другу результатов измерений одной и той же величины, полученных в разных местах, разными методами и средствами измерений, разными операторами, но приведённых к одним и тем же условиям.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40. Сущность стандартизации – это …  </w:t>
      </w:r>
      <w:r w:rsidRPr="00D0286C">
        <w:rPr>
          <w:rFonts w:ascii="Times New Roman" w:hAnsi="Times New Roman" w:cs="Times New Roman"/>
          <w:sz w:val="28"/>
          <w:szCs w:val="28"/>
        </w:rPr>
        <w:t>     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а) правовое регулирование отношений в области установления, применения и использования обязательных требований;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б) подтверждение соответствия характеристик объектов требованиям;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в</w:t>
      </w:r>
      <w:r w:rsidRPr="00D0286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0286C">
        <w:rPr>
          <w:rFonts w:ascii="Times New Roman" w:hAnsi="Times New Roman" w:cs="Times New Roman"/>
          <w:sz w:val="28"/>
          <w:szCs w:val="28"/>
        </w:rPr>
        <w:t> деятельность по разработке нормативных документов, устанавливающих правила и характеристики для добровольного многократного применения.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41. Цели стандартизации – это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а) аудит систем качества;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б) внедрение результатов унификации;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0286C">
        <w:rPr>
          <w:rFonts w:ascii="Times New Roman" w:hAnsi="Times New Roman" w:cs="Times New Roman"/>
          <w:sz w:val="28"/>
          <w:szCs w:val="28"/>
        </w:rPr>
        <w:t>в) разработка норм, требований, правил,  обеспечивающих безопасность продукции, взаимозаменяемость и техническую совместимость, единство измерений, экономию ресурсов.  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42.  Принципами стандартизации являются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а) добровольное подтверждение соответствия объекта стандартизации;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б) обязательное подтверждение соответствия объекта стандартизации;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</w:t>
      </w:r>
      <w:r w:rsidRPr="00D0286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0286C">
        <w:rPr>
          <w:rFonts w:ascii="Times New Roman" w:hAnsi="Times New Roman" w:cs="Times New Roman"/>
          <w:sz w:val="28"/>
          <w:szCs w:val="28"/>
        </w:rPr>
        <w:t xml:space="preserve"> гармонизация национальных стандартов с </w:t>
      </w:r>
      <w:proofErr w:type="gramStart"/>
      <w:r w:rsidRPr="00D0286C">
        <w:rPr>
          <w:rFonts w:ascii="Times New Roman" w:hAnsi="Times New Roman" w:cs="Times New Roman"/>
          <w:sz w:val="28"/>
          <w:szCs w:val="28"/>
        </w:rPr>
        <w:t>международными</w:t>
      </w:r>
      <w:proofErr w:type="gramEnd"/>
      <w:r w:rsidRPr="00D0286C">
        <w:rPr>
          <w:rFonts w:ascii="Times New Roman" w:hAnsi="Times New Roman" w:cs="Times New Roman"/>
          <w:sz w:val="28"/>
          <w:szCs w:val="28"/>
        </w:rPr>
        <w:t xml:space="preserve"> при максимальном учёте законных интересов заинтересованных сторон.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. 43.К документам в области стандартизации не относятся </w:t>
      </w:r>
      <w:r w:rsidRPr="00D0286C">
        <w:rPr>
          <w:rFonts w:ascii="Times New Roman" w:hAnsi="Times New Roman" w:cs="Times New Roman"/>
          <w:sz w:val="28"/>
          <w:szCs w:val="28"/>
        </w:rPr>
        <w:t>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а) национальные стандарты;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D0286C">
        <w:rPr>
          <w:rFonts w:ascii="Times New Roman" w:hAnsi="Times New Roman" w:cs="Times New Roman"/>
          <w:sz w:val="28"/>
          <w:szCs w:val="28"/>
        </w:rPr>
        <w:t> бизнес-планы.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в) технические регламенты;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44.Ведущей организацией в области международной стандартизации является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а) Международная электротехническая комиссия (МЭК);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D0286C">
        <w:rPr>
          <w:rFonts w:ascii="Times New Roman" w:hAnsi="Times New Roman" w:cs="Times New Roman"/>
          <w:sz w:val="28"/>
          <w:szCs w:val="28"/>
        </w:rPr>
        <w:t> Международная организация по стандартизации (ИСО);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в) Всемирная организация здравоохранения (ВОЗ).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45.Перечень продукции, подлежащей обязательной сертификации, регламентирует</w:t>
      </w:r>
      <w:r w:rsidRPr="00D0286C">
        <w:rPr>
          <w:rFonts w:ascii="Times New Roman" w:hAnsi="Times New Roman" w:cs="Times New Roman"/>
          <w:sz w:val="28"/>
          <w:szCs w:val="28"/>
        </w:rPr>
        <w:t> …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а) Закон РФ «О техническом регулировании»;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б) Закон РФ « О защите прав потребителей»;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</w:t>
      </w:r>
      <w:r w:rsidRPr="00D0286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0286C">
        <w:rPr>
          <w:rFonts w:ascii="Times New Roman" w:hAnsi="Times New Roman" w:cs="Times New Roman"/>
          <w:sz w:val="28"/>
          <w:szCs w:val="28"/>
        </w:rPr>
        <w:t> Номенклатура продукции, работ, услуг, подлежащих обязательной сертификации.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46.При обязательной сертификации продукции один из 10 анализируемых показателей оказался не соответствующим нормативной документации. Может ли быть выдан сертификат</w:t>
      </w:r>
      <w:r w:rsidRPr="00D0286C">
        <w:rPr>
          <w:rFonts w:ascii="Times New Roman" w:hAnsi="Times New Roman" w:cs="Times New Roman"/>
          <w:sz w:val="28"/>
          <w:szCs w:val="28"/>
        </w:rPr>
        <w:t>?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а) да;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D0286C">
        <w:rPr>
          <w:rFonts w:ascii="Times New Roman" w:hAnsi="Times New Roman" w:cs="Times New Roman"/>
          <w:sz w:val="28"/>
          <w:szCs w:val="28"/>
        </w:rPr>
        <w:t> нет;      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в) да, с указанием показателей, по которым продукция   соответствует нормативной документации. 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47. Право изготовителя маркировать продукцию Знаком соответствия определяется …</w:t>
      </w:r>
      <w:r w:rsidRPr="00D0286C">
        <w:rPr>
          <w:rFonts w:ascii="Times New Roman" w:hAnsi="Times New Roman" w:cs="Times New Roman"/>
          <w:sz w:val="28"/>
          <w:szCs w:val="28"/>
        </w:rPr>
        <w:t>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D0286C">
        <w:rPr>
          <w:rFonts w:ascii="Times New Roman" w:hAnsi="Times New Roman" w:cs="Times New Roman"/>
          <w:sz w:val="28"/>
          <w:szCs w:val="28"/>
        </w:rPr>
        <w:t> лицензией, выдаваемой органом по сертификации;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б) лицензией, выдаваемой Федеральным агентством по   техническому регулированию и метрологии;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в) декларацией о соответствии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48.Функции национального органа по сертификации в Российской Федерации выполняет …</w:t>
      </w:r>
      <w:r w:rsidRPr="00D0286C">
        <w:rPr>
          <w:rFonts w:ascii="Times New Roman" w:hAnsi="Times New Roman" w:cs="Times New Roman"/>
          <w:sz w:val="28"/>
          <w:szCs w:val="28"/>
        </w:rPr>
        <w:t> 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D0286C">
        <w:rPr>
          <w:rFonts w:ascii="Times New Roman" w:hAnsi="Times New Roman" w:cs="Times New Roman"/>
          <w:sz w:val="28"/>
          <w:szCs w:val="28"/>
        </w:rPr>
        <w:t> Федеральное агентство по техническому регулированию и метрологии;</w:t>
      </w:r>
    </w:p>
    <w:p w:rsidR="005F37A8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 б) Всероссийский научно-исследовательский институт метрологии им. Д.И. Менделеева (ВНИИМ);</w:t>
      </w:r>
    </w:p>
    <w:p w:rsidR="007B0C37" w:rsidRPr="00D0286C" w:rsidRDefault="005F37A8" w:rsidP="0051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в) Всероссийский научно-исследовательский институт мет</w:t>
      </w:r>
      <w:r w:rsidR="00D67FD6" w:rsidRPr="00D0286C">
        <w:rPr>
          <w:rFonts w:ascii="Times New Roman" w:hAnsi="Times New Roman" w:cs="Times New Roman"/>
          <w:sz w:val="28"/>
          <w:szCs w:val="28"/>
        </w:rPr>
        <w:t>рологической службы (ВНИИМС).  </w:t>
      </w:r>
    </w:p>
    <w:p w:rsidR="00D67FD6" w:rsidRPr="00D0286C" w:rsidRDefault="00D67FD6" w:rsidP="00516060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0286C">
        <w:rPr>
          <w:sz w:val="28"/>
          <w:szCs w:val="28"/>
        </w:rPr>
        <w:t>49.</w:t>
      </w:r>
      <w:r w:rsidRPr="00D0286C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286C">
        <w:rPr>
          <w:rFonts w:eastAsia="Times New Roman"/>
          <w:color w:val="000000"/>
          <w:sz w:val="28"/>
          <w:szCs w:val="28"/>
          <w:lang w:eastAsia="ru-RU"/>
        </w:rPr>
        <w:t> Укажите правильный вариант положения Федерального закона "О техническом регулировании"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добровольное подтверждение соответствие осуществляется в формах принятия декларации о соответствии (далее - декларирование соответствия) и добровольной сертификации;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добровольное подтверждение соответствие осуществляется в форме добровольной сертификации;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добровольное подтверждение соответствие осуществляется в форме декларирования соответствия и добровольной сертификации;</w:t>
      </w:r>
    </w:p>
    <w:p w:rsidR="00D67FD6" w:rsidRPr="00D0286C" w:rsidRDefault="00D67FD6" w:rsidP="00516060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0286C">
        <w:rPr>
          <w:rFonts w:eastAsia="Times New Roman"/>
          <w:color w:val="000000"/>
          <w:sz w:val="28"/>
          <w:szCs w:val="28"/>
          <w:lang w:eastAsia="ru-RU"/>
        </w:rPr>
        <w:t>50. Укажите правильный вариант завершающей части положения Федерального закона "О техническом регулировании": Подтверждение соответствия на территории Российской Федерации может носить...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инициативный или обязательный характер;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обязательный характер;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инициативный или добровольный характер;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 добровольный, инициативный или обязательный характер;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e. добровольный или обязательный характер;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f. добровольный характер;</w:t>
      </w:r>
    </w:p>
    <w:p w:rsidR="00D67FD6" w:rsidRPr="00D0286C" w:rsidRDefault="00D67FD6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51.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Международные стандарты соотносятся </w:t>
      </w: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a. Корпоративными стандартами;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Национальными стандартами;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Стандартами организаций;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 Директивам ISO/IEC;</w:t>
      </w:r>
    </w:p>
    <w:p w:rsidR="00D67FD6" w:rsidRPr="00D0286C" w:rsidRDefault="00D67FD6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52</w:t>
      </w: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proofErr w:type="gram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номер стандарта в наименьшей степени относящийся к качеству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ИСО 9000;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ИСО 9004;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ИСО 9001;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 ИСО 19011 </w:t>
      </w:r>
    </w:p>
    <w:p w:rsidR="00D67FD6" w:rsidRPr="00D0286C" w:rsidRDefault="00D67FD6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571C" w:rsidRPr="00D0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53</w:t>
      </w:r>
      <w:r w:rsidRPr="00D0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 и обращения продукции и повышения конкурентоспособности продукции, работ или услуг?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Оценка соответствия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Стандартизация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 Сертификация </w:t>
      </w:r>
    </w:p>
    <w:p w:rsidR="00D67FD6" w:rsidRPr="00D0286C" w:rsidRDefault="00B7571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54</w:t>
      </w:r>
      <w:r w:rsidR="00D67FD6" w:rsidRPr="00D0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7FD6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зависимости от требований к объектам стандартизации … подразделяют на </w:t>
      </w:r>
      <w:proofErr w:type="gramStart"/>
      <w:r w:rsidR="00D67FD6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proofErr w:type="gramEnd"/>
      <w:r w:rsidR="00D67FD6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отраслевой и республиканский?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Норматив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Стандарт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Регламент</w:t>
      </w:r>
    </w:p>
    <w:p w:rsidR="00D67FD6" w:rsidRPr="00D0286C" w:rsidRDefault="00516060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 Эталон</w:t>
      </w:r>
      <w:r w:rsidR="00D67FD6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FD6" w:rsidRPr="00D0286C" w:rsidRDefault="00B7571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55</w:t>
      </w:r>
      <w:r w:rsidR="00D67FD6" w:rsidRPr="00D0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7FD6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 отечественной стандартизации обеспечивается периодической проверкой стандартов, внесением в них измерений, а также своевременным пересмотром или отменой стандартов?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Плановость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Перспективность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Динамичность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 Надежность</w:t>
      </w:r>
    </w:p>
    <w:p w:rsidR="00D67FD6" w:rsidRPr="00D0286C" w:rsidRDefault="00D67FD6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571C" w:rsidRPr="00D0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56</w:t>
      </w:r>
      <w:r w:rsidRPr="00D0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... - рациональное сокращение видов, типов, и размеров изделий одинакового функционального назначения, а также узлов и деталей, входящих в изделие с целью ограниченного числа взаимозаменяемых узлов и деталей, позволяющих собрать новые изделия с добавлением определенного количества оригинальных элементов?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Типизация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Унификация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Специализация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 Спецификация</w:t>
      </w:r>
    </w:p>
    <w:p w:rsidR="00D67FD6" w:rsidRPr="00D0286C" w:rsidRDefault="00D67FD6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571C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57 П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равовые основы стандартизации в России установлены Законом Российской Федерации …..?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О стандартизации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О техническом регулировании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Об обеспечении единства измерений</w:t>
      </w:r>
    </w:p>
    <w:p w:rsidR="00D67FD6" w:rsidRPr="00D0286C" w:rsidRDefault="00D67FD6" w:rsidP="00516060">
      <w:pPr>
        <w:pBdr>
          <w:left w:val="single" w:sz="12" w:space="11" w:color="D6D6D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d. </w:t>
      </w: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измерении</w:t>
      </w:r>
    </w:p>
    <w:p w:rsidR="004632F7" w:rsidRPr="00D0286C" w:rsidRDefault="00D67FD6" w:rsidP="00516060">
      <w:pPr>
        <w:pStyle w:val="a3"/>
        <w:shd w:val="clear" w:color="auto" w:fill="FFFFFF"/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D0286C">
        <w:rPr>
          <w:rFonts w:eastAsia="Times New Roman"/>
          <w:color w:val="000000"/>
          <w:sz w:val="28"/>
          <w:szCs w:val="28"/>
          <w:lang w:eastAsia="ru-RU"/>
        </w:rPr>
        <w:lastRenderedPageBreak/>
        <w:t> </w:t>
      </w:r>
      <w:r w:rsidR="004632F7" w:rsidRPr="00D0286C">
        <w:rPr>
          <w:rFonts w:eastAsia="Times New Roman"/>
          <w:color w:val="333333"/>
          <w:sz w:val="28"/>
          <w:szCs w:val="28"/>
          <w:lang w:eastAsia="ru-RU"/>
        </w:rPr>
        <w:t>58. Цель метрологии:</w:t>
      </w:r>
      <w:r w:rsidR="004632F7" w:rsidRPr="00D0286C">
        <w:rPr>
          <w:rFonts w:eastAsia="Times New Roman"/>
          <w:color w:val="333333"/>
          <w:sz w:val="28"/>
          <w:szCs w:val="28"/>
          <w:lang w:eastAsia="ru-RU"/>
        </w:rPr>
        <w:br/>
        <w:t xml:space="preserve">а) обеспечение единства измерений с необходимой и требуемой точностью </w:t>
      </w:r>
      <w:r w:rsidR="004632F7" w:rsidRPr="00D0286C">
        <w:rPr>
          <w:rFonts w:eastAsia="Times New Roman"/>
          <w:color w:val="333333"/>
          <w:sz w:val="28"/>
          <w:szCs w:val="28"/>
          <w:lang w:eastAsia="ru-RU"/>
        </w:rPr>
        <w:br/>
        <w:t>б) разработка и совершенствование средств и методов измерений повышения их точности</w:t>
      </w:r>
      <w:r w:rsidR="004632F7" w:rsidRPr="00D0286C">
        <w:rPr>
          <w:rFonts w:eastAsia="Times New Roman"/>
          <w:color w:val="333333"/>
          <w:sz w:val="28"/>
          <w:szCs w:val="28"/>
          <w:lang w:eastAsia="ru-RU"/>
        </w:rPr>
        <w:br/>
        <w:t>в) разработка новой и совершенствование, действующей правовой и нормативной базы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59. </w:t>
      </w:r>
      <w:proofErr w:type="gramStart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Охарактеризуйте принцип метрологии «единство измерений»: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состояние средства измерений, когда они проградуированы в узаконенных единицах и их метрологические характеристики соответствуют установленным нормам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состояние измерений, при котором их результаты выражены в допущенных к применению в Российской Федерации единицах величин, а показатели точности измерений не выходят за установленные границы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разработка и/или применение метрологических средств, методов, методик и приемов основывается</w:t>
      </w:r>
      <w:proofErr w:type="gramEnd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научном эксперименте и анализе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60. Какие из перечисленных способов обеспечивают единство измерения: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применение средств измерения, метрологические характеристики которых соответствуют установленным нормам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определение систематических и случайных погрешностей, учет их в результатах измерений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применение узаконенных единиц измерения 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61. Какой раздел посвящен изучению теоретических основ метрологии: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теоретическая метрология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прикладная метрология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практическая метрология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62. Какой раздел рассматривает правила, требования и нормы, обеспечивающие регулирование и </w:t>
      </w:r>
      <w:proofErr w:type="gramStart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единством измерений: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практическая метрология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теоретическая метрология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законодательная метрология 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63. Объекты метрологии: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метрологические службы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нефизические величины, физические величины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</w:t>
      </w:r>
      <w:proofErr w:type="spellStart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Ростехрегулирование</w:t>
      </w:r>
      <w:proofErr w:type="spellEnd"/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64. Как называется качественная характеристика физической величины: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значение физической величины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единица физической величины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размерность 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65. Как называется количественная характеристика физической величины: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размер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значение физической величины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единица физической величины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66. Как называется значение физической величины, которое идеальным образом отражало бы в качественном и количественном отношениях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соответствующую физическую величину: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искомое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номинальное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истинное 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67. Как называется значение физической величины, найденное экспериментальным путем и настолько близкое к </w:t>
      </w:r>
      <w:proofErr w:type="gramStart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истинному</w:t>
      </w:r>
      <w:proofErr w:type="gramEnd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для поставленной задачи может его заменить: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фактическое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действительное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искомое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68. Как называется фиксированное значение величины, которое принято за единицу данной величины и применяется для количественного выражения однородных с ней величин: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единица величины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размер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значение физической величины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69. Как называется единица физической величины, определяемая через основную единицу физической величины: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кратная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производная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основная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70. Как называется единица физической величины, условно принятая в качестве независимой от других физических величин: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основная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кратная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дольная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71. Назовите субъекты государственной метрологической службы: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метрологическая служба отраслей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метрологическая служба предприятий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</w:t>
      </w:r>
      <w:proofErr w:type="spellStart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Ростехрегулирование</w:t>
      </w:r>
      <w:proofErr w:type="spellEnd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Государственный научный метрологический центр 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72. </w:t>
      </w:r>
      <w:proofErr w:type="gramStart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определение понятия «методика измерений»: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совокупность конкретно описанных операций, выполнение которых обеспечивает получение результатов измерений с установленными показателями точности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совокупность операций, выполняемых для определения количественного значения величины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совокупность операций, выполняемых в целях определения действительных значений метрологических характеристик средств измерений</w:t>
      </w:r>
      <w:proofErr w:type="gramEnd"/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73. Как называется анализ и оценка правильности установления и соблюдения метрологических требований применительно к объекту, подвергаемому экспертизе: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аттестация методик (методов) измерений</w:t>
      </w:r>
      <w:r w:rsidR="00CB27BC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метрологическая экспертиза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государственный метрологический надзор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</w:t>
      </w:r>
      <w:r w:rsidR="00CB27BC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называется совокупность операций, выполняемых для определения количественного значения величины: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величина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</w:t>
      </w:r>
      <w:r w:rsidR="00CB27BC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значение величин</w:t>
      </w:r>
      <w:r w:rsidR="00CB27BC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измерение </w:t>
      </w:r>
    </w:p>
    <w:p w:rsidR="004632F7" w:rsidRPr="00D0286C" w:rsidRDefault="00CB27B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Укажите виды измерений по отношению к основным единицам: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динамические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абсолютные,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относительные 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косвенные</w:t>
      </w:r>
    </w:p>
    <w:p w:rsidR="004632F7" w:rsidRPr="00D0286C" w:rsidRDefault="00CB27B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76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каких видах измерений искомое значение величины получают непосредственно от средства измерений: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при косвенных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многократных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при прямых </w:t>
      </w:r>
      <w:proofErr w:type="gramEnd"/>
    </w:p>
    <w:p w:rsidR="004632F7" w:rsidRPr="00D0286C" w:rsidRDefault="004632F7" w:rsidP="00516060">
      <w:pPr>
        <w:shd w:val="clear" w:color="auto" w:fill="FFFFFF"/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" w:author="Unknown">
        <w:r w:rsidRPr="00D0286C">
          <w:rPr>
            <w:rFonts w:ascii="Times New Roman" w:eastAsia="Times New Roman" w:hAnsi="Times New Roman" w:cs="Times New Roman"/>
            <w:color w:val="FFFFFF"/>
            <w:spacing w:val="3"/>
            <w:sz w:val="28"/>
            <w:szCs w:val="28"/>
            <w:lang w:eastAsia="ru-RU"/>
          </w:rPr>
          <w:t>Реклама</w:t>
        </w:r>
      </w:ins>
    </w:p>
    <w:p w:rsidR="004632F7" w:rsidRPr="00D0286C" w:rsidRDefault="00CB27B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77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Укажите виды измерений, при которых определяются фактические значения нескольких одноименных величин, а значение искомой величины находят решением системы уравнений: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дифференциальные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совокупные 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совместные</w:t>
      </w:r>
    </w:p>
    <w:p w:rsidR="004632F7" w:rsidRPr="00D0286C" w:rsidRDefault="00CB27B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78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Укажите виды измерений, при которых определяются фактические значения нескольких неоднородных величин для нахождения функциональной зависимости между ними: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совместные 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сравнительные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совокупные</w:t>
      </w:r>
    </w:p>
    <w:p w:rsidR="004632F7" w:rsidRPr="00D0286C" w:rsidRDefault="00CB27B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79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Виды измерений, при которых число измерений равняется числу измеряемых величин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абсолютные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однократные 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многократные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B27BC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</w:t>
      </w:r>
      <w:proofErr w:type="gramStart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 средства измерений предназначены для воспроизведения и/или хранения физической величины: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измерительные системы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измерительны</w:t>
      </w:r>
      <w:r w:rsidR="00CB27BC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приборы</w:t>
      </w:r>
      <w:r w:rsidR="00CB27BC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вещественные меры </w:t>
      </w:r>
    </w:p>
    <w:p w:rsidR="004632F7" w:rsidRPr="00D0286C" w:rsidRDefault="00CB27B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81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 средства измерений представляют собой совокупность измерительных преобразователей и отсчетного устройства: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измерительные си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стемы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измерительные приборы 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измерительные установки</w:t>
      </w:r>
    </w:p>
    <w:p w:rsidR="004632F7" w:rsidRPr="00D0286C" w:rsidRDefault="00CB27B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82</w:t>
      </w:r>
      <w:proofErr w:type="gramStart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 средства измерений состоят из функционально объединенных средств измерений и вспомогательных устройств, территориально разобщенных и соединенных каналами связи: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измерительные установки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измерительные пр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иборы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измерительные системы </w:t>
      </w:r>
    </w:p>
    <w:p w:rsidR="004632F7" w:rsidRPr="00D0286C" w:rsidRDefault="00CB27B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83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 средства измерений состоят из функционально объединенных средств измерений и вспомогательных устройств, собранных в одном месте: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измерительные приб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измерительные установки 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измерительные системы</w:t>
      </w:r>
    </w:p>
    <w:p w:rsidR="004632F7" w:rsidRPr="00D0286C" w:rsidRDefault="00CB27B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84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Обнаружение – это: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установление качественных характерист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 искомой физической величины 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установление количественных характеристик искомой физической величины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сравнение неизвестной величины с известной и выражение первой через вторую в кратном или дольном отношении</w:t>
      </w:r>
      <w:proofErr w:type="gramEnd"/>
    </w:p>
    <w:p w:rsidR="004632F7" w:rsidRPr="00D0286C" w:rsidRDefault="00CB27B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85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 технические средства предназначены для обнаружения физических свойств: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вещественные меры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измер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ительные системы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индикаторы 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B27BC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86.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называется область значения шкалы, ограниченная начальным и конечным зн</w:t>
      </w:r>
      <w:r w:rsidR="00CB27BC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ачением:</w:t>
      </w:r>
      <w:r w:rsidR="00CB27BC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диапазон показаний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диапазон измерения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погрешность</w:t>
      </w:r>
    </w:p>
    <w:p w:rsidR="004632F7" w:rsidRPr="00D0286C" w:rsidRDefault="00CB27B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называется отношение изменения сигнала на выходе измерительного прибора к вызывающему его изменению измеряемой величины: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диапазон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измерения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чувствительность 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диапазон показаний</w:t>
      </w:r>
    </w:p>
    <w:p w:rsidR="004632F7" w:rsidRPr="00D0286C" w:rsidRDefault="004632F7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B27BC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88.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Производные единицы Систе</w:t>
      </w:r>
      <w:r w:rsidR="00F661D4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СИ является:</w:t>
      </w:r>
      <w:r w:rsidR="00F661D4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метр</w:t>
      </w:r>
      <w:r w:rsidR="00F661D4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герц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секунда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килограмм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моль</w:t>
      </w:r>
    </w:p>
    <w:p w:rsidR="004632F7" w:rsidRPr="00D0286C" w:rsidRDefault="00F661D4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89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относится к дополнительным единицам физических величин международной системы СИ?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стера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диан</w:t>
      </w:r>
      <w:proofErr w:type="gramStart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метр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радиан, стерадиан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Килограмм, стерадиан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радиан, секунда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стерадиан, моль</w:t>
      </w:r>
    </w:p>
    <w:p w:rsidR="004632F7" w:rsidRPr="00D0286C" w:rsidRDefault="00F661D4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дополнительным единицам физических величин международной системы СИ относятся</w:t>
      </w:r>
      <w:proofErr w:type="gramStart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телесный угол, сила света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телесный угол, длина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плоский угол, телесный угол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телесный угол, масса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плоский угол, время</w:t>
      </w:r>
    </w:p>
    <w:p w:rsidR="004632F7" w:rsidRPr="00D0286C" w:rsidRDefault="00F661D4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91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относится к основным физическим величинам международной системы СИ?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сила электрического тока, термодинамическая температура, плоский угол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световой поток, мощность, длина, время, частота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длина</w:t>
      </w:r>
      <w:proofErr w:type="gramStart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масса, время, сила электрического тока, термодинамическая температура,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количество вещества, сила тока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частота, сила, вес, энергия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плоский угол, телесный угол</w:t>
      </w:r>
    </w:p>
    <w:p w:rsidR="004632F7" w:rsidRPr="00D0286C" w:rsidRDefault="00F661D4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92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называется первый этап измерения?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выбор метода для измеряемых величин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измерительной задачи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измерительный эксперимент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планирование измерений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воспроизведение сигнала</w:t>
      </w:r>
    </w:p>
    <w:p w:rsidR="004632F7" w:rsidRPr="00D0286C" w:rsidRDefault="00F661D4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93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.Выберите название метода, при котором значение величины определяют непосредственно по отчетному устройству, измерительного прибора: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метод замещения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нулевой метод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метод непосредственной оценки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метод дополнения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метод сравнения с мерой</w:t>
      </w:r>
    </w:p>
    <w:p w:rsidR="004632F7" w:rsidRPr="00D0286C" w:rsidRDefault="00F661D4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94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.Третий этап измерений состоит из: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сбор данных, формирование модели объекта, выбор конкретной величины, формирование уравнения величины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подготовка к измерению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взаимодействие объекта и СИ</w:t>
      </w:r>
      <w:proofErr w:type="gramStart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преобразование сигнала, воспроизведение сигнала ,сравнение результатов, р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егистрация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сравнение и, регистрация результатов измерения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выбор методов ,характеристика погрешности, выбор СИ ,подготовка СИ</w:t>
      </w:r>
    </w:p>
    <w:p w:rsidR="004632F7" w:rsidRPr="00D0286C" w:rsidRDefault="00F661D4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95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какие виды разделяются стандартные образцы по агрегатному состоянию?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образцы свойств материалов и образцы состава материалов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твердые, жидкие, газообразные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крупные, жидкие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твердые и жидкие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крупные, средние, мелкие</w:t>
      </w:r>
    </w:p>
    <w:p w:rsidR="004632F7" w:rsidRPr="00D0286C" w:rsidRDefault="00F661D4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96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Определите, что из перечисленного не является видами измерения: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совокупные, не совокупные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прямые, непрямые, косвенные, не косвенные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прямые</w:t>
      </w:r>
      <w:proofErr w:type="gramStart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венные, совокупные, совместимые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 совместные, прямые, несовместные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косвенные, совокупные, не совокупные</w:t>
      </w:r>
    </w:p>
    <w:p w:rsidR="004632F7" w:rsidRPr="00D0286C" w:rsidRDefault="00F661D4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97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Величина-это свойство чего?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чего либо</w:t>
      </w:r>
      <w:proofErr w:type="gramStart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может быть выделено среди других свойств и оценено иным способом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кого либо ,что может быть оценено качественно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чего либо, что может быть выделено среди других свойств и оценено одним способом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живых существ</w:t>
      </w:r>
      <w:r w:rsidR="004632F7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чего либо ,что может быть выделено среди других свойств и оценено иным способ</w:t>
      </w:r>
      <w:r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ом, в том числе и количественно</w:t>
      </w:r>
      <w:r w:rsidR="00AB7199" w:rsidRPr="00D02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98. Калибровка — это: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совокупность операций, выполняемых в целях подтверждения соответствия средств измерений метрологическим требованиям;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совокупность основополагающих нормативных документов, предназначенных для обеспечения единства измерений с требуемой точностью;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Совокупность операций, выполняемых в целях </w:t>
      </w: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действительных значений метрологических характеристик средств измерений</w:t>
      </w:r>
      <w:proofErr w:type="gram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99. Какие средства измерений представляют собой совокупность измерительных преобразователей и отсчетного устройства: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1)вещественные меры;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2)индикаторы;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3)измерительные приборы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4)измерительные системы;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100. Как называется анализ и оценка правильности установления и соблюдения метрологических требований применительно к объекту, подвергаемому экспертизе: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аккредитация юридических лиц и индивидуальных предпринимателей на выполнение работ и/или оказание </w:t>
      </w: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области обеспечения единства измерений</w:t>
      </w:r>
      <w:proofErr w:type="gram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аттестация методик (методов) измерений;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государственный метрологический надзор;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метрологическая экспертиза;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 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101.Параметр шероховатости: высота неровностей профиля по 10 точкам обозначается…..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</w:t>
      </w:r>
      <w:proofErr w:type="spell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</w:t>
      </w:r>
      <w:proofErr w:type="spell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proofErr w:type="spell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Rmax</w:t>
      </w:r>
      <w:proofErr w:type="spell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</w:t>
      </w:r>
      <w:proofErr w:type="spell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Rz</w:t>
      </w:r>
      <w:proofErr w:type="spell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102. Главная характеристика шероховатости в машиностроении – это: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геометрическая величина неровностей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количество неровностей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отражающая способность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103. Если действительный размер оказался больше наибольшего предельного размера, для наружного элемента детали, то: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брак неисправимый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брак исправимый      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104. Допуском называется: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 сумма верхнего и нижнего предельных отклонений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разность между верхним и нижним предельными отклонениями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разность между номинальным и действительным размером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105. Укажите виды измерений, при которых определяются фактические значения нескольких неоднородных величин для нахождения функциональной зависимости между ними: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1)совместные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2)совокупные;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3)преобразовательные;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4)прямые;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5)сравнительные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106. Параметр шероховатости: наибольшая высота неровностей профиля, определяемая как расстояние между линией выступов профиля и линией </w:t>
      </w: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впадин, проходящих соответственно через высшую и низшую точки профиля в пределах базовой длины обозначается</w:t>
      </w:r>
      <w:proofErr w:type="gram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</w:t>
      </w:r>
      <w:proofErr w:type="spell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Rmax</w:t>
      </w:r>
      <w:proofErr w:type="spell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proofErr w:type="spell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</w:t>
      </w:r>
      <w:proofErr w:type="spell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</w:t>
      </w:r>
      <w:proofErr w:type="spell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Rz</w:t>
      </w:r>
      <w:proofErr w:type="spell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107.Обнаружение — это: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1)свойство измеряемого объекта, общее в количественном отношении для всех одноименных объектов, но индивидуальное в количественном;</w:t>
      </w:r>
      <w:proofErr w:type="gramEnd"/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2)сравнение неизвестной величины с известной и выражение первой через вторую в кратном или дольном отношении;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3)установление качественных характеристик искомой физической величины;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 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4)установление количественных характеристик искомой физической величины.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108. </w:t>
      </w: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каких видах измерений искомое значение величины получают непосредственно от средства измерений: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при динамических;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2)при косвенных;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3)при прямых;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4)при многократных;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5)при однократных;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6)при статических.</w:t>
      </w:r>
      <w:proofErr w:type="gramEnd"/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109. Как называется качественная характеристика физической величины: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размерность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величина: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единица физической величины;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значение физической величины;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размер;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110.Линейный размер - это: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числовое значение линейной величины в выбранных единицах измерения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произвольное значение линейной величины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габаритные размеры детали в выбранных единицах измерения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111.Укажите виды измерений по количеству измерительной информации: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однократные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динамические;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косвенные;            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многократные;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прямые;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статические.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112.Условие годности действительного размера – это: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если действительный размер не больше наибольшего предельного размера и не меньше наименьшего предельного размера, и не равен им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если действительный размер не меньше наибольшего предельного размера и не больше наименьшего предельного размера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 если действительный размер не больше наибольшего предельного размера и не меньше наименьшего предельного размера, или равен им       </w:t>
      </w:r>
      <w:proofErr w:type="gramEnd"/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113Как называется количественная характеристика физической величины: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величина;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единица физической величины;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значение физической величины;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размер;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 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размерность.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114. 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Абсолютная погрешность измерения – это: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А. абсолютное значение разности между двумя последовательными результатами измерения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Б. составляющая погрешности измерений, обусловленная несовершенством принятого метода измерений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В. являющаяся следствием влияния отклонения в сторону какого – либо из параметров, характеризующих условия измерения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Г. разность между измеренным и действительным значением измеряемой величины          (+)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Д. все перечисленное верно</w:t>
      </w:r>
      <w:proofErr w:type="gramEnd"/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115. </w:t>
      </w: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Абсолютная погрешность измерения – это: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абсолютное значение разности между двумя последовательными результатами измерения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разность между измеренным и действительным значением измеряемой величины     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составляющая погрешности измерений, обусловленная несовершенством принятого метода измерений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являющаяся следствием влияния отклонения в сторону какого – либо из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параметров, характеризующих условия измерения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 верно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116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Что такое измерение?</w:t>
      </w:r>
      <w:proofErr w:type="gramEnd"/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А. определение искомого параметра с помощью органов чувств, номограмм или любым другим путем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Б. совокупность операций, выполняемых с помощью технического средства, хранящего единицу величины, позволяющего сопоставить измеряемую величину с ее единицей и получить значение величины         (+)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В. применение технических средств в процессе проведения лабораторных исследований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Г. процесс сравнения двух величин, процесс, явлений и т. д.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Д. все перечисленное верно</w:t>
      </w:r>
      <w:proofErr w:type="gramEnd"/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117. Охарактеризуйте принцип метрологии «единство измерений»: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разработка и/или применение метрологических средств, методов, методик и приемов основывается на научном эксперименте и анализе;</w:t>
      </w:r>
      <w:proofErr w:type="gramEnd"/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2)состояние измерений, при котором их результаты выражены в допущенных к применению в Российской Федерации единицах величин, а показатели точности измерений не выходят за установленные границы;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  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состояние средства измерений, когда они проградуированы в узаконенных единицах и их метрологические характеристики соответствуют установленным нормам.</w:t>
      </w:r>
    </w:p>
    <w:p w:rsidR="00AB7199" w:rsidRPr="00D0286C" w:rsidRDefault="00C06623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118. 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совокупность операций, выполняемых в целях подтверждения соответствия средств измерений метрологическим требованиям: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поверка;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 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калибровка;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аккредитация;</w:t>
      </w:r>
    </w:p>
    <w:p w:rsidR="00C06623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сертификация;</w:t>
      </w:r>
    </w:p>
    <w:p w:rsidR="00AB7199" w:rsidRPr="00D0286C" w:rsidRDefault="00C06623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119. 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виды измерений, при которых число измерений равняется числу измеряемых величин: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1)абсолютные;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2)косвенные;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3)многократные;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4)однократные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120.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образования посадок, образованных изменением только полей допуска валов при постоянном поле допуска отверстий, называется: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системой посадки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системой отверстий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 системой вала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виды измерения по характеру изменения получаемой информации в процессе измерения: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динамические;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 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косвенные;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многократные;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4)однократные</w:t>
      </w:r>
    </w:p>
    <w:p w:rsidR="00C06623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122.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средства измерений состоят из функционально объединенных средств измерений и вспомогательных устройств, территориально разобщенных и соединенных каналами связи: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1)вещественные меры;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2)измерительные системы;     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3)измерительные установки;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4)индикаторы;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5)измерительные приборы;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6)измерительные преобразователи</w:t>
      </w:r>
    </w:p>
    <w:p w:rsidR="00AB7199" w:rsidRPr="00D0286C" w:rsidRDefault="00C06623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123. 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отклонениям, имеющим конкретную геометрическую форму – это: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общие требования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частные требования       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комплексные требования</w:t>
      </w:r>
    </w:p>
    <w:p w:rsidR="00AB7199" w:rsidRPr="00D0286C" w:rsidRDefault="00C06623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124.</w:t>
      </w:r>
      <w:r w:rsidR="00AB7199"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Динамические измерения – это измерения: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А. проводимые в условиях передвижных лабораторий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Б. значение измеряемой величины определяется непосредственно по массе гирь последовательно устанавливаемых на весы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В. изменяющейся во времени физической величины, которые представляется совокупностью ее значений с указанием моментов времени, которым соответствуют эти значения          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Г. связанные с определением сил действующих на пробу или внутри пробы</w:t>
      </w:r>
      <w:proofErr w:type="gramEnd"/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125.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действительного размера вала и отверстия до сборки, если размер вала больше размера отверстия называется: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зазором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посадкой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натягом       </w:t>
      </w:r>
    </w:p>
    <w:p w:rsidR="00AB7199" w:rsidRPr="00D0286C" w:rsidRDefault="00C06623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126. 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значение физической величины, найденное экспериментальным путем и настолько близкое к </w:t>
      </w:r>
      <w:proofErr w:type="gramStart"/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истинному</w:t>
      </w:r>
      <w:proofErr w:type="gramEnd"/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для поставленной задачи может его заменить: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действительное;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 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искомое;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истинное;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номинальное;</w:t>
      </w:r>
    </w:p>
    <w:p w:rsidR="00AB7199" w:rsidRPr="00D0286C" w:rsidRDefault="00C06623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127. 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образования посадок в ЕСДП наиболее широко используют квалитеты: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 1 по5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 12 по 19        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с 5 </w:t>
      </w:r>
      <w:proofErr w:type="gramStart"/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12       </w:t>
      </w:r>
    </w:p>
    <w:p w:rsidR="00AB7199" w:rsidRPr="00D0286C" w:rsidRDefault="00C06623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128. 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что является измерительным прибором?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индикатор часового типа       2) линейка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циркуль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129.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нижнее отклонение: 30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+0,3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+0,2</w:t>
      </w: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</w:t>
      </w:r>
      <w:proofErr w:type="gram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+0,3          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+0,2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30              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130.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требований к форме поверхности не бывает: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общие требования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частные требования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комплексные требования</w:t>
      </w:r>
    </w:p>
    <w:p w:rsidR="00AB7199" w:rsidRPr="00D0286C" w:rsidRDefault="00C06623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131.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виды измерения по характеру изменения получаемой информации в процессе измерения: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1)прямые;                   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2)статические       3) динамические;       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косвенные;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многократные;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6)однократные</w:t>
      </w:r>
    </w:p>
    <w:p w:rsidR="00AB7199" w:rsidRPr="00D0286C" w:rsidRDefault="00C06623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132.</w:t>
      </w:r>
      <w:r w:rsidR="00AB7199"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Прямые измерения это такие измерения, при которых: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А. 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Б. </w:t>
      </w:r>
      <w:proofErr w:type="gramStart"/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применяется метод наиболее точного определения измеряемой величины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В. искомое значение физической величины определяют</w:t>
      </w:r>
      <w:proofErr w:type="gramEnd"/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непосредственно путем сравнения с мерой этой величины         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Г. </w:t>
      </w:r>
      <w:proofErr w:type="spellStart"/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градуировочная</w:t>
      </w:r>
      <w:proofErr w:type="spellEnd"/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кривая прибора имеет вид прямой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Д. "Б"+"Г"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7199" w:rsidRPr="00D0286C" w:rsidRDefault="00C06623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133.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совокупность операций, выполняемых пня определения количественного значения величины: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величина;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значение величин;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измерение;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калибровка;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134.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поверхности, одновременно предъявляемые ко всем видам отклонений формы поверхности – это: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комплексные требования     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частные требования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общие требования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135.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отношение изменения сигнала на выходе измерительного прибора к вызывающему его изменению измеряемой величины: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цена деления шкалы;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чувствительность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диапазон измерения;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диапазон показаний;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порог чувствительности;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136.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средства измерений представляют собой совокупность измерительных преобразователей и отсчетного устройства: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1)измерительные системы;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2)измерительные установки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3)вещественные меры;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4)индикаторы;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5)измерительные приборы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137.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способы подтверждения пригодности средства измерения к применению: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выдача свидетельства о поверке;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выдача свидетельства об утверждении типа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нанесение знака поверки;     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нанесение знака утверждения типа;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выдача извещения о непригодности;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6623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138.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Действительное отклонение – это: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 алгебраическая разность между действительным и номинальным размером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алгебраическая разность между предельным и номинальным размером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алгебраическая разность между предельным и действительным размером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139. 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Система ОСТ – это: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1) группа отраслевых стандартов       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2) основные схемы точности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3) общие системы</w:t>
      </w:r>
      <w:r w:rsidRPr="00D0286C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br/>
        <w:t> 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140. 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Если действительный размер оказался меньше наименьшего предельного размера, для внутреннего элемента детали, то: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1) брак неисправимый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2) брак исправимый      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141.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эталоны передают свои размеры вторичным эталонам: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международные эталоны;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государственные первичные эталоны     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калибры;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вторичные эталоны;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рабочие эталоны;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142.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 необходимые поверхности, не предназначенные для соединения с поверхностями других деталей, называются: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свободными     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сборочными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сопрягаемыми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143.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средства измерений предназначены для воспроизведения и/или хранения физической величины: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1)измерительные приборы;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2)измерительные системы;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3)измерительные установки;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4)измерительные преобразователи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5)вещественные меры;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6)индикаторы;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7)стандартные образцы материалов и веществ;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8)эталоны.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144. 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Поверка по сравнению с внешним контролем качества обеспечивает: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А. более точный контроль инструментальной погрешности средств измерения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Б. больший охват контролем различных этапов медицинского исследования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В. более точное определение чувствительности и специфичности метода исследования реализованного на данном приборе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Г. обязательное определение систематической составляющей инструментальной погрешности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Д. "А"+"Г"        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7199" w:rsidRPr="00D0286C" w:rsidRDefault="0075391F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145. 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раздел посвящен изучению теоретических основ метрологии: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законодательная метрология;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практическая метрология;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прикладная метрология;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теоретическая метрология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экспериментальная метрология.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146.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верхнее отклонение: 50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-0,39</w:t>
      </w:r>
      <w:proofErr w:type="gramStart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?</w:t>
      </w:r>
      <w:proofErr w:type="gramEnd"/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+0,39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-0,39              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0                     </w:t>
      </w:r>
    </w:p>
    <w:p w:rsidR="00AB7199" w:rsidRPr="00D0286C" w:rsidRDefault="0075391F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147.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состоит принципиальное отличие поверки от калибровки: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обязательный характер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добровольный характер;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заявительный характер;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правильного ответа нет.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148.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действительный размер оказался меньше наименьшего предельного размера, для наружного элемента детали, то: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брак неисправимый      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брак исправимый</w:t>
      </w:r>
    </w:p>
    <w:p w:rsidR="00AB7199" w:rsidRPr="00D0286C" w:rsidRDefault="0075391F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148. 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Поверхность, от которой задается по чертежу, обрабатывается и измеряется расположение поверхности элемента детали, называется: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осн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номиналом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базой     </w:t>
      </w:r>
      <w:r w:rsidR="00AB7199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149.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Поверхность, полученная в результате обработки детали, это: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номинальная поверхность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реальная поверхность       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профиль поверхности</w:t>
      </w:r>
    </w:p>
    <w:p w:rsidR="00AB7199" w:rsidRPr="00D0286C" w:rsidRDefault="00AB7199" w:rsidP="0051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91F"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150.</w:t>
      </w: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измерений по способу получения информации: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динамические;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косвенные;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  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многократные;</w:t>
      </w:r>
    </w:p>
    <w:p w:rsidR="00AB7199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однократные;</w:t>
      </w:r>
    </w:p>
    <w:p w:rsid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прямые;</w:t>
      </w: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</w:t>
      </w:r>
    </w:p>
    <w:p w:rsidR="00D0286C" w:rsidRDefault="00D0286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0286C" w:rsidRDefault="00D0286C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B0C37" w:rsidRPr="00D0286C" w:rsidRDefault="00AB7199" w:rsidP="005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B0C37" w:rsidRPr="00D0286C" w:rsidTr="007B0C37"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34" w:type="dxa"/>
          </w:tcPr>
          <w:p w:rsidR="007B0C37" w:rsidRPr="00D0286C" w:rsidRDefault="00516060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35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35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D67FD6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B7571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534" w:type="dxa"/>
          </w:tcPr>
          <w:p w:rsidR="007B0C37" w:rsidRPr="00D0286C" w:rsidRDefault="00B7571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B7571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34" w:type="dxa"/>
          </w:tcPr>
          <w:p w:rsidR="007B0C37" w:rsidRPr="00D0286C" w:rsidRDefault="00B7571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34" w:type="dxa"/>
          </w:tcPr>
          <w:p w:rsidR="007B0C37" w:rsidRPr="00D0286C" w:rsidRDefault="00B7571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B7571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34" w:type="dxa"/>
          </w:tcPr>
          <w:p w:rsidR="007B0C37" w:rsidRPr="00D0286C" w:rsidRDefault="00B7571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B7571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5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ав</w:t>
            </w:r>
            <w:proofErr w:type="spellEnd"/>
          </w:p>
        </w:tc>
        <w:bookmarkStart w:id="2" w:name="_GoBack"/>
        <w:bookmarkEnd w:id="2"/>
      </w:tr>
      <w:tr w:rsidR="007B0C37" w:rsidRPr="00D0286C" w:rsidTr="007B0C37"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34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35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35" w:type="dxa"/>
          </w:tcPr>
          <w:p w:rsidR="007B0C37" w:rsidRPr="00D0286C" w:rsidRDefault="00EC50EB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5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34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35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35" w:type="dxa"/>
          </w:tcPr>
          <w:p w:rsidR="007B0C37" w:rsidRPr="00D0286C" w:rsidRDefault="00F661D4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C047C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5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5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34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35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35" w:type="dxa"/>
          </w:tcPr>
          <w:p w:rsidR="007B0C37" w:rsidRPr="00D0286C" w:rsidRDefault="0075391F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бв</w:t>
            </w:r>
            <w:proofErr w:type="spellEnd"/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spellEnd"/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5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7B0C37" w:rsidRPr="00D0286C" w:rsidRDefault="007B0C3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534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535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535" w:type="dxa"/>
          </w:tcPr>
          <w:p w:rsidR="007B0C37" w:rsidRPr="00D0286C" w:rsidRDefault="00A73FA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7B0C37" w:rsidRPr="00D0286C" w:rsidTr="007B0C37"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бв</w:t>
            </w:r>
            <w:proofErr w:type="spellEnd"/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ав</w:t>
            </w:r>
            <w:proofErr w:type="spellEnd"/>
          </w:p>
        </w:tc>
        <w:tc>
          <w:tcPr>
            <w:tcW w:w="534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5" w:type="dxa"/>
          </w:tcPr>
          <w:p w:rsidR="007B0C3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EB4E97" w:rsidRPr="00D0286C" w:rsidTr="00EB4E97"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E97" w:rsidRPr="00D0286C" w:rsidTr="00EB4E97"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E97" w:rsidRPr="00D0286C" w:rsidTr="00EB4E97"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EB4E97" w:rsidRPr="00D0286C" w:rsidRDefault="00EB4E97" w:rsidP="00B0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0C37" w:rsidRPr="00D0286C" w:rsidRDefault="007B0C37" w:rsidP="00B00D88">
      <w:pPr>
        <w:rPr>
          <w:rFonts w:ascii="Times New Roman" w:hAnsi="Times New Roman" w:cs="Times New Roman"/>
          <w:sz w:val="28"/>
          <w:szCs w:val="28"/>
        </w:rPr>
      </w:pPr>
    </w:p>
    <w:p w:rsidR="00516060" w:rsidRPr="00D0286C" w:rsidRDefault="00516060" w:rsidP="0051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6C">
        <w:rPr>
          <w:rFonts w:ascii="Times New Roman" w:hAnsi="Times New Roman" w:cs="Times New Roman"/>
          <w:b/>
          <w:sz w:val="28"/>
          <w:szCs w:val="28"/>
        </w:rPr>
        <w:t>2. Дать  определения:</w:t>
      </w:r>
    </w:p>
    <w:p w:rsidR="0060492E" w:rsidRPr="00D0286C" w:rsidRDefault="0060492E" w:rsidP="0060492E">
      <w:pPr>
        <w:rPr>
          <w:rFonts w:ascii="Times New Roman" w:hAnsi="Times New Roman" w:cs="Times New Roman"/>
          <w:sz w:val="28"/>
          <w:szCs w:val="28"/>
        </w:rPr>
      </w:pP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1. Качество – </w:t>
      </w:r>
      <w:r w:rsidRPr="00D0286C">
        <w:rPr>
          <w:rStyle w:val="c2"/>
          <w:color w:val="000000"/>
          <w:sz w:val="28"/>
          <w:szCs w:val="28"/>
        </w:rPr>
        <w:t>это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2. Изделия – </w:t>
      </w:r>
      <w:r w:rsidRPr="00D0286C">
        <w:rPr>
          <w:rStyle w:val="c2"/>
          <w:color w:val="000000"/>
          <w:sz w:val="28"/>
          <w:szCs w:val="28"/>
        </w:rPr>
        <w:t>.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3. Продукты - </w:t>
      </w:r>
      <w:r w:rsidRPr="00D0286C">
        <w:rPr>
          <w:rStyle w:val="c2"/>
          <w:color w:val="000000"/>
          <w:sz w:val="28"/>
          <w:szCs w:val="28"/>
        </w:rPr>
        <w:t> 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 xml:space="preserve"> 4. Свойство продукции – 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5. Качество продукции – 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6. Уровень качества продукции – 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7. Техническим уровнем продукции </w:t>
      </w:r>
      <w:r w:rsidRPr="00D0286C">
        <w:rPr>
          <w:rStyle w:val="c2"/>
          <w:color w:val="000000"/>
          <w:sz w:val="28"/>
          <w:szCs w:val="28"/>
        </w:rPr>
        <w:t xml:space="preserve">называют 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8.</w:t>
      </w:r>
      <w:r w:rsidRPr="00D0286C">
        <w:rPr>
          <w:rStyle w:val="c2"/>
          <w:color w:val="000000"/>
          <w:sz w:val="28"/>
          <w:szCs w:val="28"/>
        </w:rPr>
        <w:t> </w:t>
      </w:r>
      <w:r w:rsidRPr="00D0286C">
        <w:rPr>
          <w:rStyle w:val="c1"/>
          <w:b/>
          <w:bCs/>
          <w:color w:val="000000"/>
          <w:sz w:val="28"/>
          <w:szCs w:val="28"/>
        </w:rPr>
        <w:t>Показатели качества продукции</w:t>
      </w:r>
      <w:r w:rsidRPr="00D0286C">
        <w:rPr>
          <w:rStyle w:val="c2"/>
          <w:color w:val="000000"/>
          <w:sz w:val="28"/>
          <w:szCs w:val="28"/>
        </w:rPr>
        <w:t> –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9. Перечислите  Показатели качества продукции: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10. Квалиметрия - это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11. Дифференциальный метод</w:t>
      </w:r>
      <w:proofErr w:type="gramStart"/>
      <w:r w:rsidRPr="00D0286C">
        <w:rPr>
          <w:rStyle w:val="c1"/>
          <w:b/>
          <w:bCs/>
          <w:color w:val="000000"/>
          <w:sz w:val="28"/>
          <w:szCs w:val="28"/>
        </w:rPr>
        <w:t> </w:t>
      </w:r>
      <w:r w:rsidRPr="00D0286C">
        <w:rPr>
          <w:rStyle w:val="c2"/>
          <w:color w:val="000000"/>
          <w:sz w:val="28"/>
          <w:szCs w:val="28"/>
        </w:rPr>
        <w:t>.</w:t>
      </w:r>
      <w:proofErr w:type="gramEnd"/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12. Комплексный метод </w:t>
      </w:r>
    </w:p>
    <w:p w:rsidR="0060492E" w:rsidRPr="00D0286C" w:rsidRDefault="0060492E" w:rsidP="0060492E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 xml:space="preserve">13. </w:t>
      </w:r>
      <w:r w:rsidRPr="00D0286C">
        <w:rPr>
          <w:b/>
          <w:bCs/>
          <w:color w:val="000000"/>
          <w:sz w:val="28"/>
          <w:szCs w:val="28"/>
        </w:rPr>
        <w:t>Взаимозаменяемость – </w:t>
      </w:r>
    </w:p>
    <w:p w:rsidR="0060492E" w:rsidRPr="00D0286C" w:rsidRDefault="0060492E" w:rsidP="0060492E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14. Полная взаимозаменяемость – это</w:t>
      </w:r>
    </w:p>
    <w:p w:rsidR="0060492E" w:rsidRPr="00D0286C" w:rsidRDefault="0060492E" w:rsidP="0060492E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15. Неполная взаимозаменяемость – это</w:t>
      </w:r>
    </w:p>
    <w:p w:rsidR="0060492E" w:rsidRPr="00D0286C" w:rsidRDefault="0060492E" w:rsidP="0060492E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16</w:t>
      </w:r>
      <w:r w:rsidR="007E6695" w:rsidRPr="00D0286C">
        <w:rPr>
          <w:b/>
          <w:bCs/>
          <w:color w:val="000000"/>
          <w:sz w:val="28"/>
          <w:szCs w:val="28"/>
        </w:rPr>
        <w:t>.</w:t>
      </w:r>
      <w:r w:rsidRPr="00D0286C">
        <w:rPr>
          <w:b/>
          <w:bCs/>
          <w:color w:val="000000"/>
          <w:sz w:val="28"/>
          <w:szCs w:val="28"/>
        </w:rPr>
        <w:t>Внутренняя взаимозаменяемость – </w:t>
      </w:r>
    </w:p>
    <w:p w:rsidR="0060492E" w:rsidRPr="00D0286C" w:rsidRDefault="0060492E" w:rsidP="0060492E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17. Внешняя взаимозаменяемость – </w:t>
      </w:r>
    </w:p>
    <w:p w:rsidR="0060492E" w:rsidRPr="00D0286C" w:rsidRDefault="0060492E" w:rsidP="0060492E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lastRenderedPageBreak/>
        <w:t>18. Функц</w:t>
      </w:r>
      <w:r w:rsidR="007E6695" w:rsidRPr="00D0286C">
        <w:rPr>
          <w:b/>
          <w:bCs/>
          <w:color w:val="000000"/>
          <w:sz w:val="28"/>
          <w:szCs w:val="28"/>
        </w:rPr>
        <w:t>иональная взаимозаменяемость – </w:t>
      </w:r>
    </w:p>
    <w:p w:rsidR="0060492E" w:rsidRPr="00D0286C" w:rsidRDefault="0060492E" w:rsidP="0060492E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 xml:space="preserve"> 19.Погрешность –</w:t>
      </w:r>
      <w:proofErr w:type="gramStart"/>
      <w:r w:rsidRPr="00D0286C">
        <w:rPr>
          <w:b/>
          <w:bCs/>
          <w:color w:val="000000"/>
          <w:sz w:val="28"/>
          <w:szCs w:val="28"/>
        </w:rPr>
        <w:t> .</w:t>
      </w:r>
      <w:proofErr w:type="gramEnd"/>
    </w:p>
    <w:p w:rsidR="007E6695" w:rsidRPr="00D0286C" w:rsidRDefault="0060492E" w:rsidP="0060492E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. 20.Систематические погрешности – </w:t>
      </w:r>
    </w:p>
    <w:p w:rsidR="0060492E" w:rsidRPr="00D0286C" w:rsidRDefault="0060492E" w:rsidP="0060492E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21. Случайные погрешности – .</w:t>
      </w:r>
    </w:p>
    <w:p w:rsidR="0060492E" w:rsidRPr="00D0286C" w:rsidRDefault="0060492E" w:rsidP="0060492E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22. Грубые погрешности – </w:t>
      </w:r>
    </w:p>
    <w:p w:rsidR="007E6695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23. Государственный стандарт России </w:t>
      </w:r>
      <w:r w:rsidRPr="00D0286C">
        <w:rPr>
          <w:rStyle w:val="c2"/>
          <w:color w:val="000000"/>
          <w:sz w:val="28"/>
          <w:szCs w:val="28"/>
        </w:rPr>
        <w:t>(ГОСТ Р) –</w:t>
      </w:r>
    </w:p>
    <w:p w:rsidR="007E6695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24. Национальный стандарт – </w:t>
      </w:r>
      <w:r w:rsidRPr="00D0286C">
        <w:rPr>
          <w:rStyle w:val="c2"/>
          <w:color w:val="000000"/>
          <w:sz w:val="28"/>
          <w:szCs w:val="28"/>
        </w:rPr>
        <w:t xml:space="preserve">это 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24. Межгосударственный стандарт </w:t>
      </w:r>
      <w:r w:rsidRPr="00D0286C">
        <w:rPr>
          <w:rStyle w:val="c2"/>
          <w:color w:val="000000"/>
          <w:sz w:val="28"/>
          <w:szCs w:val="28"/>
        </w:rPr>
        <w:t xml:space="preserve">(ГОСТ) – это 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25. Региональный стандарт – </w:t>
      </w:r>
      <w:r w:rsidRPr="00D0286C">
        <w:rPr>
          <w:rStyle w:val="c2"/>
          <w:color w:val="000000"/>
          <w:sz w:val="28"/>
          <w:szCs w:val="28"/>
        </w:rPr>
        <w:t xml:space="preserve">это 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26. Международный стандарт – </w:t>
      </w:r>
      <w:r w:rsidRPr="00D0286C">
        <w:rPr>
          <w:rStyle w:val="c2"/>
          <w:color w:val="000000"/>
          <w:sz w:val="28"/>
          <w:szCs w:val="28"/>
        </w:rPr>
        <w:t xml:space="preserve">это 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27 Отраслевой стандарт </w:t>
      </w:r>
      <w:r w:rsidRPr="00D0286C">
        <w:rPr>
          <w:rStyle w:val="c2"/>
          <w:color w:val="000000"/>
          <w:sz w:val="28"/>
          <w:szCs w:val="28"/>
        </w:rPr>
        <w:t>(ОСТ)</w:t>
      </w:r>
      <w:r w:rsidRPr="00D0286C">
        <w:rPr>
          <w:rStyle w:val="c1"/>
          <w:b/>
          <w:bCs/>
          <w:color w:val="000000"/>
          <w:sz w:val="28"/>
          <w:szCs w:val="28"/>
        </w:rPr>
        <w:t>  - </w:t>
      </w:r>
      <w:r w:rsidRPr="00D0286C">
        <w:rPr>
          <w:rStyle w:val="c2"/>
          <w:color w:val="000000"/>
          <w:sz w:val="28"/>
          <w:szCs w:val="28"/>
        </w:rPr>
        <w:t xml:space="preserve">это стандарт, 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28 Стандарты научно – технических и инженерных обществ и других общественных организаций </w:t>
      </w:r>
      <w:r w:rsidRPr="00D0286C">
        <w:rPr>
          <w:rStyle w:val="c2"/>
          <w:color w:val="000000"/>
          <w:sz w:val="28"/>
          <w:szCs w:val="28"/>
        </w:rPr>
        <w:t>(СТО) –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29. Стандарт предприятий </w:t>
      </w:r>
      <w:r w:rsidRPr="00D0286C">
        <w:rPr>
          <w:rStyle w:val="c2"/>
          <w:color w:val="000000"/>
          <w:sz w:val="28"/>
          <w:szCs w:val="28"/>
        </w:rPr>
        <w:t>(СТП) – это стандарт, принятый субъектом хозяйствования.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30 Международный стандарт –</w:t>
      </w:r>
      <w:r w:rsidRPr="00D0286C">
        <w:rPr>
          <w:rStyle w:val="c2"/>
          <w:color w:val="000000"/>
          <w:sz w:val="28"/>
          <w:szCs w:val="28"/>
        </w:rPr>
        <w:t xml:space="preserve"> стандарт, 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31. Госстандарт России</w:t>
      </w:r>
      <w:r w:rsidRPr="00D0286C">
        <w:rPr>
          <w:rStyle w:val="c2"/>
          <w:color w:val="000000"/>
          <w:sz w:val="28"/>
          <w:szCs w:val="28"/>
        </w:rPr>
        <w:t> –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32. Комплексная стандартизация </w:t>
      </w:r>
    </w:p>
    <w:p w:rsidR="00781E1D" w:rsidRPr="00D0286C" w:rsidRDefault="00781E1D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 xml:space="preserve"> </w:t>
      </w:r>
      <w:r w:rsidR="0060492E" w:rsidRPr="00D0286C">
        <w:rPr>
          <w:rStyle w:val="c1"/>
          <w:b/>
          <w:bCs/>
          <w:color w:val="000000"/>
          <w:sz w:val="28"/>
          <w:szCs w:val="28"/>
        </w:rPr>
        <w:t>33. Опережающая стандартизация </w:t>
      </w:r>
    </w:p>
    <w:p w:rsidR="00781E1D" w:rsidRPr="00D0286C" w:rsidRDefault="00781E1D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 xml:space="preserve"> </w:t>
      </w:r>
      <w:r w:rsidR="0060492E" w:rsidRPr="00D0286C">
        <w:rPr>
          <w:rStyle w:val="c1"/>
          <w:b/>
          <w:bCs/>
          <w:color w:val="000000"/>
          <w:sz w:val="28"/>
          <w:szCs w:val="28"/>
        </w:rPr>
        <w:t>34. Параметр – 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35. Параметрический ряд – </w:t>
      </w:r>
      <w:r w:rsidRPr="00D0286C">
        <w:rPr>
          <w:rStyle w:val="c2"/>
          <w:color w:val="000000"/>
          <w:sz w:val="28"/>
          <w:szCs w:val="28"/>
        </w:rPr>
        <w:t>.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36. Размерный ряд</w:t>
      </w:r>
      <w:r w:rsidRPr="00D0286C">
        <w:rPr>
          <w:rStyle w:val="c2"/>
          <w:color w:val="000000"/>
          <w:sz w:val="28"/>
          <w:szCs w:val="28"/>
        </w:rPr>
        <w:t>.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37. ИСО (ISO) – Международная организация по стандартизации</w:t>
      </w:r>
      <w:r w:rsidRPr="00D0286C">
        <w:rPr>
          <w:rStyle w:val="c2"/>
          <w:color w:val="000000"/>
          <w:sz w:val="28"/>
          <w:szCs w:val="28"/>
        </w:rPr>
        <w:t> </w:t>
      </w:r>
    </w:p>
    <w:p w:rsidR="0060492E" w:rsidRPr="00D0286C" w:rsidRDefault="00781E1D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 xml:space="preserve"> </w:t>
      </w:r>
      <w:r w:rsidR="0060492E" w:rsidRPr="00D0286C">
        <w:rPr>
          <w:rStyle w:val="c1"/>
          <w:b/>
          <w:bCs/>
          <w:color w:val="000000"/>
          <w:sz w:val="28"/>
          <w:szCs w:val="28"/>
        </w:rPr>
        <w:t xml:space="preserve">38. </w:t>
      </w:r>
      <w:proofErr w:type="spellStart"/>
      <w:r w:rsidR="0060492E" w:rsidRPr="00D0286C">
        <w:rPr>
          <w:rStyle w:val="c1"/>
          <w:b/>
          <w:bCs/>
          <w:color w:val="000000"/>
          <w:sz w:val="28"/>
          <w:szCs w:val="28"/>
        </w:rPr>
        <w:t>Симплификация</w:t>
      </w:r>
      <w:proofErr w:type="spellEnd"/>
      <w:r w:rsidR="0060492E" w:rsidRPr="00D0286C">
        <w:rPr>
          <w:rStyle w:val="c2"/>
          <w:color w:val="000000"/>
          <w:sz w:val="28"/>
          <w:szCs w:val="28"/>
        </w:rPr>
        <w:t> </w:t>
      </w:r>
      <w:r w:rsidR="0060492E" w:rsidRPr="00D0286C">
        <w:rPr>
          <w:rStyle w:val="c1"/>
          <w:b/>
          <w:bCs/>
          <w:color w:val="000000"/>
          <w:sz w:val="28"/>
          <w:szCs w:val="28"/>
        </w:rPr>
        <w:t>– </w:t>
      </w:r>
      <w:r w:rsidR="0060492E" w:rsidRPr="00D0286C">
        <w:rPr>
          <w:rStyle w:val="c2"/>
          <w:color w:val="000000"/>
          <w:sz w:val="28"/>
          <w:szCs w:val="28"/>
        </w:rPr>
        <w:t>.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40. Унификация –</w:t>
      </w:r>
      <w:r w:rsidRPr="00D0286C">
        <w:rPr>
          <w:rStyle w:val="c2"/>
          <w:color w:val="000000"/>
          <w:sz w:val="28"/>
          <w:szCs w:val="28"/>
        </w:rPr>
        <w:t> .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 xml:space="preserve">41. </w:t>
      </w:r>
      <w:proofErr w:type="spellStart"/>
      <w:r w:rsidRPr="00D0286C">
        <w:rPr>
          <w:rStyle w:val="c1"/>
          <w:b/>
          <w:bCs/>
          <w:color w:val="000000"/>
          <w:sz w:val="28"/>
          <w:szCs w:val="28"/>
        </w:rPr>
        <w:t>Агрегатирование</w:t>
      </w:r>
      <w:proofErr w:type="spellEnd"/>
      <w:r w:rsidRPr="00D0286C">
        <w:rPr>
          <w:rStyle w:val="c1"/>
          <w:b/>
          <w:bCs/>
          <w:color w:val="000000"/>
          <w:sz w:val="28"/>
          <w:szCs w:val="28"/>
        </w:rPr>
        <w:t xml:space="preserve"> – </w:t>
      </w:r>
      <w:r w:rsidRPr="00D0286C">
        <w:rPr>
          <w:rStyle w:val="c2"/>
          <w:color w:val="000000"/>
          <w:sz w:val="28"/>
          <w:szCs w:val="28"/>
        </w:rPr>
        <w:t xml:space="preserve">это 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 xml:space="preserve">42. </w:t>
      </w:r>
      <w:proofErr w:type="spellStart"/>
      <w:r w:rsidRPr="00D0286C">
        <w:rPr>
          <w:rStyle w:val="c1"/>
          <w:b/>
          <w:bCs/>
          <w:color w:val="000000"/>
          <w:sz w:val="28"/>
          <w:szCs w:val="28"/>
        </w:rPr>
        <w:t>Нормоконтроль</w:t>
      </w:r>
      <w:proofErr w:type="spellEnd"/>
      <w:r w:rsidRPr="00D0286C">
        <w:rPr>
          <w:rStyle w:val="c1"/>
          <w:b/>
          <w:bCs/>
          <w:color w:val="000000"/>
          <w:sz w:val="28"/>
          <w:szCs w:val="28"/>
        </w:rPr>
        <w:t xml:space="preserve"> – </w:t>
      </w:r>
      <w:r w:rsidRPr="00D0286C">
        <w:rPr>
          <w:rStyle w:val="c2"/>
          <w:color w:val="000000"/>
          <w:sz w:val="28"/>
          <w:szCs w:val="28"/>
        </w:rPr>
        <w:t>.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43. Единая система конструкторской документации</w:t>
      </w:r>
      <w:r w:rsidRPr="00D0286C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D0286C">
        <w:rPr>
          <w:rStyle w:val="c2"/>
          <w:color w:val="000000"/>
          <w:sz w:val="28"/>
          <w:szCs w:val="28"/>
        </w:rPr>
        <w:t xml:space="preserve">(ЕСКД) 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44. Едина система технологической документации</w:t>
      </w:r>
      <w:r w:rsidRPr="00D0286C">
        <w:rPr>
          <w:rStyle w:val="c2"/>
          <w:color w:val="000000"/>
          <w:sz w:val="28"/>
          <w:szCs w:val="28"/>
        </w:rPr>
        <w:t xml:space="preserve"> (ЕСТД) 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45. Единая система технологической подготовки производства  </w:t>
      </w:r>
      <w:r w:rsidRPr="00D0286C">
        <w:rPr>
          <w:rStyle w:val="c2"/>
          <w:color w:val="000000"/>
          <w:sz w:val="28"/>
          <w:szCs w:val="28"/>
        </w:rPr>
        <w:t>(ЕСКД)</w:t>
      </w:r>
      <w:r w:rsidRPr="00D0286C">
        <w:rPr>
          <w:rStyle w:val="c1"/>
          <w:b/>
          <w:bCs/>
          <w:color w:val="000000"/>
          <w:sz w:val="28"/>
          <w:szCs w:val="28"/>
        </w:rPr>
        <w:t> 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 xml:space="preserve">46. </w:t>
      </w:r>
      <w:proofErr w:type="gramStart"/>
      <w:r w:rsidRPr="00D0286C">
        <w:rPr>
          <w:rStyle w:val="c1"/>
          <w:b/>
          <w:bCs/>
          <w:color w:val="000000"/>
          <w:sz w:val="28"/>
          <w:szCs w:val="28"/>
        </w:rPr>
        <w:t>Единая система технологической подготовки производства (ЕСТПП</w:t>
      </w:r>
      <w:proofErr w:type="gramEnd"/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47. Сопрягаемые поверхности</w:t>
      </w:r>
      <w:r w:rsidRPr="00D0286C">
        <w:rPr>
          <w:rStyle w:val="c2"/>
          <w:color w:val="000000"/>
          <w:sz w:val="28"/>
          <w:szCs w:val="28"/>
        </w:rPr>
        <w:t>.</w:t>
      </w:r>
    </w:p>
    <w:p w:rsidR="00781E1D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48. Несопрягаемые </w:t>
      </w:r>
      <w:r w:rsidRPr="00D0286C">
        <w:rPr>
          <w:rStyle w:val="c2"/>
          <w:color w:val="000000"/>
          <w:sz w:val="28"/>
          <w:szCs w:val="28"/>
        </w:rPr>
        <w:t>или</w:t>
      </w:r>
      <w:r w:rsidRPr="00D0286C">
        <w:rPr>
          <w:rStyle w:val="c1"/>
          <w:b/>
          <w:bCs/>
          <w:color w:val="000000"/>
          <w:sz w:val="28"/>
          <w:szCs w:val="28"/>
        </w:rPr>
        <w:t> свободные поверхности – </w:t>
      </w:r>
      <w:r w:rsidRPr="00D0286C">
        <w:rPr>
          <w:rStyle w:val="c2"/>
          <w:color w:val="000000"/>
          <w:sz w:val="28"/>
          <w:szCs w:val="28"/>
        </w:rPr>
        <w:t xml:space="preserve">это 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49. Отклонением </w:t>
      </w:r>
      <w:r w:rsidRPr="00D0286C">
        <w:rPr>
          <w:rStyle w:val="c2"/>
          <w:color w:val="000000"/>
          <w:sz w:val="28"/>
          <w:szCs w:val="28"/>
        </w:rPr>
        <w:t xml:space="preserve">называют </w:t>
      </w:r>
    </w:p>
    <w:p w:rsidR="0060492E" w:rsidRPr="00D0286C" w:rsidRDefault="0060492E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50. Допуск</w:t>
      </w:r>
      <w:r w:rsidRPr="00D0286C">
        <w:rPr>
          <w:rStyle w:val="c2"/>
          <w:color w:val="000000"/>
          <w:sz w:val="28"/>
          <w:szCs w:val="28"/>
        </w:rPr>
        <w:t xml:space="preserve"> (T) </w:t>
      </w:r>
      <w:r w:rsidR="00781E1D" w:rsidRPr="00D0286C">
        <w:rPr>
          <w:rStyle w:val="c2"/>
          <w:color w:val="000000"/>
          <w:sz w:val="28"/>
          <w:szCs w:val="28"/>
        </w:rPr>
        <w:t>–</w:t>
      </w:r>
      <w:r w:rsidRPr="00D0286C">
        <w:rPr>
          <w:rStyle w:val="c2"/>
          <w:color w:val="000000"/>
          <w:sz w:val="28"/>
          <w:szCs w:val="28"/>
        </w:rPr>
        <w:t xml:space="preserve"> </w:t>
      </w:r>
    </w:p>
    <w:p w:rsidR="00781E1D" w:rsidRPr="00D0286C" w:rsidRDefault="00781E1D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</w:p>
    <w:p w:rsidR="00781E1D" w:rsidRPr="00D0286C" w:rsidRDefault="00781E1D" w:rsidP="0060492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0492E" w:rsidRPr="00D0286C" w:rsidRDefault="0060492E" w:rsidP="005160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92E" w:rsidRPr="00D0286C" w:rsidRDefault="0060492E" w:rsidP="005160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060" w:rsidRPr="00D0286C" w:rsidRDefault="00781E1D" w:rsidP="00516060">
      <w:pPr>
        <w:rPr>
          <w:rFonts w:ascii="Times New Roman" w:hAnsi="Times New Roman" w:cs="Times New Roman"/>
          <w:sz w:val="28"/>
          <w:szCs w:val="28"/>
        </w:rPr>
      </w:pPr>
      <w:r w:rsidRPr="00D0286C">
        <w:rPr>
          <w:rFonts w:ascii="Times New Roman" w:hAnsi="Times New Roman" w:cs="Times New Roman"/>
          <w:sz w:val="28"/>
          <w:szCs w:val="28"/>
        </w:rPr>
        <w:t>Ответы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1. Качество – </w:t>
      </w:r>
      <w:r w:rsidRPr="00D0286C">
        <w:rPr>
          <w:rStyle w:val="c2"/>
          <w:color w:val="000000"/>
          <w:sz w:val="28"/>
          <w:szCs w:val="28"/>
        </w:rPr>
        <w:t>это совокупность свойств и характеристик продукции или услуги, которые придают им способность удовлетворять установленные или предполагаемые потребности.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2. Изделия – </w:t>
      </w:r>
      <w:r w:rsidRPr="00D0286C">
        <w:rPr>
          <w:rStyle w:val="c2"/>
          <w:color w:val="000000"/>
          <w:sz w:val="28"/>
          <w:szCs w:val="28"/>
        </w:rPr>
        <w:t>результат работы производственного предприятия, характеризуемый величиной, исчисляемой в штуках, экземплярах и других счетных единицах.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 xml:space="preserve">3. </w:t>
      </w:r>
      <w:proofErr w:type="gramStart"/>
      <w:r w:rsidRPr="00D0286C">
        <w:rPr>
          <w:rStyle w:val="c1"/>
          <w:b/>
          <w:bCs/>
          <w:color w:val="000000"/>
          <w:sz w:val="28"/>
          <w:szCs w:val="28"/>
        </w:rPr>
        <w:t>Продукты - </w:t>
      </w:r>
      <w:r w:rsidRPr="00D0286C">
        <w:rPr>
          <w:rStyle w:val="c2"/>
          <w:color w:val="000000"/>
          <w:sz w:val="28"/>
          <w:szCs w:val="28"/>
        </w:rPr>
        <w:t> результат работы производственного предприятия (металлы, лес, ткани, зерно и др.), характеризуемый величиной, исчисляемой в килограммах, литрах, метрах и т.п.</w:t>
      </w:r>
      <w:proofErr w:type="gramEnd"/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4. Свойство продукции – </w:t>
      </w:r>
      <w:r w:rsidRPr="00D0286C">
        <w:rPr>
          <w:rStyle w:val="c2"/>
          <w:color w:val="000000"/>
          <w:sz w:val="28"/>
          <w:szCs w:val="28"/>
        </w:rPr>
        <w:t>объективная особенность продукции, проявляющаяся при ее создании и использовании.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5. Качество продукции – </w:t>
      </w:r>
      <w:r w:rsidRPr="00D0286C">
        <w:rPr>
          <w:rStyle w:val="c2"/>
          <w:color w:val="000000"/>
          <w:sz w:val="28"/>
          <w:szCs w:val="28"/>
        </w:rPr>
        <w:t>совокупность свой</w:t>
      </w:r>
      <w:proofErr w:type="gramStart"/>
      <w:r w:rsidRPr="00D0286C">
        <w:rPr>
          <w:rStyle w:val="c2"/>
          <w:color w:val="000000"/>
          <w:sz w:val="28"/>
          <w:szCs w:val="28"/>
        </w:rPr>
        <w:t>ств пр</w:t>
      </w:r>
      <w:proofErr w:type="gramEnd"/>
      <w:r w:rsidRPr="00D0286C">
        <w:rPr>
          <w:rStyle w:val="c2"/>
          <w:color w:val="000000"/>
          <w:sz w:val="28"/>
          <w:szCs w:val="28"/>
        </w:rPr>
        <w:t>одукции, обусловливающих ее пригодность удовлетворять определенные потребности в соответствии с ее назначением.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6. Уровень качества продукции – </w:t>
      </w:r>
      <w:r w:rsidRPr="00D0286C">
        <w:rPr>
          <w:rStyle w:val="c2"/>
          <w:color w:val="000000"/>
          <w:sz w:val="28"/>
          <w:szCs w:val="28"/>
        </w:rPr>
        <w:t>относительная характеристика качества продукции, основанная на сравнении совокупности показателей ее качества с соответствующей совокупностью базовых показателей.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 xml:space="preserve">7. </w:t>
      </w:r>
      <w:proofErr w:type="gramStart"/>
      <w:r w:rsidRPr="00D0286C">
        <w:rPr>
          <w:rStyle w:val="c1"/>
          <w:b/>
          <w:bCs/>
          <w:color w:val="000000"/>
          <w:sz w:val="28"/>
          <w:szCs w:val="28"/>
        </w:rPr>
        <w:t>Техническим уровнем продукции </w:t>
      </w:r>
      <w:r w:rsidRPr="00D0286C">
        <w:rPr>
          <w:rStyle w:val="c2"/>
          <w:color w:val="000000"/>
          <w:sz w:val="28"/>
          <w:szCs w:val="28"/>
        </w:rPr>
        <w:t>называют относительную характеристику качества продукции, основанную на сопоставлении значений, характеризующих техническое совершенство оцениваемой продукции, с соответствующим базовыми значениями.</w:t>
      </w:r>
      <w:proofErr w:type="gramEnd"/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8.</w:t>
      </w:r>
      <w:r w:rsidRPr="00D0286C">
        <w:rPr>
          <w:rStyle w:val="c2"/>
          <w:color w:val="000000"/>
          <w:sz w:val="28"/>
          <w:szCs w:val="28"/>
        </w:rPr>
        <w:t> </w:t>
      </w:r>
      <w:r w:rsidRPr="00D0286C">
        <w:rPr>
          <w:rStyle w:val="c1"/>
          <w:b/>
          <w:bCs/>
          <w:color w:val="000000"/>
          <w:sz w:val="28"/>
          <w:szCs w:val="28"/>
        </w:rPr>
        <w:t>Показатели качества продукции</w:t>
      </w:r>
      <w:r w:rsidRPr="00D0286C">
        <w:rPr>
          <w:rStyle w:val="c2"/>
          <w:color w:val="000000"/>
          <w:sz w:val="28"/>
          <w:szCs w:val="28"/>
        </w:rPr>
        <w:t> – количественные характеристики основных свой</w:t>
      </w:r>
      <w:proofErr w:type="gramStart"/>
      <w:r w:rsidRPr="00D0286C">
        <w:rPr>
          <w:rStyle w:val="c2"/>
          <w:color w:val="000000"/>
          <w:sz w:val="28"/>
          <w:szCs w:val="28"/>
        </w:rPr>
        <w:t>ств пр</w:t>
      </w:r>
      <w:proofErr w:type="gramEnd"/>
      <w:r w:rsidRPr="00D0286C">
        <w:rPr>
          <w:rStyle w:val="c2"/>
          <w:color w:val="000000"/>
          <w:sz w:val="28"/>
          <w:szCs w:val="28"/>
        </w:rPr>
        <w:t>одукции.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9. Показатели качества продукции: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2"/>
          <w:color w:val="000000"/>
          <w:sz w:val="28"/>
          <w:szCs w:val="28"/>
        </w:rPr>
        <w:t> - экономические;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2"/>
          <w:color w:val="000000"/>
          <w:sz w:val="28"/>
          <w:szCs w:val="28"/>
        </w:rPr>
        <w:t>- назначения;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2"/>
          <w:color w:val="000000"/>
          <w:sz w:val="28"/>
          <w:szCs w:val="28"/>
        </w:rPr>
        <w:t>- надежности;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2"/>
          <w:color w:val="000000"/>
          <w:sz w:val="28"/>
          <w:szCs w:val="28"/>
        </w:rPr>
        <w:t>- эргономические;</w:t>
      </w:r>
      <w:r w:rsidRPr="00D0286C">
        <w:rPr>
          <w:color w:val="000000"/>
          <w:sz w:val="28"/>
          <w:szCs w:val="28"/>
        </w:rPr>
        <w:t xml:space="preserve"> 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2"/>
          <w:color w:val="000000"/>
          <w:sz w:val="28"/>
          <w:szCs w:val="28"/>
        </w:rPr>
        <w:t>- патентно – правовые;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2"/>
          <w:color w:val="000000"/>
          <w:sz w:val="28"/>
          <w:szCs w:val="28"/>
        </w:rPr>
        <w:t>- экологические и безопасности.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10. </w:t>
      </w:r>
      <w:r w:rsidRPr="00D0286C">
        <w:rPr>
          <w:rStyle w:val="c2"/>
          <w:color w:val="000000"/>
          <w:sz w:val="28"/>
          <w:szCs w:val="28"/>
        </w:rPr>
        <w:t>Область практической и научной деятельности, которая занимается разработкой теоретических основ и методов количественной оценки качества продукции, называется </w:t>
      </w:r>
      <w:r w:rsidRPr="00D0286C">
        <w:rPr>
          <w:rStyle w:val="c1"/>
          <w:b/>
          <w:bCs/>
          <w:color w:val="000000"/>
          <w:sz w:val="28"/>
          <w:szCs w:val="28"/>
        </w:rPr>
        <w:t>квалиметрией.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11. Дифференциальный метод </w:t>
      </w:r>
      <w:r w:rsidRPr="00D0286C">
        <w:rPr>
          <w:rStyle w:val="c2"/>
          <w:color w:val="000000"/>
          <w:sz w:val="28"/>
          <w:szCs w:val="28"/>
        </w:rPr>
        <w:t>оценки уровня качества продукции заключается в раздельном сопоставлении единичных показателей качества рассматриваемого изделия с аналогичными базовыми показателями.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12. Комплексный метод </w:t>
      </w:r>
      <w:r w:rsidRPr="00D0286C">
        <w:rPr>
          <w:rStyle w:val="c2"/>
          <w:color w:val="000000"/>
          <w:sz w:val="28"/>
          <w:szCs w:val="28"/>
        </w:rPr>
        <w:t>оценки уровня качества продукции предусматривает применение обобщенных показателей качества.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2"/>
          <w:color w:val="000000"/>
          <w:sz w:val="28"/>
          <w:szCs w:val="28"/>
        </w:rPr>
        <w:t>- эстетические;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2"/>
          <w:color w:val="000000"/>
          <w:sz w:val="28"/>
          <w:szCs w:val="28"/>
        </w:rPr>
        <w:t>- технологичности;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2"/>
          <w:color w:val="000000"/>
          <w:sz w:val="28"/>
          <w:szCs w:val="28"/>
        </w:rPr>
        <w:t>- унификации;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2"/>
          <w:color w:val="000000"/>
          <w:sz w:val="28"/>
          <w:szCs w:val="28"/>
        </w:rPr>
        <w:lastRenderedPageBreak/>
        <w:t>- транспортабельности;</w:t>
      </w:r>
    </w:p>
    <w:p w:rsidR="00F709EA" w:rsidRPr="00D0286C" w:rsidRDefault="00F709EA" w:rsidP="00F709EA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 xml:space="preserve">13. </w:t>
      </w:r>
      <w:r w:rsidRPr="00D0286C">
        <w:rPr>
          <w:b/>
          <w:bCs/>
          <w:color w:val="000000"/>
          <w:sz w:val="28"/>
          <w:szCs w:val="28"/>
        </w:rPr>
        <w:t>Взаимозаменяемость – это пригодность одного изделия для использования вместо другого изделия в целях выполнения одних и тех же требований.</w:t>
      </w:r>
    </w:p>
    <w:p w:rsidR="00F709EA" w:rsidRPr="00D0286C" w:rsidRDefault="00F709EA" w:rsidP="00F709EA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14. Полная взаимозаменяемость – это взаимозаменяемость, при которой обеспечивается возможность пригоночной сборки любых независимо изготовленных с заданной точностью однотипных деталей.</w:t>
      </w:r>
    </w:p>
    <w:p w:rsidR="00F709EA" w:rsidRPr="00D0286C" w:rsidRDefault="00F709EA" w:rsidP="00F709EA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15. Неполная взаимозаменяемость – это взаимозаменяемость, при которой для обеспечения требуемой точности изделия предусматриваются некоторые конструктивные особенности узла или вводятся дополнительные технологические операции при сборке или ремонте.</w:t>
      </w:r>
    </w:p>
    <w:p w:rsidR="00F709EA" w:rsidRPr="00D0286C" w:rsidRDefault="00F709EA" w:rsidP="00F709EA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16Внутренняя взаимозаменяемость – взаимозаменяемость всех или некоторых деталей, составляющих сборочные единицы, механизмы, входящие в изделие.</w:t>
      </w:r>
    </w:p>
    <w:p w:rsidR="00F709EA" w:rsidRPr="00D0286C" w:rsidRDefault="00F709EA" w:rsidP="00F709EA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17. Внешняя взаимозаменяемость – взаимозаменяемость сборочных единиц, а также кооперируемых и покупных изделий по размерам и форме присоединительных поверхностей, эксплуатационным показателям, параметрам. </w:t>
      </w:r>
    </w:p>
    <w:p w:rsidR="00F709EA" w:rsidRPr="00D0286C" w:rsidRDefault="00F709EA" w:rsidP="00F709EA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18. Функциональная взаимозаменяемость – вид взаимозаменяемости, при которой возможны не только сборка и замена при ремонте любых деталей, узлов и механизмов, но и обеспечении их необходимых эксплуатационных показателей и функциональных параметров.</w:t>
      </w:r>
    </w:p>
    <w:p w:rsidR="00F709EA" w:rsidRPr="00D0286C" w:rsidRDefault="00F709EA" w:rsidP="00F709EA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 xml:space="preserve"> 19.Погрешность – это величина, обратная точности.</w:t>
      </w:r>
    </w:p>
    <w:p w:rsidR="00F709EA" w:rsidRPr="00D0286C" w:rsidRDefault="00F709EA" w:rsidP="00F709EA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. 20.Систематические погрешности – погрешности, постоянные по значению и знаку или закономерно изменяющиеся при переходе от одной детали к другой.</w:t>
      </w:r>
    </w:p>
    <w:p w:rsidR="00F709EA" w:rsidRPr="00D0286C" w:rsidRDefault="00F709EA" w:rsidP="00F709EA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>21. Случайные погрешности – погрешности, непостоянные по значению и знаку.</w:t>
      </w:r>
    </w:p>
    <w:p w:rsidR="00F709EA" w:rsidRPr="00D0286C" w:rsidRDefault="00F709EA" w:rsidP="00F709EA">
      <w:pPr>
        <w:pStyle w:val="c0"/>
        <w:rPr>
          <w:b/>
          <w:bCs/>
          <w:color w:val="000000"/>
          <w:sz w:val="28"/>
          <w:szCs w:val="28"/>
        </w:rPr>
      </w:pPr>
      <w:r w:rsidRPr="00D0286C">
        <w:rPr>
          <w:b/>
          <w:bCs/>
          <w:color w:val="000000"/>
          <w:sz w:val="28"/>
          <w:szCs w:val="28"/>
        </w:rPr>
        <w:t xml:space="preserve">22. Грубые погрешности – возникают вследствие грубых ошибок, допущенных в считывании показаний измерений, попадания посторонних предметов, на элементы приспособления при установке детали, из-за ошибок в отсчете делений на лимбе станка и </w:t>
      </w:r>
      <w:proofErr w:type="spellStart"/>
      <w:r w:rsidRPr="00D0286C">
        <w:rPr>
          <w:b/>
          <w:bCs/>
          <w:color w:val="000000"/>
          <w:sz w:val="28"/>
          <w:szCs w:val="28"/>
        </w:rPr>
        <w:t>т</w:t>
      </w:r>
      <w:proofErr w:type="gramStart"/>
      <w:r w:rsidRPr="00D0286C">
        <w:rPr>
          <w:b/>
          <w:bCs/>
          <w:color w:val="000000"/>
          <w:sz w:val="28"/>
          <w:szCs w:val="28"/>
        </w:rPr>
        <w:t>.п</w:t>
      </w:r>
      <w:proofErr w:type="spellEnd"/>
      <w:proofErr w:type="gramEnd"/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lastRenderedPageBreak/>
        <w:t>23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Государственный стандарт России </w:t>
      </w:r>
      <w:r w:rsidR="00F709EA" w:rsidRPr="00D0286C">
        <w:rPr>
          <w:rStyle w:val="c2"/>
          <w:color w:val="000000"/>
          <w:sz w:val="28"/>
          <w:szCs w:val="28"/>
        </w:rPr>
        <w:t>(ГОСТ Р) – стандарт, принятый Государственным комитетом Российской Федерации по стандартизации, метрологии и сертификации (Госстандарт России).</w:t>
      </w:r>
    </w:p>
    <w:p w:rsidR="00F709EA" w:rsidRPr="00D0286C" w:rsidRDefault="00F709EA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</w:t>
      </w:r>
      <w:r w:rsidR="0060492E" w:rsidRPr="00D0286C">
        <w:rPr>
          <w:rStyle w:val="c1"/>
          <w:b/>
          <w:bCs/>
          <w:color w:val="000000"/>
          <w:sz w:val="28"/>
          <w:szCs w:val="28"/>
        </w:rPr>
        <w:t>4</w:t>
      </w:r>
      <w:r w:rsidRPr="00D0286C">
        <w:rPr>
          <w:rStyle w:val="c1"/>
          <w:b/>
          <w:bCs/>
          <w:color w:val="000000"/>
          <w:sz w:val="28"/>
          <w:szCs w:val="28"/>
        </w:rPr>
        <w:t>. Национальный стандарт – </w:t>
      </w:r>
      <w:r w:rsidRPr="00D0286C">
        <w:rPr>
          <w:rStyle w:val="c2"/>
          <w:color w:val="000000"/>
          <w:sz w:val="28"/>
          <w:szCs w:val="28"/>
        </w:rPr>
        <w:t>это стандарт, принятый национальным органом по стандартизации одной страны.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24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Межгосударственный стандарт </w:t>
      </w:r>
      <w:r w:rsidR="00F709EA" w:rsidRPr="00D0286C">
        <w:rPr>
          <w:rStyle w:val="c2"/>
          <w:color w:val="000000"/>
          <w:sz w:val="28"/>
          <w:szCs w:val="28"/>
        </w:rPr>
        <w:t>(ГОСТ) – это региональный стандарт, принятый государствами, присоединившимися к Соглашению о проведении согласованной политики в области стандартизации, метрологии и сертификации (1992 г.) и применяемый ими непосредственно.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25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Региональный стандарт – </w:t>
      </w:r>
      <w:r w:rsidR="00F709EA" w:rsidRPr="00D0286C">
        <w:rPr>
          <w:rStyle w:val="c2"/>
          <w:color w:val="000000"/>
          <w:sz w:val="28"/>
          <w:szCs w:val="28"/>
        </w:rPr>
        <w:t>это стандарт, принятый региональной организацией по стандартизации и доступный широкому кругу пользователей.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26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Международный стандарт – </w:t>
      </w:r>
      <w:r w:rsidR="00F709EA" w:rsidRPr="00D0286C">
        <w:rPr>
          <w:rStyle w:val="c2"/>
          <w:color w:val="000000"/>
          <w:sz w:val="28"/>
          <w:szCs w:val="28"/>
        </w:rPr>
        <w:t>это стандарт, принятый международной организацией по стандартизации.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27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 xml:space="preserve"> Отраслевой стандарт </w:t>
      </w:r>
      <w:r w:rsidR="00F709EA" w:rsidRPr="00D0286C">
        <w:rPr>
          <w:rStyle w:val="c2"/>
          <w:color w:val="000000"/>
          <w:sz w:val="28"/>
          <w:szCs w:val="28"/>
        </w:rPr>
        <w:t>(ОСТ)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  - </w:t>
      </w:r>
      <w:r w:rsidR="00F709EA" w:rsidRPr="00D0286C">
        <w:rPr>
          <w:rStyle w:val="c2"/>
          <w:color w:val="000000"/>
          <w:sz w:val="28"/>
          <w:szCs w:val="28"/>
        </w:rPr>
        <w:t>это стандарт, принятый федеральным органом исполнительной власти в пределах его компетенции.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28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 xml:space="preserve"> Стандарты научно – технических и инженерных обществ и других общественных организаций </w:t>
      </w:r>
      <w:r w:rsidR="00F709EA" w:rsidRPr="00D0286C">
        <w:rPr>
          <w:rStyle w:val="c2"/>
          <w:color w:val="000000"/>
          <w:sz w:val="28"/>
          <w:szCs w:val="28"/>
        </w:rPr>
        <w:t>(СТО) – разрабатываются и принимаются общественными объединениями для распространения и использования полученных в различных областях знаний результатов исследований и разработок.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29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Стандарт предприятий </w:t>
      </w:r>
      <w:r w:rsidR="00F709EA" w:rsidRPr="00D0286C">
        <w:rPr>
          <w:rStyle w:val="c2"/>
          <w:color w:val="000000"/>
          <w:sz w:val="28"/>
          <w:szCs w:val="28"/>
        </w:rPr>
        <w:t>(СТП) – это стандарт, принятый субъектом хозяйствования.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30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 xml:space="preserve"> Международный стандарт –</w:t>
      </w:r>
      <w:r w:rsidR="00F709EA" w:rsidRPr="00D0286C">
        <w:rPr>
          <w:rStyle w:val="c2"/>
          <w:color w:val="000000"/>
          <w:sz w:val="28"/>
          <w:szCs w:val="28"/>
        </w:rPr>
        <w:t> стандарт, принятый международной организацией по стандартизации.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31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Госстандарт России</w:t>
      </w:r>
      <w:r w:rsidR="00F709EA" w:rsidRPr="00D0286C">
        <w:rPr>
          <w:rStyle w:val="c2"/>
          <w:color w:val="000000"/>
          <w:sz w:val="28"/>
          <w:szCs w:val="28"/>
        </w:rPr>
        <w:t> – национальный орган федеральной исполнительной власти, национальный орган по стандартизации, метрологии и сертификации, ответственный за государственную политику в этой области.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32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Комплексная стандартизация </w:t>
      </w:r>
      <w:r w:rsidR="00F709EA" w:rsidRPr="00D0286C">
        <w:rPr>
          <w:rStyle w:val="c2"/>
          <w:color w:val="000000"/>
          <w:sz w:val="28"/>
          <w:szCs w:val="28"/>
        </w:rPr>
        <w:t>осуществляется целенаправленное и планомерное установление и применение системы взаимоувязанных требований как к самому объекту комплексной стандартизации в целом, так и к основным элементам.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33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Опережающая стандартизация </w:t>
      </w:r>
      <w:r w:rsidR="00F709EA" w:rsidRPr="00D0286C">
        <w:rPr>
          <w:rStyle w:val="c2"/>
          <w:color w:val="000000"/>
          <w:sz w:val="28"/>
          <w:szCs w:val="28"/>
        </w:rPr>
        <w:t>заключается в установлении повышенных по отношению  к уже достигнутому на практике уровню норм и требований к объектам стандартизации.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34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Параметр – </w:t>
      </w:r>
      <w:r w:rsidR="00F709EA" w:rsidRPr="00D0286C">
        <w:rPr>
          <w:rStyle w:val="c2"/>
          <w:color w:val="000000"/>
          <w:sz w:val="28"/>
          <w:szCs w:val="28"/>
        </w:rPr>
        <w:t>численная характеристика основных размеров (шаг резьбы), режимов или состояний продукции (мощность двигателей), технологических процессов (обработка типовых деталей резанием) и физических явлений (температура образования льда).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35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Параметрический ряд – </w:t>
      </w:r>
      <w:r w:rsidR="00F709EA" w:rsidRPr="00D0286C">
        <w:rPr>
          <w:rStyle w:val="c2"/>
          <w:color w:val="000000"/>
          <w:sz w:val="28"/>
          <w:szCs w:val="28"/>
        </w:rPr>
        <w:t>последовательный ряд числовых значений параметров, охватывающий заданный диапазон изменения данного размера параметра и построенный по определенной закономерности.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lastRenderedPageBreak/>
        <w:t>36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Размерный ряд – </w:t>
      </w:r>
      <w:r w:rsidR="00F709EA" w:rsidRPr="00D0286C">
        <w:rPr>
          <w:rStyle w:val="c2"/>
          <w:color w:val="000000"/>
          <w:sz w:val="28"/>
          <w:szCs w:val="28"/>
        </w:rPr>
        <w:t>разновидность параметрического ряда, представляющая последовательный ряд числовых значений размеров, характеризующих форму однотипных объектов стандартизации.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37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ИСО (ISO) – Международная организация по стандартизации</w:t>
      </w:r>
      <w:r w:rsidR="00F709EA" w:rsidRPr="00D0286C">
        <w:rPr>
          <w:rStyle w:val="c2"/>
          <w:color w:val="000000"/>
          <w:sz w:val="28"/>
          <w:szCs w:val="28"/>
        </w:rPr>
        <w:t> имеет неправительственный статус, главная цель которой – содействие стандартизации в мировом масштабе для улучшения международного товарообмена и взаимопомощи, а также для расширения сотрудничества в области интеллектуальной, научной, технической и экономической деятельности с помощью разработки международных стандартов, отвечающих мировому стандарту.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38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 xml:space="preserve">. </w:t>
      </w:r>
      <w:proofErr w:type="spellStart"/>
      <w:r w:rsidR="00F709EA" w:rsidRPr="00D0286C">
        <w:rPr>
          <w:rStyle w:val="c1"/>
          <w:b/>
          <w:bCs/>
          <w:color w:val="000000"/>
          <w:sz w:val="28"/>
          <w:szCs w:val="28"/>
        </w:rPr>
        <w:t>Симплификация</w:t>
      </w:r>
      <w:proofErr w:type="spellEnd"/>
      <w:r w:rsidR="00F709EA" w:rsidRPr="00D0286C">
        <w:rPr>
          <w:rStyle w:val="c2"/>
          <w:color w:val="000000"/>
          <w:sz w:val="28"/>
          <w:szCs w:val="28"/>
        </w:rPr>
        <w:t> 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– </w:t>
      </w:r>
      <w:r w:rsidR="00F709EA" w:rsidRPr="00D0286C">
        <w:rPr>
          <w:rStyle w:val="c2"/>
          <w:color w:val="000000"/>
          <w:sz w:val="28"/>
          <w:szCs w:val="28"/>
        </w:rPr>
        <w:t>форма стандартизации, цель которой уменьшить число типов или других разновидностей изделий до числа, достаточного для удовлетворения существующих в данное время потребностей.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39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Типизация –</w:t>
      </w:r>
      <w:r w:rsidR="00F709EA" w:rsidRPr="00D0286C">
        <w:rPr>
          <w:rStyle w:val="c2"/>
          <w:color w:val="000000"/>
          <w:sz w:val="28"/>
          <w:szCs w:val="28"/>
        </w:rPr>
        <w:t> деятельность по созданию типовых объектов – конструкций, технологических правил, форм документации.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40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Унификация –</w:t>
      </w:r>
      <w:r w:rsidR="00F709EA" w:rsidRPr="00D0286C">
        <w:rPr>
          <w:rStyle w:val="c2"/>
          <w:color w:val="000000"/>
          <w:sz w:val="28"/>
          <w:szCs w:val="28"/>
        </w:rPr>
        <w:t> деятельность по рациональному сокращению числа типов деталей, агрегатов, одинакового функционального назначения.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41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 xml:space="preserve">. </w:t>
      </w:r>
      <w:proofErr w:type="spellStart"/>
      <w:r w:rsidR="00F709EA" w:rsidRPr="00D0286C">
        <w:rPr>
          <w:rStyle w:val="c1"/>
          <w:b/>
          <w:bCs/>
          <w:color w:val="000000"/>
          <w:sz w:val="28"/>
          <w:szCs w:val="28"/>
        </w:rPr>
        <w:t>Агрегатирование</w:t>
      </w:r>
      <w:proofErr w:type="spellEnd"/>
      <w:r w:rsidR="00F709EA" w:rsidRPr="00D0286C">
        <w:rPr>
          <w:rStyle w:val="c1"/>
          <w:b/>
          <w:bCs/>
          <w:color w:val="000000"/>
          <w:sz w:val="28"/>
          <w:szCs w:val="28"/>
        </w:rPr>
        <w:t xml:space="preserve"> – </w:t>
      </w:r>
      <w:r w:rsidR="00F709EA" w:rsidRPr="00D0286C">
        <w:rPr>
          <w:rStyle w:val="c2"/>
          <w:color w:val="000000"/>
          <w:sz w:val="28"/>
          <w:szCs w:val="28"/>
        </w:rPr>
        <w:t>это метод создания машин, приборов и оборудования из отдельных стандартных унифицированных узлов, многократно используемых при создании различных изделий нам основе геометрической и функциональной взаимозаменяемости.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42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 xml:space="preserve">. </w:t>
      </w:r>
      <w:proofErr w:type="spellStart"/>
      <w:r w:rsidR="00F709EA" w:rsidRPr="00D0286C">
        <w:rPr>
          <w:rStyle w:val="c1"/>
          <w:b/>
          <w:bCs/>
          <w:color w:val="000000"/>
          <w:sz w:val="28"/>
          <w:szCs w:val="28"/>
        </w:rPr>
        <w:t>Нормоконтроль</w:t>
      </w:r>
      <w:proofErr w:type="spellEnd"/>
      <w:r w:rsidR="00F709EA" w:rsidRPr="00D0286C">
        <w:rPr>
          <w:rStyle w:val="c1"/>
          <w:b/>
          <w:bCs/>
          <w:color w:val="000000"/>
          <w:sz w:val="28"/>
          <w:szCs w:val="28"/>
        </w:rPr>
        <w:t xml:space="preserve"> – </w:t>
      </w:r>
      <w:r w:rsidR="00F709EA" w:rsidRPr="00D0286C">
        <w:rPr>
          <w:rStyle w:val="c2"/>
          <w:color w:val="000000"/>
          <w:sz w:val="28"/>
          <w:szCs w:val="28"/>
        </w:rPr>
        <w:t xml:space="preserve">(стандартизированный контроль) стандартизации предприятий – участие в разработке государственных и отраслевых стандартов в соответствии с планами стандартизации, а также осуществлении </w:t>
      </w:r>
      <w:proofErr w:type="spellStart"/>
      <w:r w:rsidR="00F709EA" w:rsidRPr="00D0286C">
        <w:rPr>
          <w:rStyle w:val="c2"/>
          <w:color w:val="000000"/>
          <w:sz w:val="28"/>
          <w:szCs w:val="28"/>
        </w:rPr>
        <w:t>нормоконтроля</w:t>
      </w:r>
      <w:proofErr w:type="spellEnd"/>
      <w:r w:rsidR="00F709EA" w:rsidRPr="00D0286C">
        <w:rPr>
          <w:rStyle w:val="c2"/>
          <w:color w:val="000000"/>
          <w:sz w:val="28"/>
          <w:szCs w:val="28"/>
        </w:rPr>
        <w:t xml:space="preserve"> технической документации, разрабатываемой предприятием.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43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Единая система конструкторской документации</w:t>
      </w:r>
      <w:r w:rsidR="00F709EA" w:rsidRPr="00D0286C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="00F709EA" w:rsidRPr="00D0286C">
        <w:rPr>
          <w:rStyle w:val="c2"/>
          <w:color w:val="000000"/>
          <w:sz w:val="28"/>
          <w:szCs w:val="28"/>
        </w:rPr>
        <w:t>(ЕСКД) представляет собой комплекс межгосударственных стандартов, устанавливающих взаимосвязанные единые правила и положения по порядку разработки, оформления и обращения конструкторских документов, разрабатываемых орган6изациями и предприятиями разных стран.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44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Едина система технологической документации</w:t>
      </w:r>
      <w:r w:rsidR="00F709EA" w:rsidRPr="00D0286C">
        <w:rPr>
          <w:rStyle w:val="c2"/>
          <w:color w:val="000000"/>
          <w:sz w:val="28"/>
          <w:szCs w:val="28"/>
        </w:rPr>
        <w:t> (ЕСТД) представляет собой комплекс 37 государственных стандартов и рекомендаций Госстандарта России, устанавливающий взаимосвязанные правила и положения по порядку разработки, комплектации, оформления и образования технологической документации, применяемой при изготовлении и ремонте изделий машиностроения и приборостроения.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45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Единая система технологической подготовки производства  </w:t>
      </w:r>
      <w:r w:rsidR="00F709EA" w:rsidRPr="00D0286C">
        <w:rPr>
          <w:rStyle w:val="c2"/>
          <w:color w:val="000000"/>
          <w:sz w:val="28"/>
          <w:szCs w:val="28"/>
        </w:rPr>
        <w:t>(ЕСКД)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 – </w:t>
      </w:r>
      <w:r w:rsidR="00F709EA" w:rsidRPr="00D0286C">
        <w:rPr>
          <w:rStyle w:val="c2"/>
          <w:color w:val="000000"/>
          <w:sz w:val="28"/>
          <w:szCs w:val="28"/>
        </w:rPr>
        <w:t>представляет собой систему организации и управления  процессом технологической подготовки производства на базе широкого применения прогрессивных технологических процессов, стандартной переналаживаемой оснастки и агрегатного оборудования.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46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Единая система технологической подготовки производства (ЕСТПП) </w:t>
      </w:r>
      <w:r w:rsidR="00F709EA" w:rsidRPr="00D0286C">
        <w:rPr>
          <w:rStyle w:val="c2"/>
          <w:color w:val="000000"/>
          <w:sz w:val="28"/>
          <w:szCs w:val="28"/>
        </w:rPr>
        <w:t xml:space="preserve">представляет собой систему организации и управления процессом </w:t>
      </w:r>
      <w:r w:rsidR="00F709EA" w:rsidRPr="00D0286C">
        <w:rPr>
          <w:rStyle w:val="c2"/>
          <w:color w:val="000000"/>
          <w:sz w:val="28"/>
          <w:szCs w:val="28"/>
        </w:rPr>
        <w:lastRenderedPageBreak/>
        <w:t>технологической подготовки производства на базе широкого применения прогрессивных типовых технологических процессов, стандартной переналаживаемой оснастки и агрегатного оборудования; насыщения производства средствами механизации и автоматизации; совершенствования инженерно - технических управленческих работ.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47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Сопрягаемые поверхности – </w:t>
      </w:r>
      <w:r w:rsidR="00F709EA" w:rsidRPr="00D0286C">
        <w:rPr>
          <w:rStyle w:val="c2"/>
          <w:color w:val="000000"/>
          <w:sz w:val="28"/>
          <w:szCs w:val="28"/>
        </w:rPr>
        <w:t>это поверхности, по которым детали соединяются в сборочные единицы, а сборочные единицы в механизмы.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48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Несопрягаемые </w:t>
      </w:r>
      <w:r w:rsidR="00F709EA" w:rsidRPr="00D0286C">
        <w:rPr>
          <w:rStyle w:val="c2"/>
          <w:color w:val="000000"/>
          <w:sz w:val="28"/>
          <w:szCs w:val="28"/>
        </w:rPr>
        <w:t>или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 свободные поверхности – </w:t>
      </w:r>
      <w:r w:rsidR="00F709EA" w:rsidRPr="00D0286C">
        <w:rPr>
          <w:rStyle w:val="c2"/>
          <w:color w:val="000000"/>
          <w:sz w:val="28"/>
          <w:szCs w:val="28"/>
        </w:rPr>
        <w:t>это конструктивно необходимые поверхности, не предназначенные для соединения с поверхностями других деталей.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49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Отклонением </w:t>
      </w:r>
      <w:r w:rsidR="00F709EA" w:rsidRPr="00D0286C">
        <w:rPr>
          <w:rStyle w:val="c2"/>
          <w:color w:val="000000"/>
          <w:sz w:val="28"/>
          <w:szCs w:val="28"/>
        </w:rPr>
        <w:t>называют алгебраическую разность между размером (действительным, предельным) и соответствующим номинальным размером.</w:t>
      </w:r>
    </w:p>
    <w:p w:rsidR="00F709EA" w:rsidRPr="00D0286C" w:rsidRDefault="0060492E" w:rsidP="00F709E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0286C">
        <w:rPr>
          <w:rStyle w:val="c1"/>
          <w:b/>
          <w:bCs/>
          <w:color w:val="000000"/>
          <w:sz w:val="28"/>
          <w:szCs w:val="28"/>
        </w:rPr>
        <w:t>50</w:t>
      </w:r>
      <w:r w:rsidR="00F709EA" w:rsidRPr="00D0286C">
        <w:rPr>
          <w:rStyle w:val="c1"/>
          <w:b/>
          <w:bCs/>
          <w:color w:val="000000"/>
          <w:sz w:val="28"/>
          <w:szCs w:val="28"/>
        </w:rPr>
        <w:t>. Допуск</w:t>
      </w:r>
      <w:r w:rsidR="00F709EA" w:rsidRPr="00D0286C">
        <w:rPr>
          <w:rStyle w:val="c2"/>
          <w:color w:val="000000"/>
          <w:sz w:val="28"/>
          <w:szCs w:val="28"/>
        </w:rPr>
        <w:t> (T) - равен разности наибольшего и наименьшего предельных размеров.</w:t>
      </w:r>
    </w:p>
    <w:p w:rsidR="00516060" w:rsidRPr="00D0286C" w:rsidRDefault="005160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6060" w:rsidRPr="00D0286C" w:rsidSect="00D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24E"/>
    <w:multiLevelType w:val="multilevel"/>
    <w:tmpl w:val="D33E7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872AFD"/>
    <w:multiLevelType w:val="multilevel"/>
    <w:tmpl w:val="D15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16AD3"/>
    <w:multiLevelType w:val="multilevel"/>
    <w:tmpl w:val="D960F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F720356"/>
    <w:multiLevelType w:val="multilevel"/>
    <w:tmpl w:val="776A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01AB3"/>
    <w:multiLevelType w:val="multilevel"/>
    <w:tmpl w:val="1350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F0C0D"/>
    <w:multiLevelType w:val="multilevel"/>
    <w:tmpl w:val="E83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5109F"/>
    <w:multiLevelType w:val="multilevel"/>
    <w:tmpl w:val="8C08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7509B"/>
    <w:multiLevelType w:val="multilevel"/>
    <w:tmpl w:val="2AD0C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2521D"/>
    <w:multiLevelType w:val="multilevel"/>
    <w:tmpl w:val="E9AE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933F3"/>
    <w:multiLevelType w:val="multilevel"/>
    <w:tmpl w:val="76E2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D5663"/>
    <w:multiLevelType w:val="multilevel"/>
    <w:tmpl w:val="B0D8C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1797027"/>
    <w:multiLevelType w:val="multilevel"/>
    <w:tmpl w:val="A3E6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E44B3"/>
    <w:multiLevelType w:val="multilevel"/>
    <w:tmpl w:val="6FC4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B6B3F"/>
    <w:multiLevelType w:val="multilevel"/>
    <w:tmpl w:val="32704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41A4EC6"/>
    <w:multiLevelType w:val="multilevel"/>
    <w:tmpl w:val="6C822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ADC171E"/>
    <w:multiLevelType w:val="multilevel"/>
    <w:tmpl w:val="26D88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8610F"/>
    <w:multiLevelType w:val="multilevel"/>
    <w:tmpl w:val="B0B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7B57E5"/>
    <w:multiLevelType w:val="multilevel"/>
    <w:tmpl w:val="73E2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B2CF3"/>
    <w:multiLevelType w:val="multilevel"/>
    <w:tmpl w:val="41F02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2484BB2"/>
    <w:multiLevelType w:val="multilevel"/>
    <w:tmpl w:val="68226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15331"/>
    <w:multiLevelType w:val="multilevel"/>
    <w:tmpl w:val="86E2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AC78AF"/>
    <w:multiLevelType w:val="multilevel"/>
    <w:tmpl w:val="3A0A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B6121"/>
    <w:multiLevelType w:val="multilevel"/>
    <w:tmpl w:val="F06C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F020D"/>
    <w:multiLevelType w:val="multilevel"/>
    <w:tmpl w:val="C306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4C3B69"/>
    <w:multiLevelType w:val="multilevel"/>
    <w:tmpl w:val="EADC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1F0B34"/>
    <w:multiLevelType w:val="multilevel"/>
    <w:tmpl w:val="D696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406672"/>
    <w:multiLevelType w:val="multilevel"/>
    <w:tmpl w:val="C3FE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BE2ADB"/>
    <w:multiLevelType w:val="multilevel"/>
    <w:tmpl w:val="8CD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0"/>
  </w:num>
  <w:num w:numId="5">
    <w:abstractNumId w:val="2"/>
  </w:num>
  <w:num w:numId="6">
    <w:abstractNumId w:val="16"/>
  </w:num>
  <w:num w:numId="7">
    <w:abstractNumId w:val="8"/>
  </w:num>
  <w:num w:numId="8">
    <w:abstractNumId w:val="6"/>
  </w:num>
  <w:num w:numId="9">
    <w:abstractNumId w:val="19"/>
  </w:num>
  <w:num w:numId="10">
    <w:abstractNumId w:val="21"/>
  </w:num>
  <w:num w:numId="11">
    <w:abstractNumId w:val="22"/>
  </w:num>
  <w:num w:numId="12">
    <w:abstractNumId w:val="4"/>
  </w:num>
  <w:num w:numId="13">
    <w:abstractNumId w:val="25"/>
  </w:num>
  <w:num w:numId="14">
    <w:abstractNumId w:val="9"/>
  </w:num>
  <w:num w:numId="15">
    <w:abstractNumId w:val="24"/>
  </w:num>
  <w:num w:numId="16">
    <w:abstractNumId w:val="20"/>
  </w:num>
  <w:num w:numId="17">
    <w:abstractNumId w:val="11"/>
  </w:num>
  <w:num w:numId="18">
    <w:abstractNumId w:val="5"/>
  </w:num>
  <w:num w:numId="19">
    <w:abstractNumId w:val="17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23"/>
  </w:num>
  <w:num w:numId="25">
    <w:abstractNumId w:val="15"/>
  </w:num>
  <w:num w:numId="26">
    <w:abstractNumId w:val="0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88"/>
    <w:rsid w:val="00016E7A"/>
    <w:rsid w:val="004632F7"/>
    <w:rsid w:val="00516060"/>
    <w:rsid w:val="005F37A8"/>
    <w:rsid w:val="0060492E"/>
    <w:rsid w:val="0075391F"/>
    <w:rsid w:val="00781E1D"/>
    <w:rsid w:val="007B0C37"/>
    <w:rsid w:val="007E6695"/>
    <w:rsid w:val="00A73FA7"/>
    <w:rsid w:val="00AB7199"/>
    <w:rsid w:val="00B00D88"/>
    <w:rsid w:val="00B7571C"/>
    <w:rsid w:val="00BF38DC"/>
    <w:rsid w:val="00C06623"/>
    <w:rsid w:val="00CB27BC"/>
    <w:rsid w:val="00D0286C"/>
    <w:rsid w:val="00D67FD6"/>
    <w:rsid w:val="00E30C96"/>
    <w:rsid w:val="00E42C0E"/>
    <w:rsid w:val="00EB4E97"/>
    <w:rsid w:val="00EC047C"/>
    <w:rsid w:val="00EC50EB"/>
    <w:rsid w:val="00F661D4"/>
    <w:rsid w:val="00F7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D8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B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09EA"/>
  </w:style>
  <w:style w:type="character" w:customStyle="1" w:styleId="c2">
    <w:name w:val="c2"/>
    <w:basedOn w:val="a0"/>
    <w:rsid w:val="00F709EA"/>
  </w:style>
  <w:style w:type="paragraph" w:customStyle="1" w:styleId="c9">
    <w:name w:val="c9"/>
    <w:basedOn w:val="a"/>
    <w:rsid w:val="00F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70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D8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B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09EA"/>
  </w:style>
  <w:style w:type="character" w:customStyle="1" w:styleId="c2">
    <w:name w:val="c2"/>
    <w:basedOn w:val="a0"/>
    <w:rsid w:val="00F709EA"/>
  </w:style>
  <w:style w:type="paragraph" w:customStyle="1" w:styleId="c9">
    <w:name w:val="c9"/>
    <w:basedOn w:val="a"/>
    <w:rsid w:val="00F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7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5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90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0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17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32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1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0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349096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76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45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70215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9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9718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4306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21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1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35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779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12653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5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77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62302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4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9363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1694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0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0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2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43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84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31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2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5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3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7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8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05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3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7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142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2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84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90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6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5038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1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9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54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43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782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3295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8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52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99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8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1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66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83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40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76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53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76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9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76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48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32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157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22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3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89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8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34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6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285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50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1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9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2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2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6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20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4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70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47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60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32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2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82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017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128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55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37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20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24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20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8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9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8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34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43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52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22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5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414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1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7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160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7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986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34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11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5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0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38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35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1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7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6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0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0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9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87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95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848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8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82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968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21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10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2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5980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686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76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87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736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869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65430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5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3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47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42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68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64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4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4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9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25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67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1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178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86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26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72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6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810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018">
              <w:marLeft w:val="0"/>
              <w:marRight w:val="0"/>
              <w:marTop w:val="0"/>
              <w:marBottom w:val="300"/>
              <w:divBdr>
                <w:top w:val="single" w:sz="6" w:space="15" w:color="EEEEEE"/>
                <w:left w:val="single" w:sz="6" w:space="15" w:color="EEEEEE"/>
                <w:bottom w:val="single" w:sz="6" w:space="15" w:color="EEEEEE"/>
                <w:right w:val="single" w:sz="6" w:space="15" w:color="EEEEEE"/>
              </w:divBdr>
            </w:div>
          </w:divsChild>
        </w:div>
      </w:divsChild>
    </w:div>
    <w:div w:id="1554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44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3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5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6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64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3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9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0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4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18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05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4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698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7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80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59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90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71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558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238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5722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1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4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17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46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44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4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6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00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2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38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0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024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65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900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58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78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85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023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513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29</Pages>
  <Words>7477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2023-03-25T17:35:00Z</dcterms:created>
  <dcterms:modified xsi:type="dcterms:W3CDTF">2023-04-02T17:02:00Z</dcterms:modified>
</cp:coreProperties>
</file>