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9458" w14:textId="38D8115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51E4C723" w14:textId="5F5B443A" w:rsidR="00825D5A" w:rsidRDefault="00F93B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50B87B61" w14:textId="77777777" w:rsidR="00E34B3C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14:paraId="50622722" w14:textId="77777777" w:rsidR="00825D5A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14:paraId="6084169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663BDD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B773EF7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8B783B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344D23B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241F79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7C4A470" w14:textId="77777777" w:rsidR="00825D5A" w:rsidRPr="00F93B5A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DE54032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4EDC7A08" w14:textId="77777777" w:rsidR="00825D5A" w:rsidRPr="00F93B5A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bCs/>
          <w:sz w:val="28"/>
          <w:szCs w:val="28"/>
        </w:rPr>
        <w:t>ОП.01 ЭЛЕКТРОТЕХНИЧЕСКОЕ ЧЕРЧЕНИЕ</w:t>
      </w:r>
    </w:p>
    <w:p w14:paraId="7B4263C3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5A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3CFA2E65" w14:textId="77777777" w:rsidR="00825D5A" w:rsidRPr="00F93B5A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3B5A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 (железнодорожном транспорте)</w:t>
      </w:r>
    </w:p>
    <w:p w14:paraId="64D2AA96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0E72ACA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3F61493F" w14:textId="77777777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1243C2C4" w14:textId="6D8C8190" w:rsidR="00825D5A" w:rsidRPr="00F93B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93B5A">
        <w:rPr>
          <w:rFonts w:ascii="Times New Roman" w:hAnsi="Times New Roman"/>
          <w:i/>
          <w:sz w:val="28"/>
          <w:szCs w:val="28"/>
        </w:rPr>
        <w:t>(год начала подготовки:</w:t>
      </w:r>
      <w:r w:rsidR="00E34B3C" w:rsidRPr="00F93B5A">
        <w:rPr>
          <w:rFonts w:ascii="Times New Roman" w:hAnsi="Times New Roman"/>
          <w:i/>
          <w:sz w:val="28"/>
          <w:szCs w:val="28"/>
        </w:rPr>
        <w:t>202</w:t>
      </w:r>
      <w:r w:rsidR="00487C3E">
        <w:rPr>
          <w:rFonts w:ascii="Times New Roman" w:hAnsi="Times New Roman"/>
          <w:i/>
          <w:sz w:val="28"/>
          <w:szCs w:val="28"/>
        </w:rPr>
        <w:t>4</w:t>
      </w:r>
      <w:r w:rsidRPr="00F93B5A">
        <w:rPr>
          <w:rFonts w:ascii="Times New Roman" w:hAnsi="Times New Roman"/>
          <w:i/>
          <w:sz w:val="28"/>
          <w:szCs w:val="28"/>
        </w:rPr>
        <w:t xml:space="preserve">) </w:t>
      </w:r>
    </w:p>
    <w:p w14:paraId="4C93A614" w14:textId="77777777" w:rsidR="00825D5A" w:rsidRPr="00F93B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7350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B06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1FB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5C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3936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9999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6669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B5B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1A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0054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7A10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A604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E3CD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3EF3C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14:paraId="57639DBB" w14:textId="77777777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14:paraId="7A1C18D9" w14:textId="77777777"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2F23611" w14:textId="77777777"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111001E" w14:textId="77777777" w:rsidR="00F32A72" w:rsidRPr="00F32A72" w:rsidRDefault="006936B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443E65DA" w14:textId="77777777" w:rsidR="00F32A72" w:rsidRPr="00F32A72" w:rsidRDefault="006936B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8D625B4" w14:textId="77777777" w:rsidR="00F32A72" w:rsidRPr="00F32A72" w:rsidRDefault="006936B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3A712523" w14:textId="77777777" w:rsidR="00F32A72" w:rsidRPr="00F32A72" w:rsidRDefault="006936B3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1633FC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1AA72C7" w14:textId="77777777"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23020593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9CA49B" w14:textId="77777777"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B5FA828" w14:textId="77777777" w:rsidTr="00F32A72">
        <w:tc>
          <w:tcPr>
            <w:tcW w:w="9639" w:type="dxa"/>
          </w:tcPr>
          <w:p w14:paraId="23A6FD74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5621E8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CA6FE7C" w14:textId="77777777" w:rsidTr="00F32A72">
        <w:tc>
          <w:tcPr>
            <w:tcW w:w="9639" w:type="dxa"/>
          </w:tcPr>
          <w:p w14:paraId="1FC2EF6F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4683431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596AD905" w14:textId="77777777" w:rsidTr="00F32A72">
        <w:trPr>
          <w:trHeight w:val="670"/>
        </w:trPr>
        <w:tc>
          <w:tcPr>
            <w:tcW w:w="9639" w:type="dxa"/>
          </w:tcPr>
          <w:p w14:paraId="2D7DCE37" w14:textId="77777777"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E5CCE80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7E824D0D" w14:textId="77777777" w:rsidTr="00F32A72">
        <w:tc>
          <w:tcPr>
            <w:tcW w:w="9639" w:type="dxa"/>
          </w:tcPr>
          <w:p w14:paraId="73146A75" w14:textId="77777777"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144FBF1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14:paraId="653D0DF1" w14:textId="77777777" w:rsidTr="00F32A72">
        <w:tc>
          <w:tcPr>
            <w:tcW w:w="9639" w:type="dxa"/>
          </w:tcPr>
          <w:p w14:paraId="67D2D957" w14:textId="77777777"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EE8D4EB" w14:textId="77777777"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4CB6D5" w14:textId="77777777" w:rsidR="00825D5A" w:rsidRPr="00C86C05" w:rsidRDefault="00825D5A" w:rsidP="00C86C05">
      <w:pPr>
        <w:pStyle w:val="1"/>
        <w:numPr>
          <w:ilvl w:val="0"/>
          <w:numId w:val="16"/>
        </w:numPr>
        <w:spacing w:before="0" w:line="23" w:lineRule="atLeast"/>
        <w:ind w:left="357" w:hanging="357"/>
        <w:rPr>
          <w:rFonts w:cs="Times New Roman"/>
          <w:sz w:val="28"/>
        </w:rPr>
      </w:pPr>
      <w:r>
        <w:br w:type="page"/>
      </w:r>
      <w:bookmarkStart w:id="0" w:name="_Toc129969531"/>
      <w:bookmarkStart w:id="1" w:name="_Toc129969654"/>
      <w:r w:rsidRPr="00C86C05">
        <w:rPr>
          <w:rFonts w:cs="Times New Roman"/>
          <w:sz w:val="28"/>
        </w:rPr>
        <w:t>ПАСПОРТ РАБОЧЕЙ ПРОГРАММЫ УЧЕБНОЙ ДИСЦИПЛИНЫ</w:t>
      </w:r>
      <w:bookmarkEnd w:id="0"/>
      <w:bookmarkEnd w:id="1"/>
    </w:p>
    <w:p w14:paraId="040EF2E2" w14:textId="77777777" w:rsidR="00F32A72" w:rsidRPr="00C86C05" w:rsidRDefault="00F32A72" w:rsidP="00C86C05">
      <w:pPr>
        <w:pStyle w:val="a3"/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4C8871FC" w14:textId="77777777" w:rsidR="00825D5A" w:rsidRPr="00C86C05" w:rsidRDefault="00825D5A" w:rsidP="00C86C05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2989BEFE" w14:textId="77777777" w:rsidR="00E34B3C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E34B3C"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 ОП.01 ЭЛЕКТРОТЕХНИЧЕСКОЕ ЧЕРЧЕНИЕ </w:t>
      </w:r>
      <w:r w:rsidRPr="00C86C05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иалистов среднего звена (далее </w:t>
      </w:r>
      <w:r w:rsidRPr="00C86C05">
        <w:rPr>
          <w:rFonts w:ascii="Times New Roman" w:hAnsi="Times New Roman" w:cs="Times New Roman"/>
          <w:sz w:val="28"/>
          <w:szCs w:val="28"/>
        </w:rPr>
        <w:t>-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 xml:space="preserve">ППССЗ) в соответствии с ФГОС для </w:t>
      </w:r>
      <w:r w:rsidRPr="00C86C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E34B3C" w:rsidRPr="00C86C05">
        <w:rPr>
          <w:rFonts w:ascii="Times New Roman" w:hAnsi="Times New Roman" w:cs="Times New Roman"/>
          <w:sz w:val="28"/>
          <w:szCs w:val="28"/>
        </w:rPr>
        <w:t>27.02.03 Автоматика и телемеханика на транспорте (железнодорожном транспорте).</w:t>
      </w:r>
      <w:r w:rsidR="00E34B3C" w:rsidRPr="00C86C0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</w:p>
    <w:p w14:paraId="2470E613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Style w:val="16"/>
          <w:rFonts w:ascii="Times New Roman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A372B8A" w14:textId="77777777" w:rsidR="00825D5A" w:rsidRPr="00C86C05" w:rsidRDefault="00825D5A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C86C0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C86C0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6C0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18E0F4B" w14:textId="77777777" w:rsidR="00825D5A" w:rsidRPr="00C86C05" w:rsidRDefault="00D75621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51ED98FF" w14:textId="77777777" w:rsidR="00D75621" w:rsidRPr="00C86C05" w:rsidRDefault="00D75621" w:rsidP="00C86C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C05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231345EE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E8664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0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05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14:paraId="6C267661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E34B3C" w:rsidRPr="00C86C05">
        <w:rPr>
          <w:rFonts w:ascii="Times New Roman" w:hAnsi="Times New Roman" w:cs="Times New Roman"/>
          <w:sz w:val="28"/>
          <w:szCs w:val="28"/>
          <w:u w:val="single"/>
        </w:rPr>
        <w:t>общепрофессиональный</w:t>
      </w:r>
      <w:r w:rsidR="00E34B3C"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>цикл.</w:t>
      </w:r>
    </w:p>
    <w:p w14:paraId="1A984F17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EF5E7" w14:textId="77777777" w:rsidR="00825D5A" w:rsidRPr="00C86C05" w:rsidRDefault="00825D5A" w:rsidP="00C86C05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ECC82E0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26C58AB1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3666E70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распознавать задачу и/или проблему в профессиональном и/или социальном контексте;</w:t>
      </w:r>
    </w:p>
    <w:p w14:paraId="0BA772C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задачу и/или проблему и выделять её составные части; </w:t>
      </w:r>
    </w:p>
    <w:p w14:paraId="31EA85E5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14:paraId="0D1F80FB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владеть актуальными методами работы в профессиональной и смежных сферах;</w:t>
      </w:r>
    </w:p>
    <w:p w14:paraId="0CA3C80C" w14:textId="77777777" w:rsidR="00825D5A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14:paraId="023E23F1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задачи для поиска информации; </w:t>
      </w:r>
    </w:p>
    <w:p w14:paraId="24F5952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определять необходимые источники информации; </w:t>
      </w:r>
    </w:p>
    <w:p w14:paraId="7C674F95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планировать процесс поиска; </w:t>
      </w:r>
    </w:p>
    <w:p w14:paraId="2264FF3E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структурировать получаемую информацию; </w:t>
      </w:r>
    </w:p>
    <w:p w14:paraId="17A0A798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выделять наиболее значимое в перечне информации; </w:t>
      </w:r>
    </w:p>
    <w:p w14:paraId="094A434B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оценивать практическую значимость результатов поиска; </w:t>
      </w:r>
    </w:p>
    <w:p w14:paraId="01045C42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оформлять результаты поиска</w:t>
      </w:r>
    </w:p>
    <w:p w14:paraId="1F53F272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читать принципиальные схемы станционных устройств автоматики; </w:t>
      </w:r>
    </w:p>
    <w:p w14:paraId="7288C82B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14:paraId="04740D47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732E0B05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4869C1CA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14:paraId="1C3C4FB5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14:paraId="50CA86C1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монтаж и пусконаладочные работы систем железнодорожной автоматики.</w:t>
      </w:r>
    </w:p>
    <w:p w14:paraId="04A07634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E3656F" w14:textId="77777777" w:rsidR="00016182" w:rsidRPr="00C86C05" w:rsidRDefault="00016182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B7242D" w14:textId="77777777" w:rsidR="00825D5A" w:rsidRPr="00C86C05" w:rsidRDefault="00825D5A" w:rsidP="00C86C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2CF38573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14:paraId="155361F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14:paraId="3AE25517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14:paraId="17E71FB6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14:paraId="18B8401E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номенклатура информационных источников</w:t>
      </w:r>
      <w:proofErr w:type="gramEnd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применяемых в профессиональной деятельности; </w:t>
      </w:r>
    </w:p>
    <w:p w14:paraId="6F807ECF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 структурирования информации; формат оформления результатов поиска информации</w:t>
      </w:r>
    </w:p>
    <w:p w14:paraId="2F8DC914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логики построения, типовых схемных решений станционных систем автоматики; </w:t>
      </w:r>
    </w:p>
    <w:p w14:paraId="6D67E41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14:paraId="45A67922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</w:t>
      </w:r>
      <w:proofErr w:type="spellStart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осигнализования</w:t>
      </w:r>
      <w:proofErr w:type="spellEnd"/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маршрутизации железнодорожных станций; </w:t>
      </w:r>
    </w:p>
    <w:p w14:paraId="1E81F67A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14:paraId="7AD97A16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14:paraId="042DA10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14:paraId="6587F0FF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 построения кабельных сетей на железнодорожных станциях;</w:t>
      </w:r>
    </w:p>
    <w:p w14:paraId="2B3543D9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принципов расстановки сигналов на перегонах; </w:t>
      </w:r>
    </w:p>
    <w:p w14:paraId="3578B42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 проектирования при оборудовании перегонов перегонными системами</w:t>
      </w:r>
    </w:p>
    <w:p w14:paraId="72A4DBBD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14:paraId="398EE71C" w14:textId="77777777" w:rsidR="00016182" w:rsidRPr="00C86C05" w:rsidRDefault="00016182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14:paraId="3A44E3FB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05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C86C05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7FEAE09B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7A500" w14:textId="77777777" w:rsidR="00825D5A" w:rsidRPr="00C86C05" w:rsidRDefault="00825D5A" w:rsidP="00C86C05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C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5041D33B" w14:textId="77777777" w:rsidR="00317180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ОК.01</w:t>
      </w:r>
      <w:r w:rsidRPr="00C86C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6C05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8515D5F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ОК.02</w:t>
      </w:r>
      <w:r w:rsidRPr="00C86C05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</w:t>
      </w:r>
      <w:proofErr w:type="gramStart"/>
      <w:r w:rsidRPr="00C86C05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C86C05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14:paraId="3477BE4F" w14:textId="77777777" w:rsidR="00317180" w:rsidRPr="00C86C05" w:rsidRDefault="00317180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AA66" w14:textId="77777777" w:rsidR="00825D5A" w:rsidRPr="00C86C05" w:rsidRDefault="00825D5A" w:rsidP="00C86C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C05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76B1F2C1" w14:textId="77777777" w:rsidR="00317180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ПК1.1</w:t>
      </w:r>
      <w:r w:rsidRPr="00C86C05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4E3BDB86" w14:textId="76423971" w:rsidR="00825D5A" w:rsidRPr="00C86C05" w:rsidRDefault="00317180" w:rsidP="00C86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iCs/>
          <w:sz w:val="28"/>
          <w:szCs w:val="28"/>
        </w:rPr>
        <w:t>ПК2.7</w:t>
      </w:r>
      <w:r w:rsidRPr="00C86C05">
        <w:rPr>
          <w:rFonts w:ascii="Times New Roman" w:hAnsi="Times New Roman" w:cs="Times New Roman"/>
          <w:sz w:val="28"/>
          <w:szCs w:val="28"/>
        </w:rPr>
        <w:t xml:space="preserve"> </w:t>
      </w:r>
      <w:r w:rsidR="00F93B5A" w:rsidRPr="00C86C05">
        <w:rPr>
          <w:rFonts w:ascii="Times New Roman" w:hAnsi="Times New Roman" w:cs="Times New Roman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11E3A112" w14:textId="77777777" w:rsidR="00825D5A" w:rsidRPr="00C86C05" w:rsidRDefault="00825D5A" w:rsidP="00C86C05">
      <w:pPr>
        <w:pStyle w:val="1"/>
        <w:spacing w:before="0" w:line="23" w:lineRule="atLeast"/>
        <w:rPr>
          <w:sz w:val="28"/>
        </w:rPr>
      </w:pPr>
      <w:r w:rsidRPr="00C86C05">
        <w:rPr>
          <w:rFonts w:cs="Times New Roman"/>
          <w:sz w:val="28"/>
        </w:rPr>
        <w:br w:type="page"/>
      </w:r>
      <w:bookmarkStart w:id="2" w:name="_Toc129969532"/>
      <w:bookmarkStart w:id="3" w:name="_Toc129969655"/>
      <w:r w:rsidRPr="00C86C05">
        <w:rPr>
          <w:sz w:val="28"/>
        </w:rPr>
        <w:t>2. СТРУКТУРА И СОДЕРЖАНИЕ УЧЕБНОЙ ДИСЦИПЛИНЫ</w:t>
      </w:r>
      <w:bookmarkEnd w:id="2"/>
      <w:bookmarkEnd w:id="3"/>
    </w:p>
    <w:p w14:paraId="64A6EB41" w14:textId="77777777" w:rsidR="00825D5A" w:rsidRPr="00C86C05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29C13E5" w14:textId="68CA5FC9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05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p w14:paraId="36C99988" w14:textId="77777777" w:rsidR="00C86C05" w:rsidRPr="00C86C05" w:rsidRDefault="00C86C05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D89AB6D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8B43EFC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5E1410E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90C2DA6" w14:textId="77777777" w:rsidTr="00825D5A">
        <w:trPr>
          <w:trHeight w:val="285"/>
        </w:trPr>
        <w:tc>
          <w:tcPr>
            <w:tcW w:w="7690" w:type="dxa"/>
          </w:tcPr>
          <w:p w14:paraId="7582394E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FDD54D5" w14:textId="77777777"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14:paraId="58131F13" w14:textId="77777777" w:rsidTr="00825D5A">
        <w:tc>
          <w:tcPr>
            <w:tcW w:w="7690" w:type="dxa"/>
          </w:tcPr>
          <w:p w14:paraId="333FEA9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6182A14" w14:textId="77777777"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14:paraId="45C77606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09C05A0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C90B048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6A20679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007A30B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068ED4" w14:textId="77777777"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14:paraId="6B9E6E83" w14:textId="77777777" w:rsidTr="00825D5A">
        <w:tc>
          <w:tcPr>
            <w:tcW w:w="7690" w:type="dxa"/>
          </w:tcPr>
          <w:p w14:paraId="70DF37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E58B181" w14:textId="77777777"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14:paraId="61D4E22B" w14:textId="77777777" w:rsidTr="00825D5A">
        <w:tc>
          <w:tcPr>
            <w:tcW w:w="7690" w:type="dxa"/>
          </w:tcPr>
          <w:p w14:paraId="380290D3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557AC498" w14:textId="77777777"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14:paraId="1650F061" w14:textId="77777777" w:rsidTr="00825D5A">
        <w:tc>
          <w:tcPr>
            <w:tcW w:w="7690" w:type="dxa"/>
          </w:tcPr>
          <w:p w14:paraId="3EF57B7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A8F4B84" w14:textId="0A4C467C" w:rsidR="00825D5A" w:rsidRPr="002C550E" w:rsidRDefault="003D55D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17180" w:rsidRPr="005A6B34" w14:paraId="739E9EB8" w14:textId="77777777" w:rsidTr="00825D5A">
        <w:tc>
          <w:tcPr>
            <w:tcW w:w="9923" w:type="dxa"/>
            <w:gridSpan w:val="2"/>
          </w:tcPr>
          <w:p w14:paraId="3FB73CA7" w14:textId="62A685FA"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  <w:r w:rsidR="001954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</w:p>
        </w:tc>
      </w:tr>
    </w:tbl>
    <w:p w14:paraId="655E91EC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0F581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3DA74FD9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56AF0695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752"/>
        <w:gridCol w:w="1843"/>
        <w:gridCol w:w="2551"/>
      </w:tblGrid>
      <w:tr w:rsidR="00103F88" w:rsidRPr="00EA6F94" w14:paraId="0C253E99" w14:textId="77777777" w:rsidTr="00103F88">
        <w:trPr>
          <w:trHeight w:val="721"/>
        </w:trPr>
        <w:tc>
          <w:tcPr>
            <w:tcW w:w="2738" w:type="dxa"/>
            <w:vAlign w:val="center"/>
          </w:tcPr>
          <w:p w14:paraId="139C584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FF4311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752" w:type="dxa"/>
            <w:vAlign w:val="center"/>
          </w:tcPr>
          <w:p w14:paraId="060C95F4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843" w:type="dxa"/>
            <w:vAlign w:val="center"/>
          </w:tcPr>
          <w:p w14:paraId="2BE16D83" w14:textId="045965DF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очная форма обучения</w:t>
            </w:r>
          </w:p>
        </w:tc>
        <w:tc>
          <w:tcPr>
            <w:tcW w:w="2551" w:type="dxa"/>
            <w:vAlign w:val="center"/>
          </w:tcPr>
          <w:p w14:paraId="79B0BBE5" w14:textId="77777777" w:rsidR="00103F88" w:rsidRPr="00EA6F94" w:rsidRDefault="00103F88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03F88" w:rsidRPr="00EA6F94" w14:paraId="4EB5A14F" w14:textId="77777777" w:rsidTr="00103F88">
        <w:trPr>
          <w:trHeight w:val="20"/>
        </w:trPr>
        <w:tc>
          <w:tcPr>
            <w:tcW w:w="2738" w:type="dxa"/>
          </w:tcPr>
          <w:p w14:paraId="0BDF378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2" w:type="dxa"/>
          </w:tcPr>
          <w:p w14:paraId="0D629FA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944A9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DD35020" w14:textId="5DED1638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3F88" w:rsidRPr="00EA6F94" w14:paraId="45078751" w14:textId="77777777" w:rsidTr="00103F88">
        <w:trPr>
          <w:trHeight w:val="435"/>
        </w:trPr>
        <w:tc>
          <w:tcPr>
            <w:tcW w:w="2738" w:type="dxa"/>
          </w:tcPr>
          <w:p w14:paraId="28FA2AB1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752" w:type="dxa"/>
          </w:tcPr>
          <w:p w14:paraId="20449DB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843" w:type="dxa"/>
          </w:tcPr>
          <w:p w14:paraId="03637862" w14:textId="77777777" w:rsidR="00103F88" w:rsidRPr="004D015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A0CC974" w14:textId="779921F5" w:rsidR="00103F8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7460A58" w14:textId="74A5DC99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</w:tc>
      </w:tr>
      <w:tr w:rsidR="00103F88" w:rsidRPr="00EA6F94" w14:paraId="02CAC035" w14:textId="77777777" w:rsidTr="00103F88">
        <w:trPr>
          <w:trHeight w:val="435"/>
        </w:trPr>
        <w:tc>
          <w:tcPr>
            <w:tcW w:w="10490" w:type="dxa"/>
            <w:gridSpan w:val="2"/>
          </w:tcPr>
          <w:p w14:paraId="4CDF14D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843" w:type="dxa"/>
          </w:tcPr>
          <w:p w14:paraId="252FD4A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FFFFFF"/>
          </w:tcPr>
          <w:p w14:paraId="3F1E26F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4B8CD202" w14:textId="77777777" w:rsidTr="00103F88">
        <w:trPr>
          <w:trHeight w:val="20"/>
        </w:trPr>
        <w:tc>
          <w:tcPr>
            <w:tcW w:w="2738" w:type="dxa"/>
            <w:vMerge w:val="restart"/>
          </w:tcPr>
          <w:p w14:paraId="373C743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254430D7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44126912" w14:textId="77777777" w:rsidR="00103F88" w:rsidRPr="00A46B3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7234FDD9" w14:textId="77777777" w:rsidR="00103F88" w:rsidRPr="00103F88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FB6497" w14:textId="178C58AA" w:rsidR="00103F88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8EA2F" w14:textId="484EF150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</w:tc>
      </w:tr>
      <w:tr w:rsidR="00103F88" w:rsidRPr="00EA6F94" w14:paraId="756581CE" w14:textId="77777777" w:rsidTr="00103F88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14:paraId="746174C2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14:paraId="59C9351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14:paraId="170725C0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14:paraId="08400188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843" w:type="dxa"/>
            <w:vMerge/>
          </w:tcPr>
          <w:p w14:paraId="1A877C8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ED8DC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8A162E8" w14:textId="77777777" w:rsidTr="00103F88">
        <w:trPr>
          <w:trHeight w:val="352"/>
        </w:trPr>
        <w:tc>
          <w:tcPr>
            <w:tcW w:w="2738" w:type="dxa"/>
            <w:vMerge w:val="restart"/>
          </w:tcPr>
          <w:p w14:paraId="5231AC9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752" w:type="dxa"/>
            <w:tcBorders>
              <w:top w:val="nil"/>
            </w:tcBorders>
          </w:tcPr>
          <w:p w14:paraId="56B77805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57843D1E" w14:textId="12A6ECCC" w:rsidR="00103F88" w:rsidRPr="00A46B38" w:rsidRDefault="00A46B38" w:rsidP="00A4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6B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14:paraId="61B5DB0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5604028E" w14:textId="77777777" w:rsidTr="00103F88">
        <w:trPr>
          <w:trHeight w:val="2553"/>
        </w:trPr>
        <w:tc>
          <w:tcPr>
            <w:tcW w:w="2738" w:type="dxa"/>
            <w:vMerge/>
          </w:tcPr>
          <w:p w14:paraId="025C2851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</w:tcPr>
          <w:p w14:paraId="24834A3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14:paraId="5BC3394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14:paraId="6B79886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30738E72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14:paraId="5C2C84F4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14:paraId="32F560CE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843" w:type="dxa"/>
            <w:vMerge/>
          </w:tcPr>
          <w:p w14:paraId="0A8F825A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6E24B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4DFE4A80" w14:textId="77777777" w:rsidTr="00103F88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14:paraId="72E2DAF9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03F7770D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479ED31D" w14:textId="77777777" w:rsidR="00103F88" w:rsidRPr="00A46B38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315CB83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4178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9379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84F7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C2E2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3910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FBB7" w14:textId="5F4E85F9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41C3B8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4A4793F" w14:textId="77777777" w:rsidTr="00103F88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2F7CF67B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68088853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14:paraId="2A62C879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14:paraId="2AB1882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14:paraId="43C133C4" w14:textId="627698F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</w:tc>
        <w:tc>
          <w:tcPr>
            <w:tcW w:w="1843" w:type="dxa"/>
            <w:vMerge/>
          </w:tcPr>
          <w:p w14:paraId="65EBAD15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27DF0C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3B29633C" w14:textId="77777777" w:rsidTr="00103F88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6B956290" w14:textId="77777777" w:rsidR="00103F88" w:rsidRPr="00EA6F94" w:rsidRDefault="00103F88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0650F346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5CF32CF1" w14:textId="6A91876A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4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780FFDE0" w14:textId="7AD73111" w:rsidR="00103F88" w:rsidRPr="00103F88" w:rsidRDefault="00103F88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88B82E6" w14:textId="77777777" w:rsidR="00103F88" w:rsidRPr="00EA6F94" w:rsidRDefault="00103F88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0DB9B4B2" w14:textId="77777777" w:rsidTr="009E0B22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4E07318F" w14:textId="326BE2DC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Выполнение чертежей схем различных видов</w:t>
            </w:r>
          </w:p>
        </w:tc>
        <w:tc>
          <w:tcPr>
            <w:tcW w:w="1843" w:type="dxa"/>
          </w:tcPr>
          <w:p w14:paraId="05050FD9" w14:textId="41A7F63F" w:rsidR="00103F88" w:rsidRPr="00EA6F94" w:rsidRDefault="00A46B3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3DA397" w14:textId="77777777" w:rsidR="00103F88" w:rsidRPr="00103F88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22" w:rsidRPr="00EA6F94" w14:paraId="7D471BD3" w14:textId="77777777" w:rsidTr="00537BD6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14:paraId="238D66B9" w14:textId="77777777" w:rsidR="009E0B22" w:rsidRPr="00EA6F94" w:rsidRDefault="009E0B22" w:rsidP="00103F88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752" w:type="dxa"/>
          </w:tcPr>
          <w:p w14:paraId="02AA980F" w14:textId="77777777" w:rsidR="009E0B22" w:rsidRPr="00EA6F94" w:rsidRDefault="009E0B22" w:rsidP="00103F88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65982A8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14:paraId="19A5386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14:paraId="72723F8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23FB2184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14:paraId="74417CE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14:paraId="0F625DE0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14:paraId="4BB822D5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14:paraId="721D11A7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14:paraId="603B306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14:paraId="59BD89B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5758C2DD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843" w:type="dxa"/>
          </w:tcPr>
          <w:p w14:paraId="03387786" w14:textId="1ED66615" w:rsidR="009E0B22" w:rsidRPr="00EA6F94" w:rsidRDefault="009E0B22" w:rsidP="00103F88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vMerge w:val="restart"/>
          </w:tcPr>
          <w:p w14:paraId="460AC1A3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B363C2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1B53F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53159021" w14:textId="55623F28" w:rsidR="009E0B22" w:rsidRPr="00EA6F94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69BD370C" w14:textId="77777777" w:rsidTr="00537BD6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97E6E8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26382FE" w14:textId="50F799B1" w:rsidR="009E0B22" w:rsidRPr="00EA6F94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38F4EFAE" w14:textId="41A92E70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79BA71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4F7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327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227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28010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5C048A77" w14:textId="77777777" w:rsidTr="00537BD6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2C0365B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610267C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14:paraId="0128679D" w14:textId="55F146CA" w:rsidR="009E0B22" w:rsidRPr="00EA6F94" w:rsidRDefault="009E0B22" w:rsidP="009E0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843" w:type="dxa"/>
            <w:vMerge/>
          </w:tcPr>
          <w:p w14:paraId="10A79C3F" w14:textId="243587C1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B161E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3B134EAD" w14:textId="77777777" w:rsidTr="009E0B22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7CB690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14A906D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377DAF1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5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14:paraId="318967C5" w14:textId="181726EC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7F5EC0D0" w14:textId="34A5BED2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117DA01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A59284C" w14:textId="77777777" w:rsidTr="00062462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14:paraId="3540EAF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752" w:type="dxa"/>
          </w:tcPr>
          <w:p w14:paraId="16840478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61AC1C2D" w14:textId="23EACFE6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  <w:vMerge w:val="restart"/>
          </w:tcPr>
          <w:p w14:paraId="0D8DD1A6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B08654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E00C2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7F00521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3EEF4BA8" w14:textId="77777777" w:rsidTr="001618EA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96BC87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16F59947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14:paraId="670606CB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6D3F76F4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843" w:type="dxa"/>
            <w:vMerge/>
          </w:tcPr>
          <w:p w14:paraId="36C36D58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C6A68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16C455EE" w14:textId="77777777" w:rsidTr="001618EA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14:paraId="7D3648D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26964883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6E6897BD" w14:textId="77777777" w:rsidR="009E0B22" w:rsidRPr="009E0B22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3D9218C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8D7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3CD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93B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E4D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F4A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AD3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D47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C7B5" w14:textId="55BBC338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4CDCE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C77CC1F" w14:textId="77777777" w:rsidTr="00D77EF9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14:paraId="0521392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669AF8D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14:paraId="62484DBA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14:paraId="0ADAD6AE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чертежа принципиальной электронной и функциональной логической схемы.</w:t>
            </w:r>
          </w:p>
          <w:p w14:paraId="5C5F6403" w14:textId="1F3D127D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28CBAE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29E18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0AC5326D" w14:textId="77777777" w:rsidTr="009E0B22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</w:tcPr>
          <w:p w14:paraId="70B3E6B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459CD62E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CD176A2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14:paraId="40A6EB06" w14:textId="7AC0E91C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843" w:type="dxa"/>
          </w:tcPr>
          <w:p w14:paraId="5E93186C" w14:textId="04FB0268" w:rsidR="009E0B22" w:rsidRPr="00103F88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C1CDFD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2A51C492" w14:textId="77777777" w:rsidTr="00724EFE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14:paraId="2ADE8D1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752" w:type="dxa"/>
          </w:tcPr>
          <w:p w14:paraId="36D77E4D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04152CBD" w14:textId="2A036198" w:rsidR="009E0B22" w:rsidRPr="00EA6F94" w:rsidRDefault="00A46B3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vMerge w:val="restart"/>
          </w:tcPr>
          <w:p w14:paraId="1E8C75C0" w14:textId="77777777" w:rsidR="009E0B22" w:rsidRPr="00103F88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8DFAFA" w14:textId="77777777" w:rsidR="009E0B22" w:rsidRDefault="009E0B22" w:rsidP="009E0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21374" w14:textId="77777777" w:rsidR="009E0B22" w:rsidRDefault="009E0B22" w:rsidP="009E0B22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88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2.7</w:t>
            </w:r>
          </w:p>
          <w:p w14:paraId="393B12E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71B4C1FD" w14:textId="77777777" w:rsidTr="00724EFE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</w:tcPr>
          <w:p w14:paraId="1DEEF0E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729C9BEA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7D166394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5EF72378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18926D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9ADA48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71D3FB09" w14:textId="77777777" w:rsidTr="00724EFE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14:paraId="3E82EBD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F9E645B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3A7CDB50" w14:textId="77777777" w:rsidR="009E0B22" w:rsidRPr="00103F88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62F6674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DE44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8C47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54C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95EE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A42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E96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FB0C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AEF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08EA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EDE5" w14:textId="6DCEF285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7BA0C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6CD59795" w14:textId="77777777" w:rsidTr="00724EFE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C527510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3261DD20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14:paraId="6F6CE745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14:paraId="3FF12951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14:paraId="21CAEDF5" w14:textId="77777777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устройств ЖАТ.</w:t>
            </w:r>
          </w:p>
          <w:p w14:paraId="2C83AD51" w14:textId="51EAC15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29CCF72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09F5D93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0B22" w:rsidRPr="00EA6F94" w14:paraId="47BAF730" w14:textId="77777777" w:rsidTr="00724EFE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00212C61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</w:tcPr>
          <w:p w14:paraId="43EC5F3A" w14:textId="77777777" w:rsidR="009E0B22" w:rsidRPr="00EA6F94" w:rsidRDefault="009E0B22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E0E0345" w14:textId="39F69BF2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</w:t>
            </w:r>
            <w:r w:rsidR="00681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двухниточного схематического плана железнодорожной станции.</w:t>
            </w:r>
          </w:p>
          <w:p w14:paraId="13B03BF0" w14:textId="4B547B2A" w:rsidR="009E0B22" w:rsidRPr="00EA6F94" w:rsidRDefault="009E0B22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AF83097" w14:textId="5A95B279" w:rsidR="009E0B22" w:rsidRPr="00103F88" w:rsidRDefault="00A46B3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14:paraId="4E6D0739" w14:textId="77777777" w:rsidR="009E0B22" w:rsidRPr="00EA6F94" w:rsidRDefault="009E0B22" w:rsidP="00103F88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1429628B" w14:textId="77777777" w:rsidTr="00103F88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59251E65" w14:textId="78150BEF" w:rsidR="00103F88" w:rsidRPr="00EA6F94" w:rsidRDefault="00103F88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дифференцированный зачет</w:t>
            </w:r>
          </w:p>
        </w:tc>
        <w:tc>
          <w:tcPr>
            <w:tcW w:w="1843" w:type="dxa"/>
          </w:tcPr>
          <w:p w14:paraId="000BFEDC" w14:textId="5D92B3B7" w:rsidR="00103F88" w:rsidRPr="00EA6F94" w:rsidRDefault="00A46B3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4D82C54" w14:textId="77777777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88" w:rsidRPr="00EA6F94" w14:paraId="0AB7946C" w14:textId="77777777" w:rsidTr="00103F88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0DDA82AA" w14:textId="77777777" w:rsidR="00103F88" w:rsidRPr="00EA6F94" w:rsidRDefault="00103F88" w:rsidP="00103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14:paraId="12D3630A" w14:textId="77777777" w:rsidR="00103F88" w:rsidRPr="00EA6F94" w:rsidRDefault="00103F88" w:rsidP="0010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14:paraId="4364BD1B" w14:textId="77777777" w:rsidR="00103F88" w:rsidRPr="00EA6F94" w:rsidRDefault="00103F88" w:rsidP="00103F8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FC59E05" w14:textId="77777777"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BF4CB" w14:textId="77777777"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AD47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0B555A2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77A30C7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936B3">
        <w:rPr>
          <w:noProof/>
        </w:rPr>
        <w:pict w14:anchorId="035ED6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02E98E2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4522A26D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5CBDFE0C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FC7F303" w14:textId="77777777" w:rsidR="00825D5A" w:rsidRPr="00C40BDA" w:rsidRDefault="00825D5A" w:rsidP="00C40BDA">
      <w:pPr>
        <w:pStyle w:val="1"/>
        <w:spacing w:before="0" w:line="23" w:lineRule="atLeast"/>
        <w:rPr>
          <w:sz w:val="28"/>
        </w:rPr>
      </w:pPr>
      <w:bookmarkStart w:id="8" w:name="_Toc129969533"/>
      <w:bookmarkStart w:id="9" w:name="_Toc129969656"/>
      <w:r w:rsidRPr="00C40BDA">
        <w:rPr>
          <w:sz w:val="28"/>
        </w:rPr>
        <w:t>3. УСЛОВИЯ РЕАЛИЗАЦИИ ПРОГРАММЫ УЧЕБНОЙ ДИСЦИПЛИНЫ</w:t>
      </w:r>
      <w:bookmarkEnd w:id="8"/>
      <w:bookmarkEnd w:id="9"/>
    </w:p>
    <w:p w14:paraId="34C2C66E" w14:textId="77777777" w:rsidR="00E45E63" w:rsidRPr="00C40BDA" w:rsidRDefault="00E45E63" w:rsidP="00C40BDA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34C0B" w14:textId="77777777" w:rsidR="00825D5A" w:rsidRPr="00C40BDA" w:rsidRDefault="00825D5A" w:rsidP="00C40BDA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DA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43C912EB" w14:textId="77777777" w:rsidR="00825D5A" w:rsidRPr="00C40BDA" w:rsidRDefault="00825D5A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A87382" w:rsidRPr="00C40BDA">
        <w:rPr>
          <w:rFonts w:ascii="Times New Roman" w:hAnsi="Times New Roman" w:cs="Times New Roman"/>
          <w:sz w:val="28"/>
          <w:szCs w:val="28"/>
        </w:rPr>
        <w:t>«Электротехническое черчение»</w:t>
      </w:r>
      <w:r w:rsidRPr="00C40BDA">
        <w:rPr>
          <w:rFonts w:ascii="Times New Roman" w:hAnsi="Times New Roman" w:cs="Times New Roman"/>
          <w:sz w:val="28"/>
          <w:szCs w:val="28"/>
        </w:rPr>
        <w:t>.</w:t>
      </w:r>
    </w:p>
    <w:p w14:paraId="13E7A1CF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38372CE9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7C2AEA7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42B30580" w14:textId="77777777" w:rsidR="00825D5A" w:rsidRPr="00C40BDA" w:rsidRDefault="00825D5A" w:rsidP="00C40BDA">
      <w:pPr>
        <w:numPr>
          <w:ilvl w:val="0"/>
          <w:numId w:val="10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68E6C841" w14:textId="77777777" w:rsidR="00825D5A" w:rsidRPr="00C40BDA" w:rsidRDefault="00825D5A" w:rsidP="00C40BDA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9D4DC3" w14:textId="77777777" w:rsidR="00825D5A" w:rsidRPr="00C40BDA" w:rsidRDefault="00825D5A" w:rsidP="00C40B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BDA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45BD1E1C" w14:textId="77777777" w:rsidR="00825D5A" w:rsidRPr="00C40BDA" w:rsidRDefault="00825D5A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 используемые в образовательном процессе.</w:t>
      </w:r>
    </w:p>
    <w:p w14:paraId="03390426" w14:textId="77777777" w:rsidR="00E45E63" w:rsidRPr="00C40BDA" w:rsidRDefault="00E45E63" w:rsidP="00C4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0CF77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BD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603E1C6" w14:textId="77777777" w:rsidR="00E45E63" w:rsidRPr="00C40BDA" w:rsidRDefault="00E45E63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935BC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BDA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52416753" w14:textId="77777777" w:rsidR="00AD35D1" w:rsidRPr="00C40BD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BDA">
        <w:rPr>
          <w:rFonts w:ascii="Times New Roman" w:hAnsi="Times New Roman"/>
          <w:sz w:val="28"/>
          <w:szCs w:val="28"/>
          <w:shd w:val="clear" w:color="auto" w:fill="FFFFFF"/>
        </w:rPr>
        <w:t>1.Войнова Е.А. Войнов С.А. Электротехническое черчение: учебник. — М.: ФГБУ ДПО «Учебно-методический центр по образованию на железнодорожном транспорте», 2020. — 264 с. ISBN:</w:t>
      </w:r>
      <w:r w:rsidRPr="00C40BDA">
        <w:rPr>
          <w:rFonts w:ascii="Times New Roman" w:hAnsi="Times New Roman"/>
          <w:sz w:val="28"/>
          <w:szCs w:val="28"/>
          <w:shd w:val="clear" w:color="auto" w:fill="FFFFFF"/>
        </w:rPr>
        <w:tab/>
        <w:t>978-5-907206-22-9 — Текст: электронный // Электронно-библиотечная система УМЦ ЖДТ [сайт].—URL: http://umczdt.ru/books/41/242234/ Режим доступа: ЭБ «УМЦ ЖДТ», по паролю</w:t>
      </w:r>
    </w:p>
    <w:p w14:paraId="341F2FD6" w14:textId="77777777" w:rsidR="00AD35D1" w:rsidRPr="00C40BD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BDA">
        <w:rPr>
          <w:rFonts w:ascii="Times New Roman" w:hAnsi="Times New Roman"/>
          <w:sz w:val="28"/>
          <w:szCs w:val="28"/>
          <w:shd w:val="clear" w:color="auto" w:fill="FFFFFF"/>
        </w:rPr>
        <w:t xml:space="preserve">2. Чумаченко Г. В. Техническое черчение: учебник / Г. В. Чумаченко. — Москва : </w:t>
      </w:r>
      <w:proofErr w:type="spellStart"/>
      <w:r w:rsidRPr="00C40BDA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C40BDA">
        <w:rPr>
          <w:rFonts w:ascii="Times New Roman" w:hAnsi="Times New Roman"/>
          <w:sz w:val="28"/>
          <w:szCs w:val="28"/>
          <w:shd w:val="clear" w:color="auto" w:fill="FFFFFF"/>
        </w:rPr>
        <w:t>, 2024. — 292 с. — ISBN 978-5-406-12818-3. —Текст: электронный// Электронно-библиотечная система  BOOK.RU: [сайт]— URL: https://book.ru/book/952827. —  Режим доступа: ЭБС «Book.ru», по паролю</w:t>
      </w:r>
    </w:p>
    <w:p w14:paraId="1AAA138F" w14:textId="2813E8CE" w:rsidR="00310D0A" w:rsidRPr="00310D0A" w:rsidRDefault="00AD35D1" w:rsidP="00C40BDA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B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ГОСТ 2.001—93 ЕСКД «Единая система конструкторской документации».</w:t>
      </w:r>
    </w:p>
    <w:p w14:paraId="180F367D" w14:textId="77777777" w:rsidR="00310D0A" w:rsidRPr="00C40BDA" w:rsidRDefault="00310D0A" w:rsidP="00C40BDA">
      <w:pPr>
        <w:spacing w:after="0" w:line="23" w:lineRule="atLeast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8"/>
          <w:szCs w:val="28"/>
          <w:shd w:val="clear" w:color="auto" w:fill="FFFFFF"/>
        </w:rPr>
      </w:pPr>
    </w:p>
    <w:p w14:paraId="2EB5EE3E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819233" w14:textId="77777777" w:rsidR="00825D5A" w:rsidRPr="00C40BDA" w:rsidRDefault="00825D5A" w:rsidP="00C40BDA">
      <w:pPr>
        <w:spacing w:after="0" w:line="23" w:lineRule="atLeast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BDA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5892F643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1.Веселов В. И. Инженерная графика для машиностроительных специальностей : учебник / В. И. Веселов, О. В. Георгиевский. — Москва: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2023. — 159 с. — ISBN 978-5-406-11624-1. —Текст: электронный// Электронно-библиотечная система  BOOK.RU: [сайт] — URL: https://book.ru/book/949720. —  Режим доступа: ЭБС «Book.ru», по паролю</w:t>
      </w:r>
    </w:p>
    <w:p w14:paraId="18FE49F9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>2. Кузнецов С. М. Автоматизированное проектирование тяговых и трансформаторных подстанций: учебное пособие / С. М. Кузнецов. — Новосибирск: НГТУ, 2022. — 144 с. — ISBN 978-5-7782-4713-0. — Текст: электронный // Лань: электронно-библиотечная система. — URL: https://e.lanbook.com/book/306080. .— Режим доступа: ЭБС «Лань», по паролю</w:t>
      </w:r>
    </w:p>
    <w:p w14:paraId="6E68A2EE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3.Кувшинов Н. С. Инженерная и компьютерная графика: учебник / Н. С. Кувшинов, Т. Н.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Скоцкая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 xml:space="preserve">. — Москва 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2023. — 234 с. — ISBN 978-5-406-10809-3. —Текст: электронный// Электронно-библиотечная система  BOOK.RU: [сайт]— URL: https://book.ru/book/947029. —  Режим доступа: ЭБС «Book.ru», по паролю</w:t>
      </w:r>
    </w:p>
    <w:p w14:paraId="3F3F7D9F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4.Кувшинов Н. С. Инженерная графика: учебник / Н. С. Кувшинов, Т. Н.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Скоцкая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 xml:space="preserve">. — Москва: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2024. — 348 с. — ISBN 978-5-406-12561-8. —Текст: электронный// Электронно-библиотечная система  BOOK.RU: [сайт]— URL: https://book.ru/book/951748. —  Режим доступа: ЭБС «Book.ru», по паролю</w:t>
      </w:r>
    </w:p>
    <w:p w14:paraId="3A6E99C1" w14:textId="77777777" w:rsidR="00F9246B" w:rsidRPr="00C40BD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0BDA">
        <w:rPr>
          <w:rFonts w:ascii="Times New Roman" w:hAnsi="Times New Roman"/>
          <w:bCs/>
          <w:iCs/>
          <w:sz w:val="28"/>
          <w:szCs w:val="28"/>
        </w:rPr>
        <w:t xml:space="preserve">5. Новикова Н. Н. Инженерная графика. Основы оформления чертежей: учебное пособие / Н. Н. Новикова, Т. А. Шнайдер, Г. В. Ткачева, Т. Е.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Никвист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 xml:space="preserve">. — Москва: </w:t>
      </w:r>
      <w:proofErr w:type="spellStart"/>
      <w:r w:rsidRPr="00C40BDA">
        <w:rPr>
          <w:rFonts w:ascii="Times New Roman" w:hAnsi="Times New Roman"/>
          <w:bCs/>
          <w:iCs/>
          <w:sz w:val="28"/>
          <w:szCs w:val="28"/>
        </w:rPr>
        <w:t>КноРус</w:t>
      </w:r>
      <w:proofErr w:type="spellEnd"/>
      <w:r w:rsidRPr="00C40BDA">
        <w:rPr>
          <w:rFonts w:ascii="Times New Roman" w:hAnsi="Times New Roman"/>
          <w:bCs/>
          <w:iCs/>
          <w:sz w:val="28"/>
          <w:szCs w:val="28"/>
        </w:rPr>
        <w:t>, 2024. — 200 с. — ISBN 978-5-406-13094-0. —Текст: электронный// Электронно-библиотечная система  BOOK.RU: [сайт] — URL: https://book.ru/book/953742. —  Режим доступа: ЭБС «Book.ru», по паролю</w:t>
      </w:r>
    </w:p>
    <w:p w14:paraId="62873F29" w14:textId="4DDC358C" w:rsidR="00310D0A" w:rsidRPr="00310D0A" w:rsidRDefault="00F9246B" w:rsidP="00C40BDA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BD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0A" w:rsidRPr="00310D0A">
        <w:rPr>
          <w:rFonts w:ascii="Times New Roman" w:eastAsia="Times New Roman" w:hAnsi="Times New Roman" w:cs="Times New Roman"/>
          <w:sz w:val="28"/>
          <w:szCs w:val="28"/>
        </w:rPr>
        <w:t>ГОСТы ЕСКД:</w:t>
      </w:r>
    </w:p>
    <w:p w14:paraId="798EF596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2.004-88 ЕСКД Общие требования к выполнению конструкторских  и технологических документов :</w:t>
      </w:r>
    </w:p>
    <w:p w14:paraId="7C7078B2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2.102-68 ЕСКД Виды и комплектность конструкторских  документов:</w:t>
      </w:r>
    </w:p>
    <w:p w14:paraId="01D33297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2.104-68 ЕСКД Основные надписи :</w:t>
      </w:r>
    </w:p>
    <w:p w14:paraId="1E4869F4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2.105-95 ЕСКД Общие требования к тестовым документам:</w:t>
      </w:r>
    </w:p>
    <w:p w14:paraId="5B1577BA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2.106-96 ЕСКД Текстовые документы:</w:t>
      </w:r>
    </w:p>
    <w:p w14:paraId="619F135A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2.109-73 ЕСКД Основные требования к чертежам:</w:t>
      </w:r>
    </w:p>
    <w:p w14:paraId="2EB65C68" w14:textId="77777777" w:rsidR="00310D0A" w:rsidRPr="00310D0A" w:rsidRDefault="00310D0A" w:rsidP="00C40BDA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2.301-68 ЕСКД Форматы:</w:t>
      </w:r>
    </w:p>
    <w:p w14:paraId="2503CD29" w14:textId="77777777" w:rsidR="00310D0A" w:rsidRPr="00310D0A" w:rsidRDefault="00310D0A" w:rsidP="00C40BDA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3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D0A">
        <w:rPr>
          <w:rFonts w:ascii="Times New Roman" w:eastAsia="Calibri" w:hAnsi="Times New Roman" w:cs="Times New Roman"/>
          <w:sz w:val="28"/>
          <w:szCs w:val="28"/>
          <w:lang w:eastAsia="en-US"/>
        </w:rPr>
        <w:t>ГОСТ 2.302-68ЕСКД Масштабы: и др.</w:t>
      </w:r>
    </w:p>
    <w:p w14:paraId="53585A36" w14:textId="77777777" w:rsidR="00825D5A" w:rsidRPr="00C40BDA" w:rsidRDefault="00825D5A" w:rsidP="00C40BDA">
      <w:pPr>
        <w:pStyle w:val="1"/>
        <w:spacing w:before="0" w:line="23" w:lineRule="atLeast"/>
        <w:rPr>
          <w:sz w:val="28"/>
        </w:rPr>
      </w:pPr>
      <w:r w:rsidRPr="00C40BDA">
        <w:rPr>
          <w:sz w:val="28"/>
        </w:rPr>
        <w:br w:type="page"/>
      </w:r>
      <w:bookmarkStart w:id="10" w:name="_Toc129969534"/>
      <w:bookmarkStart w:id="11" w:name="_Toc129969657"/>
      <w:r w:rsidRPr="00C40BDA">
        <w:rPr>
          <w:sz w:val="28"/>
        </w:rPr>
        <w:t>4. КОНТРОЛЬ И ОЦЕНКА РЕЗУЛЬТАТОВ ОСВОЕНИЯ УЧЕБНОЙ ДИСЦИПЛИНЫ</w:t>
      </w:r>
      <w:bookmarkEnd w:id="10"/>
      <w:bookmarkEnd w:id="11"/>
    </w:p>
    <w:p w14:paraId="7F899897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CAFC3ED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0BDA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C40BDA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C40BDA">
        <w:rPr>
          <w:rFonts w:ascii="Times New Roman" w:hAnsi="Times New Roman"/>
          <w:sz w:val="28"/>
          <w:szCs w:val="28"/>
        </w:rPr>
        <w:t>теоретических,</w:t>
      </w:r>
      <w:r w:rsidRPr="00C40BDA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C40BDA">
        <w:rPr>
          <w:rFonts w:ascii="Times New Roman" w:hAnsi="Times New Roman"/>
          <w:sz w:val="28"/>
          <w:szCs w:val="28"/>
        </w:rPr>
        <w:t xml:space="preserve"> </w:t>
      </w:r>
      <w:r w:rsidRPr="00C40BDA">
        <w:rPr>
          <w:rFonts w:ascii="Times New Roman" w:hAnsi="Times New Roman"/>
          <w:sz w:val="28"/>
          <w:szCs w:val="28"/>
        </w:rPr>
        <w:t>занятий, выполнения обучающимися индивидуальных заданий</w:t>
      </w:r>
      <w:r w:rsidR="00F32A72" w:rsidRPr="00C40BDA">
        <w:rPr>
          <w:rFonts w:ascii="Times New Roman" w:hAnsi="Times New Roman"/>
          <w:sz w:val="28"/>
          <w:szCs w:val="28"/>
        </w:rPr>
        <w:t>.</w:t>
      </w:r>
    </w:p>
    <w:p w14:paraId="5DFC4AAA" w14:textId="77777777" w:rsidR="00825D5A" w:rsidRPr="00C40BDA" w:rsidRDefault="00825D5A" w:rsidP="00C40BDA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40BDA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F32A72" w:rsidRPr="00C40BDA">
        <w:rPr>
          <w:rFonts w:ascii="Times New Roman" w:hAnsi="Times New Roman"/>
          <w:sz w:val="28"/>
          <w:szCs w:val="28"/>
        </w:rPr>
        <w:t>дифференцированного зачета</w:t>
      </w:r>
      <w:r w:rsidRPr="00C40BDA">
        <w:rPr>
          <w:rFonts w:ascii="Times New Roman" w:hAnsi="Times New Roman"/>
          <w:sz w:val="28"/>
          <w:szCs w:val="28"/>
        </w:rPr>
        <w:t>.</w:t>
      </w:r>
    </w:p>
    <w:p w14:paraId="32C9475B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3197"/>
        <w:gridCol w:w="2309"/>
      </w:tblGrid>
      <w:tr w:rsidR="00825D5A" w:rsidRPr="00506D0C" w14:paraId="05B6C1CE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419A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89F17" w14:textId="77777777"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C0FCB" w14:textId="77777777"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14:paraId="726575F3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B468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6D8F0" w14:textId="77777777"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D6340" w14:textId="77777777"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14:paraId="1023F6F1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AD41A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14:paraId="5257C7C7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C98116F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40E197A1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2982E032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CDF9670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489B09F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14:paraId="7EDA73A3" w14:textId="5D5183AB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r w:rsidR="007A680A">
              <w:rPr>
                <w:rFonts w:ascii="Times New Roman" w:hAnsi="Times New Roman" w:cs="Times New Roman"/>
              </w:rPr>
              <w:t xml:space="preserve"> </w:t>
            </w:r>
            <w:r w:rsidRPr="00506D0C">
              <w:rPr>
                <w:rFonts w:ascii="Times New Roman" w:hAnsi="Times New Roman" w:cs="Times New Roman"/>
              </w:rPr>
              <w:t>1.1, ПК</w:t>
            </w:r>
            <w:r w:rsidR="007A680A">
              <w:rPr>
                <w:rFonts w:ascii="Times New Roman" w:hAnsi="Times New Roman" w:cs="Times New Roman"/>
              </w:rPr>
              <w:t xml:space="preserve"> </w:t>
            </w:r>
            <w:r w:rsidRPr="00506D0C">
              <w:rPr>
                <w:rFonts w:ascii="Times New Roman" w:hAnsi="Times New Roman" w:cs="Times New Roman"/>
              </w:rPr>
              <w:t>2.7, ОК</w:t>
            </w:r>
            <w:r w:rsidR="007A680A">
              <w:rPr>
                <w:rFonts w:ascii="Times New Roman" w:hAnsi="Times New Roman" w:cs="Times New Roman"/>
              </w:rPr>
              <w:t xml:space="preserve"> 0</w:t>
            </w:r>
            <w:r w:rsidRPr="00506D0C">
              <w:rPr>
                <w:rFonts w:ascii="Times New Roman" w:hAnsi="Times New Roman" w:cs="Times New Roman"/>
              </w:rPr>
              <w:t>1, ОК</w:t>
            </w:r>
            <w:r w:rsidR="007A680A">
              <w:rPr>
                <w:rFonts w:ascii="Times New Roman" w:hAnsi="Times New Roman" w:cs="Times New Roman"/>
              </w:rPr>
              <w:t xml:space="preserve"> 0</w:t>
            </w:r>
            <w:r w:rsidRPr="00506D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340C8" w14:textId="77777777"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обучающийся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14:paraId="35290935" w14:textId="77777777"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2F3D9" w14:textId="77777777"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14:paraId="43618B26" w14:textId="77777777"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14:paraId="12704E9D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546A1" w14:textId="77777777"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3687B" w14:textId="77777777"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BEFEE" w14:textId="77777777"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14:paraId="4133D247" w14:textId="77777777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49125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14:paraId="6DC1322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27AE3EEA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</w:t>
            </w:r>
            <w:proofErr w:type="spellStart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осигнализования</w:t>
            </w:r>
            <w:proofErr w:type="spellEnd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маршрутизации железнодорожных станций; </w:t>
            </w:r>
          </w:p>
          <w:p w14:paraId="62B05FC3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14:paraId="2356A3F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4DDE0D2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5AAC899B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14:paraId="2827EEBB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14:paraId="1EFE333C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14:paraId="19003A39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14:paraId="38C663BD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14:paraId="2DED2AFE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14:paraId="7E972A3C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14:paraId="083C4972" w14:textId="77777777"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14:paraId="0BDA4175" w14:textId="77777777"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14:paraId="4F0DCAF8" w14:textId="77777777"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14:paraId="5F305F0A" w14:textId="77777777"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DF64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14:paraId="6518FA95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схематических планах станций и перегонах;</w:t>
            </w:r>
          </w:p>
          <w:p w14:paraId="0A521E9E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обучающийся знает принципы построения кабельных сетей на железнодорожной станции;</w:t>
            </w:r>
          </w:p>
          <w:p w14:paraId="0B6D49E0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14:paraId="7AB7CBDF" w14:textId="77777777"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14:paraId="78151E5F" w14:textId="77777777"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B2629" w14:textId="77777777"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14:paraId="7C16D065" w14:textId="77777777" w:rsidR="00825D5A" w:rsidRDefault="00825D5A" w:rsidP="00825D5A"/>
    <w:p w14:paraId="20046260" w14:textId="77777777" w:rsidR="007A680A" w:rsidRDefault="007A680A" w:rsidP="00825D5A">
      <w:pPr>
        <w:sectPr w:rsidR="007A680A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077C45A" w14:textId="6011A56E" w:rsidR="0006642A" w:rsidRDefault="0006642A" w:rsidP="00825D5A"/>
    <w:p w14:paraId="3DB4B47F" w14:textId="77777777" w:rsidR="00825D5A" w:rsidRPr="00C40BDA" w:rsidRDefault="00825D5A" w:rsidP="00F32A72">
      <w:pPr>
        <w:pStyle w:val="1"/>
        <w:rPr>
          <w:rStyle w:val="16"/>
          <w:b w:val="0"/>
          <w:sz w:val="28"/>
        </w:rPr>
      </w:pPr>
      <w:bookmarkStart w:id="12" w:name="_Toc129969535"/>
      <w:bookmarkStart w:id="13" w:name="_Toc129969658"/>
      <w:r w:rsidRPr="00C40BDA">
        <w:rPr>
          <w:rStyle w:val="16"/>
          <w:sz w:val="28"/>
        </w:rPr>
        <w:t>5.ПЕРЕЧЕНЬ ИСПОЛЬЗУЕМЫХ МЕТОДОВ ОБУЧЕНИЯ</w:t>
      </w:r>
      <w:bookmarkEnd w:id="12"/>
      <w:bookmarkEnd w:id="13"/>
    </w:p>
    <w:p w14:paraId="587D3318" w14:textId="77777777" w:rsidR="00825D5A" w:rsidRPr="00C40BD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561DFA15" w14:textId="77777777" w:rsidR="00F32A72" w:rsidRPr="00C40BDA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C40BD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выполнение чертежей преподавателем и студентом</w:t>
      </w:r>
    </w:p>
    <w:p w14:paraId="570FD3B7" w14:textId="77777777" w:rsidR="00F32A72" w:rsidRPr="00C40BDA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DA">
        <w:rPr>
          <w:rFonts w:ascii="Times New Roman" w:hAnsi="Times New Roman" w:cs="Times New Roman"/>
          <w:sz w:val="28"/>
          <w:szCs w:val="28"/>
        </w:rPr>
        <w:t>5.2. Активные и интерактивные: мастер-классы, тематические экскурсии.</w:t>
      </w:r>
    </w:p>
    <w:p w14:paraId="1539F664" w14:textId="77777777" w:rsidR="00825D5A" w:rsidRPr="00C40BDA" w:rsidRDefault="00825D5A" w:rsidP="00825D5A">
      <w:pPr>
        <w:pStyle w:val="11"/>
        <w:spacing w:after="0" w:line="240" w:lineRule="auto"/>
        <w:jc w:val="center"/>
        <w:rPr>
          <w:sz w:val="28"/>
          <w:szCs w:val="28"/>
        </w:rPr>
      </w:pPr>
    </w:p>
    <w:p w14:paraId="6BAE04C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0DFB790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3CA7" w14:textId="77777777" w:rsidR="006936B3" w:rsidRPr="004C712E" w:rsidRDefault="006936B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AA31584" w14:textId="77777777" w:rsidR="006936B3" w:rsidRPr="004C712E" w:rsidRDefault="006936B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B702" w14:textId="77777777" w:rsidR="009D4849" w:rsidRDefault="001633F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6</w:t>
    </w:r>
    <w:r>
      <w:rPr>
        <w:rStyle w:val="af0"/>
      </w:rPr>
      <w:fldChar w:fldCharType="end"/>
    </w:r>
  </w:p>
  <w:p w14:paraId="68F06FAA" w14:textId="77777777"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3D94" w14:textId="77777777" w:rsidR="009D4849" w:rsidRDefault="0065128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0EF7">
      <w:rPr>
        <w:noProof/>
      </w:rPr>
      <w:t>11</w:t>
    </w:r>
    <w:r>
      <w:rPr>
        <w:noProof/>
      </w:rPr>
      <w:fldChar w:fldCharType="end"/>
    </w:r>
  </w:p>
  <w:p w14:paraId="7FAA55C4" w14:textId="77777777"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2F4A" w14:textId="77777777"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05EF4F5" w14:textId="77777777"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1BE" w14:textId="77777777"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15</w:t>
    </w:r>
    <w:r>
      <w:rPr>
        <w:rStyle w:val="af0"/>
      </w:rPr>
      <w:fldChar w:fldCharType="end"/>
    </w:r>
  </w:p>
  <w:p w14:paraId="76B4FE23" w14:textId="77777777"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B655" w14:textId="77777777" w:rsidR="006936B3" w:rsidRPr="004C712E" w:rsidRDefault="006936B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2CD98B4E" w14:textId="77777777" w:rsidR="006936B3" w:rsidRPr="004C712E" w:rsidRDefault="006936B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15D3" w14:textId="77777777"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587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BF4"/>
    <w:multiLevelType w:val="hybridMultilevel"/>
    <w:tmpl w:val="A0FC6056"/>
    <w:lvl w:ilvl="0" w:tplc="DB7A8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9"/>
  </w:num>
  <w:num w:numId="9">
    <w:abstractNumId w:val="5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3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03F88"/>
    <w:rsid w:val="0013666F"/>
    <w:rsid w:val="001430CE"/>
    <w:rsid w:val="00156A92"/>
    <w:rsid w:val="00162EB3"/>
    <w:rsid w:val="001633FC"/>
    <w:rsid w:val="001954D2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C1E8E"/>
    <w:rsid w:val="002C5AD3"/>
    <w:rsid w:val="002E403E"/>
    <w:rsid w:val="00310D0A"/>
    <w:rsid w:val="00317180"/>
    <w:rsid w:val="0032529E"/>
    <w:rsid w:val="00330211"/>
    <w:rsid w:val="003333F1"/>
    <w:rsid w:val="00363AA4"/>
    <w:rsid w:val="003801C0"/>
    <w:rsid w:val="003947E1"/>
    <w:rsid w:val="003A7D58"/>
    <w:rsid w:val="003D55DE"/>
    <w:rsid w:val="0041552E"/>
    <w:rsid w:val="00450F79"/>
    <w:rsid w:val="0045222F"/>
    <w:rsid w:val="00455F01"/>
    <w:rsid w:val="00487C3E"/>
    <w:rsid w:val="00494AA5"/>
    <w:rsid w:val="004A474C"/>
    <w:rsid w:val="004B57CC"/>
    <w:rsid w:val="004B7DED"/>
    <w:rsid w:val="004C14DF"/>
    <w:rsid w:val="004D0154"/>
    <w:rsid w:val="004F0F97"/>
    <w:rsid w:val="004F4A5B"/>
    <w:rsid w:val="00506D0C"/>
    <w:rsid w:val="0052746A"/>
    <w:rsid w:val="005342E8"/>
    <w:rsid w:val="00536931"/>
    <w:rsid w:val="005717DB"/>
    <w:rsid w:val="00585B24"/>
    <w:rsid w:val="005B16D4"/>
    <w:rsid w:val="005C7762"/>
    <w:rsid w:val="0065124C"/>
    <w:rsid w:val="00651281"/>
    <w:rsid w:val="006546C5"/>
    <w:rsid w:val="0068184F"/>
    <w:rsid w:val="006936B3"/>
    <w:rsid w:val="006A4EA9"/>
    <w:rsid w:val="006E3DC2"/>
    <w:rsid w:val="0074201E"/>
    <w:rsid w:val="0077210E"/>
    <w:rsid w:val="007A680A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F420B"/>
    <w:rsid w:val="00911BDF"/>
    <w:rsid w:val="009307D6"/>
    <w:rsid w:val="00977EBA"/>
    <w:rsid w:val="009B76E5"/>
    <w:rsid w:val="009D3FC7"/>
    <w:rsid w:val="009D4849"/>
    <w:rsid w:val="009E0B22"/>
    <w:rsid w:val="009E75A4"/>
    <w:rsid w:val="00A34724"/>
    <w:rsid w:val="00A375BA"/>
    <w:rsid w:val="00A41562"/>
    <w:rsid w:val="00A46B38"/>
    <w:rsid w:val="00A62B8B"/>
    <w:rsid w:val="00A65AA9"/>
    <w:rsid w:val="00A70EF7"/>
    <w:rsid w:val="00A826F5"/>
    <w:rsid w:val="00A86BEA"/>
    <w:rsid w:val="00A87382"/>
    <w:rsid w:val="00AC7191"/>
    <w:rsid w:val="00AD35D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0BDA"/>
    <w:rsid w:val="00C432E6"/>
    <w:rsid w:val="00C45DAA"/>
    <w:rsid w:val="00C51E3F"/>
    <w:rsid w:val="00C56C6E"/>
    <w:rsid w:val="00C579D4"/>
    <w:rsid w:val="00C63883"/>
    <w:rsid w:val="00C77F5C"/>
    <w:rsid w:val="00C86C05"/>
    <w:rsid w:val="00C94F0C"/>
    <w:rsid w:val="00CC1E26"/>
    <w:rsid w:val="00CC7F8E"/>
    <w:rsid w:val="00CD73B8"/>
    <w:rsid w:val="00D33AA1"/>
    <w:rsid w:val="00D370F5"/>
    <w:rsid w:val="00D740B3"/>
    <w:rsid w:val="00D75621"/>
    <w:rsid w:val="00D842E7"/>
    <w:rsid w:val="00DB4DA8"/>
    <w:rsid w:val="00DC1FEE"/>
    <w:rsid w:val="00E27264"/>
    <w:rsid w:val="00E34B3C"/>
    <w:rsid w:val="00E416A1"/>
    <w:rsid w:val="00E447D2"/>
    <w:rsid w:val="00E45E63"/>
    <w:rsid w:val="00E706EE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246B"/>
    <w:rsid w:val="00F93B5A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472FE9"/>
  <w15:docId w15:val="{085EC725-0E9F-46B3-935F-C41CA2E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FAF2-8488-4232-B270-C57FF3A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8</cp:revision>
  <dcterms:created xsi:type="dcterms:W3CDTF">2025-06-09T13:41:00Z</dcterms:created>
  <dcterms:modified xsi:type="dcterms:W3CDTF">2025-06-09T13:51:00Z</dcterms:modified>
</cp:coreProperties>
</file>