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5A" w:rsidRPr="006A7796" w:rsidRDefault="004B755A" w:rsidP="004B755A">
      <w:pPr>
        <w:spacing w:line="259" w:lineRule="auto"/>
        <w:jc w:val="right"/>
        <w:rPr>
          <w:rFonts w:ascii="Times New Roman" w:eastAsiaTheme="minorHAnsi" w:hAnsi="Times New Roman"/>
        </w:rPr>
      </w:pPr>
      <w:r w:rsidRPr="006A7796">
        <w:rPr>
          <w:rFonts w:ascii="Times New Roman" w:eastAsiaTheme="minorHAnsi" w:hAnsi="Times New Roman"/>
        </w:rPr>
        <w:t>Приложение 1</w:t>
      </w:r>
    </w:p>
    <w:p w:rsidR="004B755A" w:rsidRPr="006A7796" w:rsidRDefault="004B755A" w:rsidP="004B755A">
      <w:pPr>
        <w:spacing w:line="259" w:lineRule="auto"/>
        <w:ind w:left="426" w:hanging="1135"/>
        <w:jc w:val="right"/>
        <w:rPr>
          <w:rFonts w:ascii="Times New Roman" w:eastAsiaTheme="minorHAnsi" w:hAnsi="Times New Roman"/>
        </w:rPr>
      </w:pPr>
      <w:r w:rsidRPr="006A7796">
        <w:rPr>
          <w:rFonts w:ascii="Times New Roman" w:eastAsiaTheme="minorHAnsi" w:hAnsi="Times New Roman"/>
        </w:rPr>
        <w:t xml:space="preserve">Приложение к ППСЗ </w:t>
      </w:r>
    </w:p>
    <w:p w:rsidR="004B755A" w:rsidRPr="006A7796" w:rsidRDefault="004B755A" w:rsidP="004B755A">
      <w:pPr>
        <w:ind w:hanging="709"/>
        <w:jc w:val="right"/>
        <w:rPr>
          <w:rFonts w:ascii="Times New Roman" w:eastAsiaTheme="minorHAnsi" w:hAnsi="Times New Roman"/>
          <w:bCs/>
        </w:rPr>
      </w:pPr>
      <w:r w:rsidRPr="006A7796">
        <w:rPr>
          <w:rFonts w:ascii="Times New Roman" w:eastAsiaTheme="minorHAnsi" w:hAnsi="Times New Roman"/>
          <w:bCs/>
        </w:rPr>
        <w:t xml:space="preserve">38.02.01 Экономика и бухгалтерский </w:t>
      </w:r>
    </w:p>
    <w:p w:rsidR="004B755A" w:rsidRPr="006A7796" w:rsidRDefault="004B755A" w:rsidP="004B755A">
      <w:pPr>
        <w:ind w:hanging="709"/>
        <w:jc w:val="right"/>
        <w:rPr>
          <w:rFonts w:ascii="Times New Roman" w:eastAsiaTheme="minorHAnsi" w:hAnsi="Times New Roman"/>
          <w:bCs/>
        </w:rPr>
      </w:pPr>
      <w:r w:rsidRPr="006A7796">
        <w:rPr>
          <w:rFonts w:ascii="Times New Roman" w:eastAsiaTheme="minorHAnsi" w:hAnsi="Times New Roman"/>
          <w:bCs/>
        </w:rPr>
        <w:t>учет (по отраслям)</w:t>
      </w:r>
    </w:p>
    <w:p w:rsidR="006B532F" w:rsidRPr="00E049C6" w:rsidRDefault="006B532F" w:rsidP="00E049C6">
      <w:pPr>
        <w:spacing w:after="0"/>
        <w:ind w:left="426" w:hanging="1135"/>
        <w:jc w:val="right"/>
        <w:rPr>
          <w:rFonts w:ascii="Times New Roman" w:hAnsi="Times New Roman"/>
          <w:sz w:val="24"/>
          <w:szCs w:val="24"/>
        </w:rPr>
      </w:pPr>
    </w:p>
    <w:p w:rsidR="006B532F" w:rsidRPr="00EB29F4" w:rsidRDefault="006B532F" w:rsidP="006B532F">
      <w:pPr>
        <w:ind w:firstLine="540"/>
        <w:jc w:val="right"/>
        <w:rPr>
          <w:rFonts w:ascii="Times New Roman" w:hAnsi="Times New Roman"/>
        </w:rPr>
      </w:pPr>
    </w:p>
    <w:p w:rsidR="006B532F" w:rsidRPr="00EB29F4" w:rsidRDefault="006B532F" w:rsidP="006B532F">
      <w:pPr>
        <w:ind w:left="426" w:hanging="1135"/>
        <w:jc w:val="right"/>
        <w:rPr>
          <w:rFonts w:ascii="Times New Roman" w:hAnsi="Times New Roman"/>
          <w:bCs/>
          <w:sz w:val="28"/>
          <w:szCs w:val="28"/>
        </w:rPr>
      </w:pPr>
    </w:p>
    <w:p w:rsidR="00AC1782" w:rsidRPr="00D67AAF" w:rsidRDefault="00AC1782" w:rsidP="00AC1782">
      <w:pPr>
        <w:tabs>
          <w:tab w:val="left" w:pos="0"/>
        </w:tabs>
        <w:spacing w:after="0" w:line="240" w:lineRule="auto"/>
        <w:ind w:firstLine="709"/>
        <w:jc w:val="both"/>
        <w:rPr>
          <w:rFonts w:ascii="Times New Roman" w:hAnsi="Times New Roman"/>
          <w:sz w:val="28"/>
          <w:szCs w:val="28"/>
          <w:lang w:eastAsia="ru-RU"/>
        </w:rPr>
      </w:pPr>
    </w:p>
    <w:p w:rsidR="00AC1782" w:rsidRDefault="00AC1782" w:rsidP="00AC1782">
      <w:pPr>
        <w:widowControl w:val="0"/>
        <w:autoSpaceDE w:val="0"/>
        <w:autoSpaceDN w:val="0"/>
        <w:spacing w:before="159" w:after="0" w:line="240" w:lineRule="auto"/>
        <w:ind w:left="5006"/>
        <w:rPr>
          <w:rFonts w:ascii="Times New Roman" w:hAnsi="Times New Roman"/>
          <w:sz w:val="26"/>
        </w:rPr>
      </w:pPr>
    </w:p>
    <w:p w:rsidR="00AC1782" w:rsidRDefault="00AC1782" w:rsidP="00AC1782">
      <w:pPr>
        <w:widowControl w:val="0"/>
        <w:autoSpaceDE w:val="0"/>
        <w:autoSpaceDN w:val="0"/>
        <w:spacing w:before="159" w:after="0" w:line="240" w:lineRule="auto"/>
        <w:ind w:left="5006"/>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AC1782" w:rsidRDefault="00AC1782" w:rsidP="00AC1782">
      <w:pPr>
        <w:widowControl w:val="0"/>
        <w:tabs>
          <w:tab w:val="left" w:pos="4653"/>
        </w:tabs>
        <w:autoSpaceDE w:val="0"/>
        <w:autoSpaceDN w:val="0"/>
        <w:spacing w:before="7" w:after="0" w:line="321" w:lineRule="exact"/>
        <w:ind w:left="50"/>
        <w:jc w:val="center"/>
        <w:rPr>
          <w:rFonts w:ascii="Times New Roman" w:hAnsi="Times New Roman"/>
          <w:sz w:val="26"/>
        </w:rPr>
      </w:pPr>
    </w:p>
    <w:p w:rsidR="00ED32A9" w:rsidRPr="00381451" w:rsidRDefault="00ED32A9" w:rsidP="00ED32A9">
      <w:pPr>
        <w:spacing w:line="252" w:lineRule="auto"/>
        <w:rPr>
          <w:rFonts w:ascii="Times New Roman" w:hAnsi="Times New Roman"/>
          <w:sz w:val="24"/>
          <w:lang w:eastAsia="zh-CN"/>
        </w:rPr>
      </w:pPr>
    </w:p>
    <w:p w:rsidR="00ED32A9" w:rsidRPr="009925C7" w:rsidRDefault="00ED32A9" w:rsidP="00ED32A9">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r>
        <w:rPr>
          <w:rFonts w:ascii="Times New Roman" w:hAnsi="Times New Roman"/>
          <w:b/>
          <w:bCs/>
          <w:sz w:val="28"/>
          <w:szCs w:val="28"/>
        </w:rPr>
        <w:t xml:space="preserve"> </w:t>
      </w:r>
      <w:r>
        <w:rPr>
          <w:rFonts w:ascii="Times New Roman" w:hAnsi="Times New Roman"/>
          <w:b/>
          <w:bCs/>
          <w:w w:val="105"/>
          <w:sz w:val="28"/>
          <w:szCs w:val="28"/>
        </w:rPr>
        <w:t>УЧЕБНОГО ПРЕДМЕТА</w:t>
      </w:r>
      <w:r w:rsidRPr="009925C7">
        <w:rPr>
          <w:rFonts w:ascii="Times New Roman" w:hAnsi="Times New Roman"/>
          <w:b/>
          <w:bCs/>
          <w:spacing w:val="35"/>
          <w:w w:val="105"/>
          <w:sz w:val="28"/>
          <w:szCs w:val="28"/>
        </w:rPr>
        <w:t xml:space="preserve"> </w:t>
      </w:r>
    </w:p>
    <w:p w:rsidR="00ED32A9" w:rsidRPr="009925C7" w:rsidRDefault="00ED32A9" w:rsidP="00ED32A9">
      <w:pPr>
        <w:widowControl w:val="0"/>
        <w:autoSpaceDE w:val="0"/>
        <w:autoSpaceDN w:val="0"/>
        <w:spacing w:after="0"/>
        <w:rPr>
          <w:rFonts w:ascii="Times New Roman" w:hAnsi="Times New Roman"/>
          <w:sz w:val="28"/>
          <w:szCs w:val="28"/>
        </w:rPr>
      </w:pPr>
    </w:p>
    <w:p w:rsidR="006B532F" w:rsidRPr="00EB29F4" w:rsidRDefault="004B755A" w:rsidP="006B532F">
      <w:pPr>
        <w:jc w:val="center"/>
        <w:rPr>
          <w:rFonts w:ascii="Times New Roman" w:hAnsi="Times New Roman"/>
          <w:b/>
          <w:sz w:val="28"/>
          <w:szCs w:val="28"/>
        </w:rPr>
      </w:pPr>
      <w:r>
        <w:rPr>
          <w:rFonts w:ascii="Times New Roman" w:hAnsi="Times New Roman"/>
          <w:b/>
          <w:sz w:val="28"/>
          <w:szCs w:val="28"/>
        </w:rPr>
        <w:t xml:space="preserve">СГ 02 </w:t>
      </w:r>
      <w:r w:rsidR="0058668C">
        <w:rPr>
          <w:rFonts w:ascii="Times New Roman" w:hAnsi="Times New Roman"/>
          <w:b/>
          <w:sz w:val="28"/>
          <w:szCs w:val="28"/>
        </w:rPr>
        <w:t xml:space="preserve"> </w:t>
      </w:r>
      <w:r w:rsidR="006B532F" w:rsidRPr="00EB29F4">
        <w:rPr>
          <w:rFonts w:ascii="Times New Roman" w:hAnsi="Times New Roman"/>
          <w:b/>
          <w:color w:val="000000"/>
          <w:sz w:val="28"/>
          <w:szCs w:val="28"/>
        </w:rPr>
        <w:t>Иностранный язык в профессиональной деятельности</w:t>
      </w:r>
      <w:r w:rsidR="006B532F" w:rsidRPr="00EB29F4">
        <w:rPr>
          <w:rFonts w:ascii="Times New Roman" w:hAnsi="Times New Roman"/>
          <w:b/>
          <w:sz w:val="28"/>
          <w:szCs w:val="28"/>
        </w:rPr>
        <w:t xml:space="preserve"> </w:t>
      </w:r>
    </w:p>
    <w:p w:rsidR="006B532F" w:rsidRPr="00EB29F4" w:rsidRDefault="006B532F" w:rsidP="006B532F">
      <w:pPr>
        <w:jc w:val="center"/>
        <w:rPr>
          <w:rFonts w:ascii="Times New Roman" w:hAnsi="Times New Roman"/>
          <w:b/>
          <w:sz w:val="28"/>
          <w:szCs w:val="28"/>
        </w:rPr>
      </w:pPr>
    </w:p>
    <w:p w:rsidR="00F40080" w:rsidRDefault="00F40080" w:rsidP="00F40080">
      <w:pPr>
        <w:spacing w:after="0" w:line="254" w:lineRule="auto"/>
        <w:ind w:left="-567"/>
        <w:jc w:val="center"/>
        <w:rPr>
          <w:rFonts w:ascii="Times New Roman" w:eastAsia="Calibri" w:hAnsi="Times New Roman"/>
          <w:b/>
          <w:sz w:val="28"/>
          <w:szCs w:val="28"/>
        </w:rPr>
      </w:pPr>
      <w:r>
        <w:rPr>
          <w:rFonts w:ascii="Times New Roman" w:eastAsia="Calibri" w:hAnsi="Times New Roman"/>
          <w:b/>
          <w:sz w:val="28"/>
          <w:szCs w:val="28"/>
        </w:rPr>
        <w:t>по специальности</w:t>
      </w:r>
    </w:p>
    <w:p w:rsidR="00F40080" w:rsidRDefault="00F40080" w:rsidP="00F40080">
      <w:pPr>
        <w:widowControl w:val="0"/>
        <w:autoSpaceDE w:val="0"/>
        <w:autoSpaceDN w:val="0"/>
        <w:spacing w:before="119" w:after="0" w:line="240" w:lineRule="auto"/>
        <w:ind w:right="258"/>
        <w:jc w:val="center"/>
        <w:rPr>
          <w:rFonts w:ascii="Times New Roman" w:hAnsi="Times New Roman"/>
          <w:b/>
          <w:bCs/>
          <w:i/>
          <w:w w:val="105"/>
          <w:sz w:val="28"/>
          <w:szCs w:val="28"/>
        </w:rPr>
      </w:pPr>
      <w:r>
        <w:rPr>
          <w:rFonts w:ascii="Times New Roman" w:hAnsi="Times New Roman"/>
          <w:b/>
          <w:bCs/>
          <w:i/>
          <w:w w:val="105"/>
          <w:sz w:val="28"/>
          <w:szCs w:val="28"/>
        </w:rPr>
        <w:t>38.02.01 Экономика и бухгалтерский учет (по отраслям)</w:t>
      </w:r>
    </w:p>
    <w:p w:rsidR="00F40080" w:rsidRDefault="00F40080" w:rsidP="00F40080">
      <w:pPr>
        <w:widowControl w:val="0"/>
        <w:autoSpaceDE w:val="0"/>
        <w:autoSpaceDN w:val="0"/>
        <w:spacing w:after="0"/>
        <w:jc w:val="center"/>
        <w:rPr>
          <w:rFonts w:ascii="Times New Roman" w:hAnsi="Times New Roman"/>
          <w:sz w:val="20"/>
          <w:szCs w:val="28"/>
        </w:rPr>
      </w:pPr>
    </w:p>
    <w:p w:rsidR="00F40080" w:rsidRDefault="00F40080" w:rsidP="00F40080">
      <w:pPr>
        <w:spacing w:after="0"/>
        <w:jc w:val="center"/>
        <w:rPr>
          <w:rFonts w:ascii="Times New Roman" w:hAnsi="Times New Roman"/>
          <w:i/>
          <w:sz w:val="24"/>
          <w:lang w:eastAsia="ru-RU"/>
        </w:rPr>
      </w:pPr>
      <w:r>
        <w:rPr>
          <w:rFonts w:ascii="Times New Roman" w:hAnsi="Times New Roman"/>
          <w:i/>
          <w:sz w:val="24"/>
          <w:lang w:eastAsia="ru-RU"/>
        </w:rPr>
        <w:t>Базовая подготовка</w:t>
      </w:r>
    </w:p>
    <w:p w:rsidR="00A22BA3" w:rsidRPr="00F40080" w:rsidRDefault="00F40080" w:rsidP="00F40080">
      <w:pPr>
        <w:spacing w:after="0"/>
        <w:jc w:val="center"/>
        <w:rPr>
          <w:rFonts w:ascii="Times New Roman" w:hAnsi="Times New Roman"/>
          <w:i/>
          <w:sz w:val="24"/>
          <w:lang w:eastAsia="ru-RU"/>
        </w:rPr>
      </w:pPr>
      <w:r>
        <w:rPr>
          <w:rFonts w:ascii="Times New Roman" w:hAnsi="Times New Roman"/>
          <w:i/>
          <w:sz w:val="24"/>
          <w:lang w:eastAsia="ru-RU"/>
        </w:rPr>
        <w:t>среднего профессионального образования</w:t>
      </w:r>
    </w:p>
    <w:p w:rsidR="006B532F" w:rsidRPr="00EB29F4" w:rsidRDefault="006B532F" w:rsidP="00F40080">
      <w:pPr>
        <w:spacing w:after="0"/>
        <w:jc w:val="center"/>
        <w:rPr>
          <w:rFonts w:ascii="Times New Roman" w:hAnsi="Times New Roman"/>
          <w:sz w:val="28"/>
          <w:szCs w:val="28"/>
        </w:rPr>
      </w:pPr>
      <w:r w:rsidRPr="00EB29F4">
        <w:rPr>
          <w:rFonts w:ascii="Times New Roman" w:hAnsi="Times New Roman"/>
        </w:rPr>
        <w:t xml:space="preserve">      </w:t>
      </w:r>
      <w:bookmarkStart w:id="0" w:name="_GoBack"/>
      <w:bookmarkEnd w:id="0"/>
    </w:p>
    <w:p w:rsidR="00D87D83" w:rsidRDefault="00D87D83" w:rsidP="006B532F">
      <w:pPr>
        <w:jc w:val="center"/>
        <w:rPr>
          <w:rFonts w:ascii="Times New Roman" w:hAnsi="Times New Roman"/>
          <w:sz w:val="28"/>
          <w:szCs w:val="28"/>
        </w:rPr>
      </w:pPr>
    </w:p>
    <w:p w:rsidR="00D87D83" w:rsidRDefault="00D87D83" w:rsidP="006B532F">
      <w:pPr>
        <w:jc w:val="center"/>
        <w:rPr>
          <w:rFonts w:ascii="Times New Roman" w:hAnsi="Times New Roman"/>
          <w:sz w:val="28"/>
          <w:szCs w:val="28"/>
        </w:rPr>
      </w:pPr>
    </w:p>
    <w:p w:rsidR="00D87D83" w:rsidRDefault="00D87D83" w:rsidP="006B532F">
      <w:pPr>
        <w:jc w:val="center"/>
        <w:rPr>
          <w:rFonts w:ascii="Times New Roman" w:hAnsi="Times New Roman"/>
          <w:sz w:val="28"/>
          <w:szCs w:val="28"/>
        </w:rPr>
      </w:pPr>
    </w:p>
    <w:p w:rsidR="00AC1782" w:rsidRDefault="00AC1782" w:rsidP="00AC1782">
      <w:pPr>
        <w:widowControl w:val="0"/>
        <w:autoSpaceDE w:val="0"/>
        <w:autoSpaceDN w:val="0"/>
        <w:spacing w:after="0"/>
        <w:jc w:val="center"/>
        <w:rPr>
          <w:rFonts w:ascii="Times New Roman" w:hAnsi="Times New Roman"/>
          <w:sz w:val="20"/>
          <w:szCs w:val="28"/>
        </w:rPr>
      </w:pPr>
    </w:p>
    <w:p w:rsidR="00AC1782" w:rsidRPr="003F390A" w:rsidRDefault="00AC1782" w:rsidP="00AC1782">
      <w:pPr>
        <w:widowControl w:val="0"/>
        <w:autoSpaceDE w:val="0"/>
        <w:autoSpaceDN w:val="0"/>
        <w:spacing w:after="0" w:line="360" w:lineRule="auto"/>
        <w:rPr>
          <w:rFonts w:ascii="Times New Roman" w:hAnsi="Times New Roman"/>
          <w:sz w:val="20"/>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81D0E">
      <w:pPr>
        <w:tabs>
          <w:tab w:val="left" w:pos="0"/>
        </w:tabs>
        <w:spacing w:after="0" w:line="240" w:lineRule="auto"/>
        <w:rPr>
          <w:rFonts w:ascii="Times New Roman" w:hAnsi="Times New Roman"/>
          <w:sz w:val="28"/>
          <w:szCs w:val="28"/>
        </w:rPr>
        <w:sectPr w:rsidR="00AC1782" w:rsidSect="00360623">
          <w:pgSz w:w="11906" w:h="16838"/>
          <w:pgMar w:top="1134" w:right="850" w:bottom="1134" w:left="1701" w:header="709" w:footer="709" w:gutter="0"/>
          <w:cols w:space="720"/>
          <w:docGrid w:linePitch="299"/>
        </w:sectPr>
      </w:pPr>
    </w:p>
    <w:p w:rsidR="00AC1782" w:rsidRDefault="00AC1782" w:rsidP="00AC1782">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AC1782" w:rsidRDefault="00AC1782" w:rsidP="00AC1782">
      <w:pPr>
        <w:spacing w:after="0"/>
        <w:ind w:left="-567" w:firstLine="283"/>
        <w:jc w:val="center"/>
        <w:rPr>
          <w:rFonts w:ascii="Times New Roman" w:hAnsi="Times New Roman"/>
          <w:b/>
          <w:sz w:val="28"/>
        </w:rPr>
      </w:pPr>
    </w:p>
    <w:p w:rsidR="00AC1782" w:rsidRPr="00F87661" w:rsidRDefault="00AC1782" w:rsidP="00AC1782">
      <w:pPr>
        <w:spacing w:after="0"/>
        <w:ind w:left="-284"/>
        <w:jc w:val="both"/>
        <w:rPr>
          <w:rFonts w:ascii="Times New Roman" w:hAnsi="Times New Roman"/>
          <w:sz w:val="28"/>
        </w:rPr>
      </w:pPr>
      <w:r>
        <w:rPr>
          <w:rFonts w:ascii="Times New Roman" w:hAnsi="Times New Roman"/>
          <w:sz w:val="28"/>
        </w:rPr>
        <w:t>1.</w:t>
      </w:r>
      <w:r w:rsidR="008035E4">
        <w:rPr>
          <w:rFonts w:ascii="Times New Roman" w:hAnsi="Times New Roman"/>
          <w:sz w:val="28"/>
        </w:rPr>
        <w:t xml:space="preserve"> </w:t>
      </w:r>
      <w:r w:rsidRPr="00F87661">
        <w:rPr>
          <w:rFonts w:ascii="Times New Roman" w:hAnsi="Times New Roman"/>
          <w:sz w:val="28"/>
        </w:rPr>
        <w:t>Паспорт комплекта контрольно-оценочных средств.</w:t>
      </w:r>
    </w:p>
    <w:p w:rsidR="00AC1782" w:rsidRPr="00F87661" w:rsidRDefault="00AC1782" w:rsidP="00AC1782">
      <w:pPr>
        <w:spacing w:after="0"/>
        <w:ind w:left="-284"/>
        <w:jc w:val="both"/>
        <w:rPr>
          <w:rFonts w:ascii="Times New Roman" w:hAnsi="Times New Roman"/>
          <w:sz w:val="28"/>
        </w:rPr>
      </w:pPr>
      <w:r>
        <w:rPr>
          <w:rFonts w:ascii="Times New Roman" w:hAnsi="Times New Roman"/>
          <w:sz w:val="28"/>
        </w:rPr>
        <w:t>2.</w:t>
      </w:r>
      <w:r w:rsidR="008035E4">
        <w:rPr>
          <w:rFonts w:ascii="Times New Roman" w:hAnsi="Times New Roman"/>
          <w:sz w:val="28"/>
        </w:rPr>
        <w:t xml:space="preserve"> </w:t>
      </w:r>
      <w:r w:rsidRPr="00F87661">
        <w:rPr>
          <w:rFonts w:ascii="Times New Roman" w:hAnsi="Times New Roman"/>
          <w:sz w:val="28"/>
        </w:rPr>
        <w:t>Результаты освоения учебной дисциплины, подлежащие проверке.</w:t>
      </w:r>
    </w:p>
    <w:p w:rsidR="00AC1782" w:rsidRDefault="00AC1782" w:rsidP="00AC1782">
      <w:pPr>
        <w:spacing w:after="0"/>
        <w:ind w:left="-284"/>
        <w:jc w:val="both"/>
        <w:rPr>
          <w:rFonts w:ascii="Times New Roman" w:hAnsi="Times New Roman"/>
          <w:sz w:val="28"/>
        </w:rPr>
      </w:pPr>
      <w:r>
        <w:rPr>
          <w:rFonts w:ascii="Times New Roman" w:hAnsi="Times New Roman"/>
          <w:sz w:val="28"/>
        </w:rPr>
        <w:t>3.</w:t>
      </w:r>
      <w:r w:rsidR="008035E4">
        <w:rPr>
          <w:rFonts w:ascii="Times New Roman" w:hAnsi="Times New Roman"/>
          <w:sz w:val="28"/>
        </w:rPr>
        <w:t xml:space="preserve"> </w:t>
      </w:r>
      <w:r w:rsidRPr="00F87661">
        <w:rPr>
          <w:rFonts w:ascii="Times New Roman" w:hAnsi="Times New Roman"/>
          <w:sz w:val="28"/>
        </w:rPr>
        <w:t>Оценка освоения учебной дисциплины:</w:t>
      </w:r>
    </w:p>
    <w:p w:rsidR="00AC1782" w:rsidRPr="00895A51" w:rsidRDefault="004E1AD5" w:rsidP="000B59C2">
      <w:pPr>
        <w:pStyle w:val="a5"/>
        <w:numPr>
          <w:ilvl w:val="1"/>
          <w:numId w:val="3"/>
        </w:numPr>
        <w:spacing w:after="0"/>
        <w:jc w:val="both"/>
        <w:rPr>
          <w:rFonts w:ascii="Times New Roman" w:hAnsi="Times New Roman"/>
          <w:sz w:val="28"/>
        </w:rPr>
      </w:pPr>
      <w:r>
        <w:rPr>
          <w:rFonts w:ascii="Times New Roman" w:hAnsi="Times New Roman"/>
          <w:sz w:val="28"/>
        </w:rPr>
        <w:t xml:space="preserve"> </w:t>
      </w:r>
      <w:r w:rsidR="00AC1782" w:rsidRPr="00895A51">
        <w:rPr>
          <w:rFonts w:ascii="Times New Roman" w:hAnsi="Times New Roman"/>
          <w:sz w:val="28"/>
        </w:rPr>
        <w:t>Формы и методы оценивания.</w:t>
      </w:r>
    </w:p>
    <w:p w:rsidR="00AC1782" w:rsidRDefault="004E1AD5" w:rsidP="000B59C2">
      <w:pPr>
        <w:pStyle w:val="a5"/>
        <w:numPr>
          <w:ilvl w:val="1"/>
          <w:numId w:val="3"/>
        </w:numPr>
        <w:tabs>
          <w:tab w:val="left" w:pos="142"/>
        </w:tabs>
        <w:spacing w:after="0"/>
        <w:jc w:val="both"/>
        <w:rPr>
          <w:rFonts w:ascii="Times New Roman" w:hAnsi="Times New Roman"/>
          <w:sz w:val="28"/>
        </w:rPr>
      </w:pPr>
      <w:r>
        <w:rPr>
          <w:rFonts w:ascii="Times New Roman" w:hAnsi="Times New Roman"/>
          <w:sz w:val="28"/>
        </w:rPr>
        <w:t xml:space="preserve"> </w:t>
      </w:r>
      <w:r w:rsidR="00AC1782" w:rsidRPr="00895A51">
        <w:rPr>
          <w:rFonts w:ascii="Times New Roman" w:hAnsi="Times New Roman"/>
          <w:sz w:val="28"/>
        </w:rPr>
        <w:t>Кодификатор оценочных средств.</w:t>
      </w:r>
    </w:p>
    <w:p w:rsidR="00AC1782" w:rsidRPr="008035E4" w:rsidRDefault="00AC1782" w:rsidP="009A4F76">
      <w:pPr>
        <w:pStyle w:val="a5"/>
        <w:numPr>
          <w:ilvl w:val="0"/>
          <w:numId w:val="42"/>
        </w:numPr>
        <w:tabs>
          <w:tab w:val="left" w:pos="142"/>
        </w:tabs>
        <w:spacing w:after="0"/>
        <w:jc w:val="both"/>
        <w:rPr>
          <w:rFonts w:ascii="Times New Roman" w:hAnsi="Times New Roman"/>
          <w:sz w:val="28"/>
        </w:rPr>
      </w:pPr>
      <w:r w:rsidRPr="008035E4">
        <w:rPr>
          <w:rFonts w:ascii="Times New Roman" w:hAnsi="Times New Roman"/>
          <w:sz w:val="28"/>
        </w:rPr>
        <w:t>Задания для оценки освоения дисциплины.</w:t>
      </w:r>
    </w:p>
    <w:p w:rsidR="00AC1782" w:rsidRDefault="00AC1782" w:rsidP="00AC1782">
      <w:pPr>
        <w:spacing w:after="0"/>
        <w:ind w:left="-284"/>
        <w:jc w:val="both"/>
        <w:rPr>
          <w:rFonts w:ascii="Times New Roman" w:hAnsi="Times New Roman"/>
          <w:sz w:val="28"/>
        </w:rPr>
      </w:pPr>
    </w:p>
    <w:p w:rsidR="00AC1782" w:rsidRDefault="00AC1782" w:rsidP="00AC1782">
      <w:pPr>
        <w:rPr>
          <w:rFonts w:ascii="Times New Roman" w:hAnsi="Times New Roman"/>
          <w:sz w:val="28"/>
        </w:rPr>
      </w:pPr>
      <w:r>
        <w:rPr>
          <w:rFonts w:ascii="Times New Roman" w:hAnsi="Times New Roman"/>
          <w:sz w:val="28"/>
        </w:rPr>
        <w:br w:type="page"/>
      </w:r>
    </w:p>
    <w:p w:rsidR="004E1AD5" w:rsidRPr="00E049C6" w:rsidRDefault="004E1AD5" w:rsidP="004E1AD5">
      <w:pPr>
        <w:numPr>
          <w:ilvl w:val="0"/>
          <w:numId w:val="92"/>
        </w:numPr>
        <w:spacing w:after="0" w:line="240" w:lineRule="auto"/>
        <w:jc w:val="center"/>
        <w:rPr>
          <w:rFonts w:ascii="Times New Roman" w:hAnsi="Times New Roman"/>
          <w:b/>
          <w:sz w:val="24"/>
          <w:szCs w:val="24"/>
        </w:rPr>
      </w:pPr>
      <w:r w:rsidRPr="00E049C6">
        <w:rPr>
          <w:rFonts w:ascii="Times New Roman" w:hAnsi="Times New Roman"/>
          <w:b/>
          <w:sz w:val="24"/>
          <w:szCs w:val="24"/>
        </w:rPr>
        <w:lastRenderedPageBreak/>
        <w:t>ПАСПОРТ КОМПЛЕКТА КОНТРОЛЬНО-ОЦЕНОЧНЫХ СРЕДСТВ</w:t>
      </w:r>
    </w:p>
    <w:p w:rsidR="004E1AD5" w:rsidRPr="00E049C6" w:rsidRDefault="004E1AD5" w:rsidP="004E1AD5">
      <w:pPr>
        <w:ind w:left="720"/>
        <w:jc w:val="center"/>
        <w:rPr>
          <w:rFonts w:ascii="Times New Roman" w:hAnsi="Times New Roman"/>
          <w:b/>
          <w:color w:val="000000"/>
          <w:sz w:val="24"/>
          <w:szCs w:val="24"/>
        </w:rPr>
      </w:pPr>
      <w:r w:rsidRPr="00E049C6">
        <w:rPr>
          <w:rFonts w:ascii="Times New Roman" w:hAnsi="Times New Roman"/>
          <w:b/>
          <w:color w:val="000000"/>
          <w:sz w:val="24"/>
          <w:szCs w:val="24"/>
        </w:rPr>
        <w:t>«Иностранный язык в профессиональной деятельности»</w:t>
      </w:r>
    </w:p>
    <w:p w:rsidR="004E1AD5" w:rsidRPr="00E049C6" w:rsidRDefault="004E1AD5" w:rsidP="004E1AD5">
      <w:pPr>
        <w:ind w:left="720"/>
        <w:jc w:val="center"/>
        <w:rPr>
          <w:rFonts w:ascii="Times New Roman" w:hAnsi="Times New Roman"/>
          <w:b/>
          <w:sz w:val="24"/>
          <w:szCs w:val="24"/>
        </w:rPr>
      </w:pPr>
    </w:p>
    <w:p w:rsidR="004E1AD5" w:rsidRPr="00E049C6" w:rsidRDefault="004E1AD5" w:rsidP="004E1AD5">
      <w:pPr>
        <w:pStyle w:val="Style19"/>
        <w:widowControl/>
        <w:tabs>
          <w:tab w:val="left" w:pos="-2600"/>
        </w:tabs>
        <w:spacing w:line="240" w:lineRule="auto"/>
        <w:ind w:firstLine="709"/>
        <w:jc w:val="both"/>
        <w:rPr>
          <w:rFonts w:ascii="Times New Roman" w:hAnsi="Times New Roman" w:cs="Times New Roman"/>
          <w:b/>
          <w:sz w:val="24"/>
          <w:szCs w:val="24"/>
        </w:rPr>
      </w:pPr>
      <w:r w:rsidRPr="00E049C6">
        <w:rPr>
          <w:rFonts w:ascii="Times New Roman" w:hAnsi="Times New Roman" w:cs="Times New Roman"/>
          <w:b/>
          <w:sz w:val="24"/>
          <w:szCs w:val="24"/>
        </w:rPr>
        <w:t>1.1.Область применения контрольно-оценочных материалов</w:t>
      </w:r>
    </w:p>
    <w:p w:rsidR="004E1AD5" w:rsidRPr="00E049C6" w:rsidRDefault="004E1AD5" w:rsidP="004E1AD5">
      <w:pPr>
        <w:shd w:val="clear" w:color="auto" w:fill="FFFFFF"/>
        <w:tabs>
          <w:tab w:val="left" w:leader="underscore" w:pos="9010"/>
        </w:tabs>
        <w:ind w:firstLine="709"/>
        <w:jc w:val="both"/>
        <w:rPr>
          <w:rFonts w:ascii="Times New Roman" w:hAnsi="Times New Roman"/>
          <w:color w:val="000000"/>
          <w:sz w:val="24"/>
          <w:szCs w:val="24"/>
        </w:rPr>
      </w:pPr>
      <w:r w:rsidRPr="00E049C6">
        <w:rPr>
          <w:rFonts w:ascii="Times New Roman" w:hAnsi="Times New Roman"/>
          <w:sz w:val="24"/>
          <w:szCs w:val="24"/>
        </w:rPr>
        <w:t xml:space="preserve">Результатом освоения </w:t>
      </w:r>
      <w:r w:rsidRPr="00E049C6">
        <w:rPr>
          <w:rFonts w:ascii="Times New Roman" w:hAnsi="Times New Roman"/>
          <w:color w:val="000000"/>
          <w:sz w:val="24"/>
          <w:szCs w:val="24"/>
        </w:rPr>
        <w:t xml:space="preserve">дисциплины  «Иностранный язык в профессиональной деятельности» </w:t>
      </w:r>
      <w:r w:rsidRPr="00E049C6">
        <w:rPr>
          <w:rFonts w:ascii="Times New Roman" w:hAnsi="Times New Roman"/>
          <w:sz w:val="24"/>
          <w:szCs w:val="24"/>
        </w:rPr>
        <w:t>является  формирование знаний, умений и навыков, общекультурных компетенций.</w:t>
      </w:r>
    </w:p>
    <w:p w:rsidR="004E1AD5" w:rsidRPr="00E049C6" w:rsidRDefault="004E1AD5" w:rsidP="004E1AD5">
      <w:pPr>
        <w:pStyle w:val="Style19"/>
        <w:widowControl/>
        <w:tabs>
          <w:tab w:val="left" w:pos="-2600"/>
        </w:tabs>
        <w:spacing w:line="240" w:lineRule="auto"/>
        <w:ind w:firstLine="709"/>
        <w:jc w:val="both"/>
        <w:rPr>
          <w:rFonts w:ascii="Times New Roman" w:hAnsi="Times New Roman" w:cs="Times New Roman"/>
          <w:sz w:val="24"/>
          <w:szCs w:val="24"/>
        </w:rPr>
      </w:pPr>
      <w:r w:rsidRPr="00E049C6">
        <w:rPr>
          <w:rFonts w:ascii="Times New Roman" w:hAnsi="Times New Roman" w:cs="Times New Roman"/>
          <w:sz w:val="24"/>
          <w:szCs w:val="24"/>
        </w:rPr>
        <w:t xml:space="preserve">Формой промежуточной аттестации по дисциплине является – дифференцированный зачет. </w:t>
      </w:r>
    </w:p>
    <w:p w:rsidR="004E1AD5" w:rsidRPr="00E049C6" w:rsidRDefault="004E1AD5" w:rsidP="004E1AD5">
      <w:pPr>
        <w:pStyle w:val="Style19"/>
        <w:widowControl/>
        <w:tabs>
          <w:tab w:val="left" w:pos="-2600"/>
        </w:tabs>
        <w:spacing w:line="240" w:lineRule="auto"/>
        <w:ind w:firstLine="709"/>
        <w:jc w:val="both"/>
        <w:rPr>
          <w:rFonts w:ascii="Times New Roman" w:hAnsi="Times New Roman" w:cs="Times New Roman"/>
          <w:sz w:val="24"/>
          <w:szCs w:val="24"/>
        </w:rPr>
      </w:pPr>
      <w:r w:rsidRPr="00E049C6">
        <w:rPr>
          <w:rFonts w:ascii="Times New Roman" w:hAnsi="Times New Roman" w:cs="Times New Roman"/>
          <w:sz w:val="24"/>
          <w:szCs w:val="24"/>
        </w:rPr>
        <w:t>Виды проведения текущего контроля: письменный, устный, комбинированный опрос.</w:t>
      </w:r>
    </w:p>
    <w:p w:rsidR="004E1AD5" w:rsidRPr="00E049C6" w:rsidRDefault="004E1AD5" w:rsidP="004E1AD5">
      <w:pPr>
        <w:pStyle w:val="Style19"/>
        <w:widowControl/>
        <w:tabs>
          <w:tab w:val="left" w:pos="-2600"/>
        </w:tabs>
        <w:spacing w:line="240" w:lineRule="auto"/>
        <w:ind w:firstLine="709"/>
        <w:jc w:val="both"/>
        <w:rPr>
          <w:rFonts w:ascii="Times New Roman" w:hAnsi="Times New Roman" w:cs="Times New Roman"/>
          <w:sz w:val="24"/>
          <w:szCs w:val="24"/>
        </w:rPr>
      </w:pPr>
    </w:p>
    <w:p w:rsidR="004E1AD5" w:rsidRPr="00E049C6" w:rsidRDefault="004E1AD5" w:rsidP="004E1AD5">
      <w:pPr>
        <w:pStyle w:val="Style19"/>
        <w:widowControl/>
        <w:tabs>
          <w:tab w:val="left" w:pos="-2600"/>
        </w:tabs>
        <w:spacing w:line="240" w:lineRule="auto"/>
        <w:ind w:firstLine="709"/>
        <w:jc w:val="both"/>
        <w:rPr>
          <w:rStyle w:val="FontStyle50"/>
          <w:b w:val="0"/>
          <w:bCs w:val="0"/>
          <w:sz w:val="24"/>
          <w:szCs w:val="24"/>
        </w:rPr>
      </w:pPr>
      <w:r w:rsidRPr="00E049C6">
        <w:rPr>
          <w:rFonts w:ascii="Times New Roman" w:hAnsi="Times New Roman" w:cs="Times New Roman"/>
          <w:b/>
          <w:sz w:val="24"/>
          <w:szCs w:val="24"/>
        </w:rPr>
        <w:t>1.2.Т</w:t>
      </w:r>
      <w:r w:rsidRPr="00E049C6">
        <w:rPr>
          <w:rStyle w:val="FontStyle50"/>
          <w:sz w:val="24"/>
          <w:szCs w:val="24"/>
        </w:rPr>
        <w:t xml:space="preserve">ребования к результатам освоения </w:t>
      </w:r>
      <w:r w:rsidRPr="00E049C6">
        <w:rPr>
          <w:rFonts w:ascii="Times New Roman" w:hAnsi="Times New Roman" w:cs="Times New Roman"/>
          <w:b/>
          <w:bCs/>
          <w:sz w:val="24"/>
          <w:szCs w:val="24"/>
        </w:rPr>
        <w:t>учебной дисциплины</w:t>
      </w:r>
    </w:p>
    <w:p w:rsidR="004E1AD5" w:rsidRPr="00E049C6" w:rsidRDefault="004E1AD5" w:rsidP="004E1AD5">
      <w:pPr>
        <w:pStyle w:val="Style84"/>
        <w:widowControl/>
        <w:spacing w:before="10"/>
        <w:ind w:firstLine="709"/>
        <w:rPr>
          <w:rFonts w:ascii="Times New Roman" w:hAnsi="Times New Roman" w:cs="Times New Roman"/>
          <w:b/>
          <w:bCs/>
          <w:color w:val="000000"/>
          <w:sz w:val="24"/>
          <w:szCs w:val="24"/>
        </w:rPr>
      </w:pPr>
      <w:r w:rsidRPr="00E049C6">
        <w:rPr>
          <w:rFonts w:ascii="Times New Roman" w:hAnsi="Times New Roman" w:cs="Times New Roman"/>
          <w:color w:val="000000"/>
          <w:sz w:val="24"/>
          <w:szCs w:val="24"/>
        </w:rPr>
        <w:t>В результате изучения учебной дисциплины «Иностранный язык в профессиональной деятельности» обучающийся должен</w:t>
      </w:r>
      <w:r w:rsidRPr="00E049C6">
        <w:rPr>
          <w:rFonts w:ascii="Times New Roman" w:hAnsi="Times New Roman" w:cs="Times New Roman"/>
          <w:b/>
          <w:bCs/>
          <w:color w:val="000000"/>
          <w:sz w:val="24"/>
          <w:szCs w:val="24"/>
        </w:rPr>
        <w:t>:</w:t>
      </w:r>
    </w:p>
    <w:p w:rsidR="004E1AD5" w:rsidRPr="00E049C6" w:rsidRDefault="004E1AD5" w:rsidP="004E1AD5">
      <w:pPr>
        <w:shd w:val="clear" w:color="auto" w:fill="FFFFFF"/>
        <w:autoSpaceDE w:val="0"/>
        <w:autoSpaceDN w:val="0"/>
        <w:adjustRightInd w:val="0"/>
        <w:ind w:right="209" w:firstLine="709"/>
        <w:jc w:val="both"/>
        <w:rPr>
          <w:rFonts w:ascii="Times New Roman" w:hAnsi="Times New Roman"/>
          <w:sz w:val="24"/>
          <w:szCs w:val="24"/>
        </w:rPr>
      </w:pPr>
      <w:r w:rsidRPr="00E049C6">
        <w:rPr>
          <w:rFonts w:ascii="Times New Roman" w:hAnsi="Times New Roman"/>
          <w:b/>
          <w:sz w:val="24"/>
          <w:szCs w:val="24"/>
        </w:rPr>
        <w:t>уметь:</w:t>
      </w:r>
      <w:r w:rsidRPr="00E049C6">
        <w:rPr>
          <w:rFonts w:ascii="Times New Roman" w:hAnsi="Times New Roman"/>
          <w:sz w:val="24"/>
          <w:szCs w:val="24"/>
        </w:rPr>
        <w:t xml:space="preserve"> </w:t>
      </w:r>
    </w:p>
    <w:p w:rsidR="004E1AD5" w:rsidRPr="00E049C6" w:rsidRDefault="004E1AD5" w:rsidP="004E1AD5">
      <w:pPr>
        <w:shd w:val="clear" w:color="auto" w:fill="FFFFFF"/>
        <w:autoSpaceDE w:val="0"/>
        <w:autoSpaceDN w:val="0"/>
        <w:adjustRightInd w:val="0"/>
        <w:ind w:right="209" w:firstLine="709"/>
        <w:jc w:val="both"/>
        <w:rPr>
          <w:rFonts w:ascii="Times New Roman" w:hAnsi="Times New Roman"/>
          <w:sz w:val="24"/>
          <w:szCs w:val="24"/>
        </w:rPr>
      </w:pPr>
      <w:r w:rsidRPr="00E049C6">
        <w:rPr>
          <w:rFonts w:ascii="Times New Roman" w:hAnsi="Times New Roman"/>
          <w:b/>
          <w:sz w:val="24"/>
          <w:szCs w:val="24"/>
        </w:rPr>
        <w:t>У1</w:t>
      </w:r>
      <w:r w:rsidRPr="00E049C6">
        <w:rPr>
          <w:rFonts w:ascii="Times New Roman" w:hAnsi="Times New Roman"/>
          <w:sz w:val="24"/>
          <w:szCs w:val="24"/>
        </w:rPr>
        <w:t xml:space="preserve"> - общаться (устно и письменно) на иностранном языке на профессиональные и повседневные темы; </w:t>
      </w:r>
    </w:p>
    <w:p w:rsidR="004E1AD5" w:rsidRPr="00E049C6" w:rsidRDefault="004E1AD5" w:rsidP="004E1AD5">
      <w:pPr>
        <w:shd w:val="clear" w:color="auto" w:fill="FFFFFF"/>
        <w:autoSpaceDE w:val="0"/>
        <w:autoSpaceDN w:val="0"/>
        <w:adjustRightInd w:val="0"/>
        <w:ind w:right="209" w:firstLine="709"/>
        <w:jc w:val="both"/>
        <w:rPr>
          <w:rFonts w:ascii="Times New Roman" w:hAnsi="Times New Roman"/>
          <w:sz w:val="24"/>
          <w:szCs w:val="24"/>
        </w:rPr>
      </w:pPr>
      <w:r w:rsidRPr="00E049C6">
        <w:rPr>
          <w:rFonts w:ascii="Times New Roman" w:hAnsi="Times New Roman"/>
          <w:b/>
          <w:sz w:val="24"/>
          <w:szCs w:val="24"/>
        </w:rPr>
        <w:t>У2</w:t>
      </w:r>
      <w:r w:rsidRPr="00E049C6">
        <w:rPr>
          <w:rFonts w:ascii="Times New Roman" w:hAnsi="Times New Roman"/>
          <w:sz w:val="24"/>
          <w:szCs w:val="24"/>
        </w:rPr>
        <w:t xml:space="preserve"> - переводить (со словарем) иностранные тексты профессиональной направленности; </w:t>
      </w:r>
    </w:p>
    <w:p w:rsidR="004E1AD5" w:rsidRPr="00E049C6" w:rsidRDefault="004E1AD5" w:rsidP="004E1AD5">
      <w:pPr>
        <w:pStyle w:val="Style22"/>
        <w:widowControl/>
        <w:tabs>
          <w:tab w:val="left" w:pos="216"/>
        </w:tabs>
        <w:spacing w:line="240" w:lineRule="auto"/>
        <w:ind w:right="209" w:firstLine="709"/>
        <w:rPr>
          <w:rFonts w:ascii="Times New Roman" w:hAnsi="Times New Roman" w:cs="Times New Roman"/>
          <w:sz w:val="24"/>
          <w:szCs w:val="24"/>
        </w:rPr>
      </w:pPr>
      <w:r w:rsidRPr="00E049C6">
        <w:rPr>
          <w:rFonts w:ascii="Times New Roman" w:hAnsi="Times New Roman" w:cs="Times New Roman"/>
          <w:b/>
          <w:sz w:val="24"/>
          <w:szCs w:val="24"/>
        </w:rPr>
        <w:t>У3</w:t>
      </w:r>
      <w:r w:rsidRPr="00E049C6">
        <w:rPr>
          <w:rFonts w:ascii="Times New Roman" w:hAnsi="Times New Roman" w:cs="Times New Roman"/>
          <w:sz w:val="24"/>
          <w:szCs w:val="24"/>
        </w:rPr>
        <w:t xml:space="preserve"> - самостоятельно совершенствовать устную и письменную речь, пополнять словарный запас; </w:t>
      </w:r>
    </w:p>
    <w:p w:rsidR="004E1AD5" w:rsidRPr="00E049C6" w:rsidRDefault="004E1AD5" w:rsidP="004E1AD5">
      <w:pPr>
        <w:pStyle w:val="Style22"/>
        <w:widowControl/>
        <w:tabs>
          <w:tab w:val="left" w:pos="216"/>
        </w:tabs>
        <w:spacing w:line="240" w:lineRule="auto"/>
        <w:ind w:right="209" w:firstLine="709"/>
        <w:rPr>
          <w:rFonts w:ascii="Times New Roman" w:eastAsia="Calibri" w:hAnsi="Times New Roman" w:cs="Times New Roman"/>
          <w:sz w:val="24"/>
          <w:szCs w:val="24"/>
        </w:rPr>
      </w:pPr>
      <w:r w:rsidRPr="00E049C6">
        <w:rPr>
          <w:rFonts w:ascii="Times New Roman" w:eastAsia="Calibri" w:hAnsi="Times New Roman" w:cs="Times New Roman"/>
          <w:b/>
          <w:sz w:val="24"/>
          <w:szCs w:val="24"/>
        </w:rPr>
        <w:t>У4</w:t>
      </w:r>
      <w:r w:rsidRPr="00E049C6">
        <w:rPr>
          <w:rFonts w:ascii="Times New Roman" w:eastAsia="Calibri" w:hAnsi="Times New Roman" w:cs="Times New Roman"/>
          <w:sz w:val="24"/>
          <w:szCs w:val="24"/>
        </w:rPr>
        <w:t xml:space="preserve"> - грамотно и эффективно пользоваться источниками информации (справочной литературы, ресурсами Интернет);</w:t>
      </w:r>
    </w:p>
    <w:p w:rsidR="004E1AD5" w:rsidRPr="00E049C6" w:rsidRDefault="004E1AD5" w:rsidP="004E1AD5">
      <w:pPr>
        <w:shd w:val="clear" w:color="auto" w:fill="FFFFFF"/>
        <w:autoSpaceDE w:val="0"/>
        <w:autoSpaceDN w:val="0"/>
        <w:adjustRightInd w:val="0"/>
        <w:ind w:right="209" w:firstLine="709"/>
        <w:jc w:val="both"/>
        <w:rPr>
          <w:rFonts w:ascii="Times New Roman" w:hAnsi="Times New Roman"/>
          <w:sz w:val="24"/>
          <w:szCs w:val="24"/>
        </w:rPr>
      </w:pPr>
    </w:p>
    <w:p w:rsidR="004E1AD5" w:rsidRPr="00E049C6" w:rsidRDefault="004E1AD5" w:rsidP="004E1AD5">
      <w:pPr>
        <w:shd w:val="clear" w:color="auto" w:fill="FFFFFF"/>
        <w:autoSpaceDE w:val="0"/>
        <w:autoSpaceDN w:val="0"/>
        <w:adjustRightInd w:val="0"/>
        <w:ind w:right="209" w:firstLine="709"/>
        <w:jc w:val="both"/>
        <w:rPr>
          <w:rFonts w:ascii="Times New Roman" w:hAnsi="Times New Roman"/>
          <w:sz w:val="24"/>
          <w:szCs w:val="24"/>
        </w:rPr>
      </w:pPr>
      <w:r w:rsidRPr="00E049C6">
        <w:rPr>
          <w:rFonts w:ascii="Times New Roman" w:hAnsi="Times New Roman"/>
          <w:b/>
          <w:sz w:val="24"/>
          <w:szCs w:val="24"/>
        </w:rPr>
        <w:t>знать:</w:t>
      </w:r>
      <w:r w:rsidRPr="00E049C6">
        <w:rPr>
          <w:rFonts w:ascii="Times New Roman" w:hAnsi="Times New Roman"/>
          <w:sz w:val="24"/>
          <w:szCs w:val="24"/>
        </w:rPr>
        <w:t xml:space="preserve"> </w:t>
      </w:r>
    </w:p>
    <w:p w:rsidR="004E1AD5" w:rsidRPr="00E049C6" w:rsidRDefault="004E1AD5" w:rsidP="004E1AD5">
      <w:pPr>
        <w:shd w:val="clear" w:color="auto" w:fill="FFFFFF"/>
        <w:autoSpaceDE w:val="0"/>
        <w:autoSpaceDN w:val="0"/>
        <w:adjustRightInd w:val="0"/>
        <w:ind w:right="209" w:firstLine="709"/>
        <w:jc w:val="both"/>
        <w:rPr>
          <w:rFonts w:ascii="Times New Roman" w:hAnsi="Times New Roman"/>
          <w:sz w:val="24"/>
          <w:szCs w:val="24"/>
        </w:rPr>
      </w:pPr>
      <w:r w:rsidRPr="00E049C6">
        <w:rPr>
          <w:rFonts w:ascii="Times New Roman" w:hAnsi="Times New Roman"/>
          <w:b/>
          <w:sz w:val="24"/>
          <w:szCs w:val="24"/>
        </w:rPr>
        <w:t>З1</w:t>
      </w:r>
      <w:r w:rsidRPr="00E049C6">
        <w:rPr>
          <w:rFonts w:ascii="Times New Roman" w:hAnsi="Times New Roman"/>
          <w:sz w:val="24"/>
          <w:szCs w:val="24"/>
        </w:rPr>
        <w:t xml:space="preserve"> -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4E1AD5" w:rsidRPr="00E049C6" w:rsidRDefault="004E1AD5" w:rsidP="004E1AD5">
      <w:pPr>
        <w:pStyle w:val="Style22"/>
        <w:widowControl/>
        <w:tabs>
          <w:tab w:val="left" w:pos="216"/>
        </w:tabs>
        <w:spacing w:line="240" w:lineRule="auto"/>
        <w:ind w:right="209" w:firstLine="709"/>
        <w:rPr>
          <w:rFonts w:ascii="Times New Roman" w:hAnsi="Times New Roman" w:cs="Times New Roman"/>
          <w:sz w:val="24"/>
          <w:szCs w:val="24"/>
        </w:rPr>
      </w:pPr>
      <w:r w:rsidRPr="00E049C6">
        <w:rPr>
          <w:rFonts w:ascii="Times New Roman" w:hAnsi="Times New Roman" w:cs="Times New Roman"/>
          <w:b/>
          <w:snapToGrid w:val="0"/>
          <w:sz w:val="24"/>
          <w:szCs w:val="24"/>
        </w:rPr>
        <w:t xml:space="preserve">З2 – </w:t>
      </w:r>
      <w:r w:rsidRPr="00E049C6">
        <w:rPr>
          <w:rFonts w:ascii="Times New Roman" w:hAnsi="Times New Roman" w:cs="Times New Roman"/>
          <w:sz w:val="24"/>
          <w:szCs w:val="24"/>
        </w:rPr>
        <w:t xml:space="preserve">особенности грамматического строя языка, необходимые для чтения литературы по специальности и устного общения; </w:t>
      </w:r>
    </w:p>
    <w:p w:rsidR="004E1AD5" w:rsidRPr="00E049C6" w:rsidRDefault="004E1AD5" w:rsidP="004E1AD5">
      <w:pPr>
        <w:pStyle w:val="Style22"/>
        <w:widowControl/>
        <w:tabs>
          <w:tab w:val="left" w:pos="216"/>
        </w:tabs>
        <w:spacing w:line="240" w:lineRule="auto"/>
        <w:ind w:right="209" w:firstLine="709"/>
        <w:rPr>
          <w:rFonts w:ascii="Times New Roman" w:hAnsi="Times New Roman" w:cs="Times New Roman"/>
          <w:sz w:val="24"/>
          <w:szCs w:val="24"/>
        </w:rPr>
      </w:pPr>
      <w:r w:rsidRPr="00E049C6">
        <w:rPr>
          <w:rFonts w:ascii="Times New Roman" w:hAnsi="Times New Roman" w:cs="Times New Roman"/>
          <w:b/>
          <w:snapToGrid w:val="0"/>
          <w:sz w:val="24"/>
          <w:szCs w:val="24"/>
        </w:rPr>
        <w:t xml:space="preserve">З3 – </w:t>
      </w:r>
      <w:r w:rsidRPr="00E049C6">
        <w:rPr>
          <w:rFonts w:ascii="Times New Roman" w:hAnsi="Times New Roman" w:cs="Times New Roman"/>
          <w:sz w:val="24"/>
          <w:szCs w:val="24"/>
        </w:rPr>
        <w:t xml:space="preserve">особенности научного стиля речи. </w:t>
      </w:r>
    </w:p>
    <w:p w:rsidR="004E1AD5" w:rsidRPr="00E049C6" w:rsidRDefault="004E1AD5" w:rsidP="004E1AD5">
      <w:pPr>
        <w:pStyle w:val="Style22"/>
        <w:widowControl/>
        <w:tabs>
          <w:tab w:val="left" w:pos="216"/>
        </w:tabs>
        <w:spacing w:line="240" w:lineRule="auto"/>
        <w:ind w:right="209" w:firstLine="709"/>
        <w:rPr>
          <w:rFonts w:ascii="Times New Roman" w:eastAsia="Calibri" w:hAnsi="Times New Roman" w:cs="Times New Roman"/>
          <w:sz w:val="24"/>
          <w:szCs w:val="24"/>
        </w:rPr>
      </w:pPr>
      <w:r w:rsidRPr="00E049C6">
        <w:rPr>
          <w:rFonts w:ascii="Times New Roman" w:eastAsia="Calibri" w:hAnsi="Times New Roman" w:cs="Times New Roman"/>
          <w:b/>
          <w:sz w:val="24"/>
          <w:szCs w:val="24"/>
        </w:rPr>
        <w:t>З4</w:t>
      </w:r>
      <w:r w:rsidRPr="00E049C6">
        <w:rPr>
          <w:rFonts w:ascii="Times New Roman" w:eastAsia="Calibri" w:hAnsi="Times New Roman" w:cs="Times New Roman"/>
          <w:sz w:val="24"/>
          <w:szCs w:val="24"/>
        </w:rPr>
        <w:t xml:space="preserve"> - методику самостоятельной работы по совершенствованию изучения иностранного языка научной и профессиональной сферы коммуникации; </w:t>
      </w:r>
    </w:p>
    <w:p w:rsidR="004E1AD5" w:rsidRPr="00DD3067" w:rsidRDefault="004E1AD5" w:rsidP="004E1AD5">
      <w:pPr>
        <w:tabs>
          <w:tab w:val="left" w:pos="216"/>
        </w:tabs>
        <w:autoSpaceDE w:val="0"/>
        <w:autoSpaceDN w:val="0"/>
        <w:adjustRightInd w:val="0"/>
        <w:ind w:right="209" w:firstLine="709"/>
        <w:jc w:val="both"/>
        <w:rPr>
          <w:rFonts w:ascii="Times New Roman" w:eastAsia="Calibri" w:hAnsi="Times New Roman"/>
          <w:sz w:val="24"/>
          <w:szCs w:val="24"/>
          <w:lang w:eastAsia="ru-RU"/>
        </w:rPr>
      </w:pPr>
      <w:r w:rsidRPr="00E049C6">
        <w:rPr>
          <w:rFonts w:ascii="Times New Roman" w:eastAsia="Calibri" w:hAnsi="Times New Roman"/>
          <w:b/>
          <w:snapToGrid w:val="0"/>
          <w:sz w:val="24"/>
          <w:szCs w:val="24"/>
          <w:lang w:eastAsia="ru-RU"/>
        </w:rPr>
        <w:t xml:space="preserve">З5 – </w:t>
      </w:r>
      <w:r w:rsidRPr="00E049C6">
        <w:rPr>
          <w:rFonts w:ascii="Times New Roman" w:eastAsia="Calibri" w:hAnsi="Times New Roman"/>
          <w:sz w:val="24"/>
          <w:szCs w:val="24"/>
          <w:lang w:eastAsia="ru-RU"/>
        </w:rPr>
        <w:t>основы публичной речи, деловой переписки, ведения документации, приемами аннотирования, реферирования, перевода (со словарем) литературы по</w:t>
      </w:r>
      <w:r w:rsidRPr="00DD3067">
        <w:rPr>
          <w:rFonts w:ascii="Times New Roman" w:eastAsia="Calibri" w:hAnsi="Times New Roman"/>
          <w:sz w:val="24"/>
          <w:szCs w:val="24"/>
          <w:lang w:eastAsia="ru-RU"/>
        </w:rPr>
        <w:t xml:space="preserve"> специальности.</w:t>
      </w:r>
    </w:p>
    <w:p w:rsidR="004E1AD5" w:rsidRDefault="004E1AD5" w:rsidP="004E1AD5">
      <w:pPr>
        <w:tabs>
          <w:tab w:val="left" w:pos="216"/>
        </w:tabs>
        <w:autoSpaceDE w:val="0"/>
        <w:autoSpaceDN w:val="0"/>
        <w:adjustRightInd w:val="0"/>
        <w:ind w:right="209"/>
        <w:jc w:val="both"/>
        <w:rPr>
          <w:rFonts w:ascii="Times New Roman" w:eastAsia="Calibri" w:hAnsi="Times New Roman"/>
          <w:sz w:val="24"/>
          <w:szCs w:val="24"/>
          <w:lang w:eastAsia="ru-RU"/>
        </w:rPr>
      </w:pPr>
    </w:p>
    <w:p w:rsidR="00E049C6" w:rsidRDefault="00E049C6" w:rsidP="004E1AD5">
      <w:pPr>
        <w:tabs>
          <w:tab w:val="left" w:pos="216"/>
        </w:tabs>
        <w:autoSpaceDE w:val="0"/>
        <w:autoSpaceDN w:val="0"/>
        <w:adjustRightInd w:val="0"/>
        <w:ind w:right="209"/>
        <w:jc w:val="both"/>
        <w:rPr>
          <w:rFonts w:ascii="Times New Roman" w:eastAsia="Calibri" w:hAnsi="Times New Roman"/>
          <w:sz w:val="24"/>
          <w:szCs w:val="24"/>
          <w:lang w:eastAsia="ru-RU"/>
        </w:rPr>
      </w:pPr>
    </w:p>
    <w:p w:rsidR="00E049C6" w:rsidRPr="00DD3067" w:rsidRDefault="00E049C6" w:rsidP="004E1AD5">
      <w:pPr>
        <w:tabs>
          <w:tab w:val="left" w:pos="216"/>
        </w:tabs>
        <w:autoSpaceDE w:val="0"/>
        <w:autoSpaceDN w:val="0"/>
        <w:adjustRightInd w:val="0"/>
        <w:ind w:right="209"/>
        <w:jc w:val="both"/>
        <w:rPr>
          <w:rFonts w:ascii="Times New Roman" w:eastAsia="Calibri" w:hAnsi="Times New Roman"/>
          <w:sz w:val="24"/>
          <w:szCs w:val="24"/>
          <w:lang w:eastAsia="ru-RU"/>
        </w:rPr>
      </w:pPr>
    </w:p>
    <w:p w:rsidR="004E1AD5" w:rsidRPr="00DD3067" w:rsidRDefault="004E1AD5" w:rsidP="004E1AD5">
      <w:pPr>
        <w:tabs>
          <w:tab w:val="left" w:pos="216"/>
        </w:tabs>
        <w:autoSpaceDE w:val="0"/>
        <w:autoSpaceDN w:val="0"/>
        <w:adjustRightInd w:val="0"/>
        <w:ind w:right="209" w:firstLine="709"/>
        <w:jc w:val="both"/>
        <w:rPr>
          <w:rFonts w:ascii="Times New Roman" w:eastAsia="Calibri" w:hAnsi="Times New Roman"/>
          <w:b/>
          <w:snapToGrid w:val="0"/>
          <w:sz w:val="24"/>
          <w:szCs w:val="24"/>
          <w:lang w:eastAsia="ru-RU"/>
        </w:rPr>
      </w:pPr>
      <w:r w:rsidRPr="00DD3067">
        <w:rPr>
          <w:rFonts w:ascii="Times New Roman" w:hAnsi="Times New Roman"/>
          <w:b/>
          <w:snapToGrid w:val="0"/>
          <w:sz w:val="24"/>
          <w:szCs w:val="24"/>
        </w:rPr>
        <w:lastRenderedPageBreak/>
        <w:t>1.3.  Компетенции:</w:t>
      </w:r>
    </w:p>
    <w:p w:rsidR="004E1AD5" w:rsidRPr="00DD3067" w:rsidRDefault="004E1AD5" w:rsidP="004E1AD5">
      <w:pPr>
        <w:pStyle w:val="Style8"/>
        <w:widowControl/>
        <w:ind w:right="209" w:firstLine="709"/>
        <w:rPr>
          <w:rStyle w:val="FontStyle55"/>
          <w:sz w:val="24"/>
          <w:szCs w:val="24"/>
        </w:rPr>
      </w:pPr>
      <w:proofErr w:type="gramStart"/>
      <w:r w:rsidRPr="00DD3067">
        <w:rPr>
          <w:rStyle w:val="FontStyle55"/>
          <w:sz w:val="24"/>
          <w:szCs w:val="24"/>
        </w:rPr>
        <w:t>ОК</w:t>
      </w:r>
      <w:proofErr w:type="gramEnd"/>
      <w:r w:rsidRPr="00DD3067">
        <w:rPr>
          <w:rStyle w:val="FontStyle55"/>
          <w:sz w:val="24"/>
          <w:szCs w:val="24"/>
        </w:rPr>
        <w:t xml:space="preserve">  2. Осуществлять поиск, анализ и интерпретацию информации, необходимой для выполнения задач профессиональной деятельности.</w:t>
      </w:r>
    </w:p>
    <w:p w:rsidR="004E1AD5" w:rsidRPr="00DD3067" w:rsidRDefault="004E1AD5" w:rsidP="004E1AD5">
      <w:pPr>
        <w:pStyle w:val="Style8"/>
        <w:widowControl/>
        <w:ind w:right="209" w:firstLine="709"/>
        <w:rPr>
          <w:rStyle w:val="FontStyle55"/>
          <w:sz w:val="24"/>
          <w:szCs w:val="24"/>
        </w:rPr>
      </w:pPr>
      <w:r w:rsidRPr="00DD3067">
        <w:rPr>
          <w:rStyle w:val="FontStyle55"/>
          <w:sz w:val="24"/>
          <w:szCs w:val="24"/>
        </w:rPr>
        <w:t>ОК 4. Работать в коллективе и команде, эффективно взаимодействовать с коллегами, руководством, клиентами.</w:t>
      </w:r>
    </w:p>
    <w:p w:rsidR="004E1AD5" w:rsidRPr="00DD3067" w:rsidRDefault="004E1AD5" w:rsidP="004E1AD5">
      <w:pPr>
        <w:pStyle w:val="Style8"/>
        <w:widowControl/>
        <w:ind w:right="209" w:firstLine="709"/>
        <w:rPr>
          <w:rStyle w:val="FontStyle55"/>
          <w:sz w:val="24"/>
          <w:szCs w:val="24"/>
        </w:rPr>
      </w:pPr>
      <w:r w:rsidRPr="00DD3067">
        <w:rPr>
          <w:rStyle w:val="FontStyle55"/>
          <w:sz w:val="24"/>
          <w:szCs w:val="24"/>
        </w:rPr>
        <w:t>ОК 10. Пользоваться профессиональной документацией на государственном и иностранном языках.</w:t>
      </w:r>
    </w:p>
    <w:p w:rsidR="004E1AD5" w:rsidRPr="00DD3067" w:rsidRDefault="004E1AD5" w:rsidP="004E1AD5">
      <w:pPr>
        <w:pStyle w:val="Style8"/>
        <w:widowControl/>
        <w:ind w:right="209" w:firstLine="709"/>
        <w:rPr>
          <w:rStyle w:val="FontStyle55"/>
          <w:sz w:val="24"/>
          <w:szCs w:val="24"/>
        </w:rPr>
      </w:pPr>
    </w:p>
    <w:p w:rsidR="004E1AD5" w:rsidRPr="00DD3067" w:rsidRDefault="004E1AD5" w:rsidP="004E1AD5">
      <w:pPr>
        <w:pStyle w:val="Style8"/>
        <w:widowControl/>
        <w:ind w:right="209" w:firstLine="709"/>
        <w:rPr>
          <w:rStyle w:val="FontStyle55"/>
          <w:sz w:val="24"/>
          <w:szCs w:val="24"/>
        </w:rPr>
      </w:pPr>
    </w:p>
    <w:p w:rsidR="004E1AD5" w:rsidRPr="00DD3067" w:rsidRDefault="004E1AD5" w:rsidP="004E1AD5">
      <w:pPr>
        <w:ind w:firstLine="709"/>
        <w:jc w:val="both"/>
        <w:rPr>
          <w:rFonts w:ascii="Times New Roman" w:hAnsi="Times New Roman"/>
          <w:b/>
          <w:sz w:val="24"/>
          <w:szCs w:val="24"/>
        </w:rPr>
      </w:pPr>
      <w:r w:rsidRPr="00DD3067">
        <w:rPr>
          <w:rFonts w:ascii="Times New Roman" w:hAnsi="Times New Roman"/>
          <w:b/>
          <w:sz w:val="24"/>
          <w:szCs w:val="24"/>
        </w:rPr>
        <w:t>1.4.Личностные результаты реализации программы воспитания</w:t>
      </w:r>
    </w:p>
    <w:p w:rsidR="004E1AD5" w:rsidRPr="00DD3067" w:rsidRDefault="004E1AD5" w:rsidP="004E1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5" w:firstLine="564"/>
        <w:jc w:val="both"/>
        <w:rPr>
          <w:rFonts w:ascii="Times New Roman" w:hAnsi="Times New Roman"/>
          <w:i/>
          <w:sz w:val="24"/>
          <w:szCs w:val="24"/>
        </w:rPr>
      </w:pPr>
      <w:r w:rsidRPr="00DD3067">
        <w:rPr>
          <w:rFonts w:ascii="Times New Roman" w:hAnsi="Times New Roman"/>
          <w:i/>
          <w:sz w:val="24"/>
          <w:szCs w:val="24"/>
        </w:rPr>
        <w:t>В результате освоения учебной дисциплины студент должен формировать следующие личностные результаты:</w:t>
      </w:r>
    </w:p>
    <w:p w:rsidR="004E1AD5" w:rsidRPr="00DD3067" w:rsidRDefault="004E1AD5" w:rsidP="004E1AD5">
      <w:pPr>
        <w:jc w:val="both"/>
        <w:rPr>
          <w:rFonts w:ascii="Times New Roman" w:eastAsia="Calibri" w:hAnsi="Times New Roman"/>
          <w:sz w:val="24"/>
          <w:szCs w:val="24"/>
        </w:rPr>
      </w:pPr>
      <w:r w:rsidRPr="00DD3067">
        <w:rPr>
          <w:rFonts w:ascii="Times New Roman" w:eastAsia="Calibri" w:hAnsi="Times New Roman"/>
          <w:b/>
          <w:sz w:val="24"/>
          <w:szCs w:val="24"/>
        </w:rPr>
        <w:t>ЛР.8</w:t>
      </w:r>
      <w:r w:rsidRPr="00DD3067">
        <w:rPr>
          <w:rFonts w:ascii="Times New Roman" w:eastAsia="Calibri" w:hAnsi="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Pr="00DD3067">
        <w:rPr>
          <w:rFonts w:ascii="Times New Roman" w:eastAsia="Calibri" w:hAnsi="Times New Roman"/>
          <w:sz w:val="24"/>
          <w:szCs w:val="24"/>
        </w:rPr>
        <w:tab/>
      </w:r>
    </w:p>
    <w:p w:rsidR="004E1AD5" w:rsidRPr="00DD3067" w:rsidRDefault="004E1AD5" w:rsidP="004E1AD5">
      <w:pPr>
        <w:jc w:val="both"/>
        <w:rPr>
          <w:rFonts w:ascii="Times New Roman" w:eastAsia="Calibri" w:hAnsi="Times New Roman"/>
          <w:sz w:val="24"/>
          <w:szCs w:val="24"/>
        </w:rPr>
      </w:pPr>
      <w:r w:rsidRPr="00DD3067">
        <w:rPr>
          <w:rFonts w:ascii="Times New Roman" w:eastAsia="Calibri" w:hAnsi="Times New Roman"/>
          <w:b/>
          <w:sz w:val="24"/>
          <w:szCs w:val="24"/>
        </w:rPr>
        <w:t>ЛР.11</w:t>
      </w:r>
      <w:r w:rsidRPr="00DD3067">
        <w:rPr>
          <w:rFonts w:ascii="Times New Roman" w:eastAsia="Calibri" w:hAnsi="Times New Roman"/>
          <w:sz w:val="24"/>
          <w:szCs w:val="24"/>
        </w:rPr>
        <w:t xml:space="preserve"> Проявляющий уважение к эстетическим ценностям, обладающий основами эстетической культуры. </w:t>
      </w:r>
      <w:r w:rsidRPr="00DD3067">
        <w:rPr>
          <w:rFonts w:ascii="Times New Roman" w:eastAsia="Calibri" w:hAnsi="Times New Roman"/>
          <w:sz w:val="24"/>
          <w:szCs w:val="24"/>
        </w:rPr>
        <w:tab/>
      </w:r>
    </w:p>
    <w:p w:rsidR="004E1AD5" w:rsidRPr="00DD3067" w:rsidRDefault="004E1AD5" w:rsidP="004E1AD5">
      <w:pPr>
        <w:jc w:val="both"/>
        <w:rPr>
          <w:rFonts w:ascii="Times New Roman" w:eastAsia="Calibri" w:hAnsi="Times New Roman"/>
          <w:sz w:val="24"/>
          <w:szCs w:val="24"/>
        </w:rPr>
      </w:pPr>
      <w:r w:rsidRPr="00DD3067">
        <w:rPr>
          <w:rFonts w:ascii="Times New Roman" w:eastAsia="Calibri" w:hAnsi="Times New Roman"/>
          <w:b/>
          <w:sz w:val="24"/>
          <w:szCs w:val="24"/>
        </w:rPr>
        <w:t>ЛР.13</w:t>
      </w:r>
      <w:r w:rsidRPr="00DD3067">
        <w:rPr>
          <w:rFonts w:ascii="Times New Roman" w:eastAsia="Calibri" w:hAnsi="Times New Roman"/>
          <w:sz w:val="24"/>
          <w:szCs w:val="24"/>
        </w:rPr>
        <w:t xml:space="preserve">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4E1AD5" w:rsidRPr="00DD3067" w:rsidRDefault="004E1AD5" w:rsidP="004E1AD5">
      <w:pPr>
        <w:jc w:val="both"/>
        <w:rPr>
          <w:rFonts w:ascii="Times New Roman" w:eastAsia="Calibri" w:hAnsi="Times New Roman"/>
          <w:sz w:val="24"/>
          <w:szCs w:val="24"/>
        </w:rPr>
      </w:pPr>
      <w:r w:rsidRPr="00DD3067">
        <w:rPr>
          <w:rFonts w:ascii="Times New Roman" w:eastAsia="Calibri" w:hAnsi="Times New Roman"/>
          <w:b/>
          <w:sz w:val="24"/>
          <w:szCs w:val="24"/>
        </w:rPr>
        <w:t>ЛР.17</w:t>
      </w:r>
      <w:r w:rsidRPr="00DD3067">
        <w:rPr>
          <w:rFonts w:ascii="Times New Roman" w:eastAsia="Calibri" w:hAnsi="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DD3067">
        <w:rPr>
          <w:rFonts w:ascii="Times New Roman" w:eastAsia="Calibri" w:hAnsi="Times New Roman"/>
          <w:sz w:val="24"/>
          <w:szCs w:val="24"/>
        </w:rPr>
        <w:tab/>
      </w:r>
    </w:p>
    <w:p w:rsidR="004E1AD5" w:rsidRPr="00DD3067" w:rsidRDefault="004E1AD5" w:rsidP="004E1AD5">
      <w:pPr>
        <w:jc w:val="both"/>
        <w:rPr>
          <w:rFonts w:ascii="Times New Roman" w:eastAsia="Calibri" w:hAnsi="Times New Roman"/>
          <w:sz w:val="24"/>
          <w:szCs w:val="24"/>
        </w:rPr>
      </w:pPr>
      <w:r w:rsidRPr="00DD3067">
        <w:rPr>
          <w:rFonts w:ascii="Times New Roman" w:eastAsia="Calibri" w:hAnsi="Times New Roman"/>
          <w:b/>
          <w:sz w:val="24"/>
          <w:szCs w:val="24"/>
        </w:rPr>
        <w:t>ЛР.18</w:t>
      </w:r>
      <w:r w:rsidRPr="00DD3067">
        <w:rPr>
          <w:rFonts w:ascii="Times New Roman" w:eastAsia="Calibri" w:hAnsi="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r w:rsidRPr="00DD3067">
        <w:rPr>
          <w:rFonts w:ascii="Times New Roman" w:eastAsia="Calibri" w:hAnsi="Times New Roman"/>
          <w:sz w:val="24"/>
          <w:szCs w:val="24"/>
        </w:rPr>
        <w:tab/>
      </w:r>
    </w:p>
    <w:p w:rsidR="004E1AD5" w:rsidRPr="00DD3067" w:rsidRDefault="004E1AD5" w:rsidP="004E1AD5">
      <w:pPr>
        <w:jc w:val="both"/>
        <w:rPr>
          <w:rFonts w:ascii="Times New Roman" w:eastAsia="Calibri" w:hAnsi="Times New Roman"/>
          <w:sz w:val="24"/>
          <w:szCs w:val="24"/>
        </w:rPr>
      </w:pPr>
      <w:r w:rsidRPr="00DD3067">
        <w:rPr>
          <w:rFonts w:ascii="Times New Roman" w:eastAsia="Calibri" w:hAnsi="Times New Roman"/>
          <w:b/>
          <w:sz w:val="24"/>
          <w:szCs w:val="24"/>
        </w:rPr>
        <w:t>ЛР.24</w:t>
      </w:r>
      <w:r w:rsidRPr="00DD3067">
        <w:rPr>
          <w:rFonts w:ascii="Times New Roman" w:eastAsia="Calibri" w:hAnsi="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r w:rsidRPr="00DD3067">
        <w:rPr>
          <w:rFonts w:ascii="Times New Roman" w:eastAsia="Calibri" w:hAnsi="Times New Roman"/>
          <w:sz w:val="24"/>
          <w:szCs w:val="24"/>
        </w:rPr>
        <w:tab/>
      </w:r>
    </w:p>
    <w:p w:rsidR="004E1AD5" w:rsidRPr="00DD3067" w:rsidRDefault="004E1AD5" w:rsidP="004E1AD5">
      <w:pPr>
        <w:pStyle w:val="Style8"/>
        <w:widowControl/>
        <w:ind w:right="209" w:firstLine="709"/>
        <w:rPr>
          <w:rStyle w:val="FontStyle55"/>
          <w:sz w:val="24"/>
          <w:szCs w:val="24"/>
        </w:rPr>
      </w:pPr>
    </w:p>
    <w:p w:rsidR="004E1AD5" w:rsidRPr="00DD3067" w:rsidRDefault="004E1AD5" w:rsidP="004E1AD5">
      <w:pPr>
        <w:widowControl w:val="0"/>
        <w:autoSpaceDE w:val="0"/>
        <w:autoSpaceDN w:val="0"/>
        <w:adjustRightInd w:val="0"/>
        <w:ind w:firstLine="709"/>
        <w:jc w:val="both"/>
        <w:rPr>
          <w:rFonts w:ascii="Times New Roman" w:eastAsia="Calibri" w:hAnsi="Times New Roman"/>
          <w:iCs/>
          <w:sz w:val="24"/>
          <w:szCs w:val="24"/>
          <w:lang w:eastAsia="ru-RU"/>
        </w:rPr>
      </w:pPr>
      <w:r w:rsidRPr="00DD3067">
        <w:rPr>
          <w:rFonts w:ascii="Times New Roman" w:hAnsi="Times New Roman"/>
          <w:sz w:val="24"/>
          <w:szCs w:val="24"/>
          <w:lang w:eastAsia="ru-RU"/>
        </w:rPr>
        <w:t>.</w:t>
      </w:r>
    </w:p>
    <w:p w:rsidR="00A22BA3" w:rsidRDefault="00A22BA3" w:rsidP="004E1AD5">
      <w:pPr>
        <w:jc w:val="center"/>
        <w:rPr>
          <w:rFonts w:ascii="Times New Roman" w:hAnsi="Times New Roman"/>
          <w:b/>
          <w:sz w:val="24"/>
          <w:szCs w:val="24"/>
        </w:rPr>
      </w:pPr>
    </w:p>
    <w:p w:rsidR="00A22BA3" w:rsidRDefault="00A22BA3" w:rsidP="004E1AD5">
      <w:pPr>
        <w:jc w:val="center"/>
        <w:rPr>
          <w:rFonts w:ascii="Times New Roman" w:hAnsi="Times New Roman"/>
          <w:b/>
          <w:sz w:val="24"/>
          <w:szCs w:val="24"/>
        </w:rPr>
      </w:pPr>
    </w:p>
    <w:p w:rsidR="00A22BA3" w:rsidRDefault="00A22BA3" w:rsidP="004E1AD5">
      <w:pPr>
        <w:jc w:val="center"/>
        <w:rPr>
          <w:rFonts w:ascii="Times New Roman" w:hAnsi="Times New Roman"/>
          <w:b/>
          <w:sz w:val="24"/>
          <w:szCs w:val="24"/>
        </w:rPr>
      </w:pPr>
    </w:p>
    <w:p w:rsidR="00A22BA3" w:rsidRDefault="00A22BA3" w:rsidP="004E1AD5">
      <w:pPr>
        <w:jc w:val="center"/>
        <w:rPr>
          <w:rFonts w:ascii="Times New Roman" w:hAnsi="Times New Roman"/>
          <w:b/>
          <w:sz w:val="24"/>
          <w:szCs w:val="24"/>
        </w:rPr>
      </w:pPr>
    </w:p>
    <w:p w:rsidR="00A22BA3" w:rsidRDefault="00A22BA3" w:rsidP="004E1AD5">
      <w:pPr>
        <w:jc w:val="center"/>
        <w:rPr>
          <w:rFonts w:ascii="Times New Roman" w:hAnsi="Times New Roman"/>
          <w:b/>
          <w:sz w:val="24"/>
          <w:szCs w:val="24"/>
        </w:rPr>
      </w:pPr>
    </w:p>
    <w:p w:rsidR="00A22BA3" w:rsidRDefault="00A22BA3" w:rsidP="004E1AD5">
      <w:pPr>
        <w:jc w:val="center"/>
        <w:rPr>
          <w:rFonts w:ascii="Times New Roman" w:hAnsi="Times New Roman"/>
          <w:b/>
          <w:sz w:val="24"/>
          <w:szCs w:val="24"/>
        </w:rPr>
      </w:pPr>
    </w:p>
    <w:p w:rsidR="00A22BA3" w:rsidRDefault="00A22BA3" w:rsidP="004E1AD5">
      <w:pPr>
        <w:jc w:val="center"/>
        <w:rPr>
          <w:rFonts w:ascii="Times New Roman" w:hAnsi="Times New Roman"/>
          <w:b/>
          <w:sz w:val="24"/>
          <w:szCs w:val="24"/>
        </w:rPr>
      </w:pPr>
    </w:p>
    <w:p w:rsidR="004E1AD5" w:rsidRPr="00DD3067" w:rsidRDefault="004E1AD5" w:rsidP="004E1AD5">
      <w:pPr>
        <w:jc w:val="center"/>
        <w:rPr>
          <w:rFonts w:ascii="Times New Roman" w:hAnsi="Times New Roman"/>
          <w:b/>
          <w:sz w:val="24"/>
          <w:szCs w:val="24"/>
        </w:rPr>
      </w:pPr>
      <w:r w:rsidRPr="00DD3067">
        <w:rPr>
          <w:rFonts w:ascii="Times New Roman" w:hAnsi="Times New Roman"/>
          <w:b/>
          <w:sz w:val="24"/>
          <w:szCs w:val="24"/>
        </w:rPr>
        <w:t>2.1. Модели контролируемых компетенций</w:t>
      </w:r>
    </w:p>
    <w:p w:rsidR="004E1AD5" w:rsidRPr="00DD3067" w:rsidRDefault="004E1AD5" w:rsidP="004E1AD5">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6209"/>
      </w:tblGrid>
      <w:tr w:rsidR="004E1AD5" w:rsidRPr="00DD3067" w:rsidTr="004E1AD5">
        <w:tc>
          <w:tcPr>
            <w:tcW w:w="3369" w:type="dxa"/>
          </w:tcPr>
          <w:p w:rsidR="004E1AD5" w:rsidRPr="00DD3067" w:rsidRDefault="004E1AD5" w:rsidP="004E1AD5">
            <w:pPr>
              <w:jc w:val="center"/>
              <w:rPr>
                <w:rFonts w:ascii="Times New Roman" w:hAnsi="Times New Roman"/>
                <w:b/>
                <w:sz w:val="24"/>
                <w:szCs w:val="24"/>
              </w:rPr>
            </w:pPr>
            <w:r w:rsidRPr="00DD3067">
              <w:rPr>
                <w:rFonts w:ascii="Times New Roman" w:hAnsi="Times New Roman"/>
                <w:b/>
                <w:sz w:val="24"/>
                <w:szCs w:val="24"/>
              </w:rPr>
              <w:t>Компетенции, формируемые в процессе изучения дисциплины</w:t>
            </w:r>
          </w:p>
        </w:tc>
        <w:tc>
          <w:tcPr>
            <w:tcW w:w="6237" w:type="dxa"/>
          </w:tcPr>
          <w:p w:rsidR="004E1AD5" w:rsidRPr="00DD3067" w:rsidRDefault="004E1AD5" w:rsidP="004E1AD5">
            <w:pPr>
              <w:jc w:val="center"/>
              <w:rPr>
                <w:rFonts w:ascii="Times New Roman" w:hAnsi="Times New Roman"/>
                <w:b/>
                <w:sz w:val="24"/>
                <w:szCs w:val="24"/>
              </w:rPr>
            </w:pPr>
            <w:r w:rsidRPr="00DD3067">
              <w:rPr>
                <w:rFonts w:ascii="Times New Roman" w:hAnsi="Times New Roman"/>
                <w:b/>
                <w:sz w:val="24"/>
                <w:szCs w:val="24"/>
              </w:rPr>
              <w:t xml:space="preserve">Требования для </w:t>
            </w:r>
          </w:p>
          <w:p w:rsidR="004E1AD5" w:rsidRPr="00DD3067" w:rsidRDefault="004E1AD5" w:rsidP="004E1AD5">
            <w:pPr>
              <w:jc w:val="center"/>
              <w:rPr>
                <w:rFonts w:ascii="Times New Roman" w:hAnsi="Times New Roman"/>
                <w:b/>
                <w:sz w:val="24"/>
                <w:szCs w:val="24"/>
              </w:rPr>
            </w:pPr>
            <w:r w:rsidRPr="00DD3067">
              <w:rPr>
                <w:rFonts w:ascii="Times New Roman" w:hAnsi="Times New Roman"/>
                <w:b/>
                <w:sz w:val="24"/>
                <w:szCs w:val="24"/>
              </w:rPr>
              <w:t>освоения дисциплины</w:t>
            </w:r>
          </w:p>
        </w:tc>
      </w:tr>
      <w:tr w:rsidR="004E1AD5" w:rsidRPr="00DD3067" w:rsidTr="004E1AD5">
        <w:trPr>
          <w:trHeight w:val="893"/>
        </w:trPr>
        <w:tc>
          <w:tcPr>
            <w:tcW w:w="3369" w:type="dxa"/>
            <w:vMerge w:val="restart"/>
          </w:tcPr>
          <w:p w:rsidR="004E1AD5" w:rsidRPr="00DD3067" w:rsidRDefault="004E1AD5" w:rsidP="004E1AD5">
            <w:pPr>
              <w:pStyle w:val="Style8"/>
              <w:widowControl/>
              <w:ind w:right="209" w:firstLine="709"/>
              <w:jc w:val="both"/>
              <w:rPr>
                <w:rStyle w:val="FontStyle55"/>
                <w:sz w:val="24"/>
                <w:szCs w:val="24"/>
              </w:rPr>
            </w:pPr>
            <w:proofErr w:type="gramStart"/>
            <w:r w:rsidRPr="00DD3067">
              <w:rPr>
                <w:rStyle w:val="FontStyle55"/>
                <w:sz w:val="24"/>
                <w:szCs w:val="24"/>
              </w:rPr>
              <w:t>ОК</w:t>
            </w:r>
            <w:proofErr w:type="gramEnd"/>
            <w:r w:rsidRPr="00DD3067">
              <w:rPr>
                <w:rStyle w:val="FontStyle55"/>
                <w:sz w:val="24"/>
                <w:szCs w:val="24"/>
              </w:rPr>
              <w:t xml:space="preserve">  2. Осуществлять поиск, анализ и интерпретацию информации, необходимой для выполнения задач профессиональной деятельности.</w:t>
            </w:r>
          </w:p>
          <w:p w:rsidR="004E1AD5" w:rsidRPr="00DD3067" w:rsidRDefault="004E1AD5" w:rsidP="004E1AD5">
            <w:pPr>
              <w:jc w:val="both"/>
              <w:rPr>
                <w:rFonts w:ascii="Times New Roman" w:hAnsi="Times New Roman"/>
                <w:b/>
                <w:sz w:val="24"/>
                <w:szCs w:val="24"/>
              </w:rPr>
            </w:pPr>
          </w:p>
        </w:tc>
        <w:tc>
          <w:tcPr>
            <w:tcW w:w="6237" w:type="dxa"/>
          </w:tcPr>
          <w:p w:rsidR="004E1AD5" w:rsidRPr="00DD3067" w:rsidRDefault="004E1AD5" w:rsidP="004E1AD5">
            <w:pPr>
              <w:suppressAutoHyphens/>
              <w:rPr>
                <w:rFonts w:ascii="Times New Roman" w:hAnsi="Times New Roman"/>
                <w:b/>
                <w:iCs/>
                <w:sz w:val="24"/>
                <w:szCs w:val="24"/>
              </w:rPr>
            </w:pPr>
            <w:r w:rsidRPr="00DD3067">
              <w:rPr>
                <w:rFonts w:ascii="Times New Roman" w:hAnsi="Times New Roman"/>
                <w:b/>
                <w:iCs/>
                <w:sz w:val="24"/>
                <w:szCs w:val="24"/>
              </w:rPr>
              <w:t>Уметь:</w:t>
            </w:r>
          </w:p>
          <w:p w:rsidR="004E1AD5" w:rsidRPr="00DD3067" w:rsidRDefault="004E1AD5" w:rsidP="004E1AD5">
            <w:pPr>
              <w:suppressAutoHyphens/>
              <w:rPr>
                <w:rFonts w:ascii="Times New Roman" w:hAnsi="Times New Roman"/>
                <w:iCs/>
                <w:sz w:val="24"/>
                <w:szCs w:val="24"/>
              </w:rPr>
            </w:pPr>
            <w:r w:rsidRPr="00DD3067">
              <w:rPr>
                <w:rFonts w:ascii="Times New Roman" w:hAnsi="Times New Roman"/>
                <w:iCs/>
                <w:sz w:val="24"/>
                <w:szCs w:val="24"/>
              </w:rPr>
              <w:t>У1 - определять задачи для поиска информации;</w:t>
            </w:r>
          </w:p>
          <w:p w:rsidR="004E1AD5" w:rsidRPr="00DD3067" w:rsidRDefault="004E1AD5" w:rsidP="004E1AD5">
            <w:pPr>
              <w:suppressAutoHyphens/>
              <w:rPr>
                <w:rFonts w:ascii="Times New Roman" w:hAnsi="Times New Roman"/>
                <w:iCs/>
                <w:sz w:val="24"/>
                <w:szCs w:val="24"/>
              </w:rPr>
            </w:pPr>
            <w:r w:rsidRPr="00DD3067">
              <w:rPr>
                <w:rFonts w:ascii="Times New Roman" w:hAnsi="Times New Roman"/>
                <w:iCs/>
                <w:sz w:val="24"/>
                <w:szCs w:val="24"/>
              </w:rPr>
              <w:t xml:space="preserve">определять необходимые источники информации; </w:t>
            </w:r>
          </w:p>
          <w:p w:rsidR="004E1AD5" w:rsidRPr="00DD3067" w:rsidRDefault="004E1AD5" w:rsidP="004E1AD5">
            <w:pPr>
              <w:suppressAutoHyphens/>
              <w:rPr>
                <w:rFonts w:ascii="Times New Roman" w:hAnsi="Times New Roman"/>
                <w:iCs/>
                <w:sz w:val="24"/>
                <w:szCs w:val="24"/>
              </w:rPr>
            </w:pPr>
            <w:r w:rsidRPr="00DD3067">
              <w:rPr>
                <w:rFonts w:ascii="Times New Roman" w:hAnsi="Times New Roman"/>
                <w:iCs/>
                <w:sz w:val="24"/>
                <w:szCs w:val="24"/>
              </w:rPr>
              <w:t xml:space="preserve">планировать процесс поиска; структурировать получаемую информацию; </w:t>
            </w:r>
          </w:p>
          <w:p w:rsidR="004E1AD5" w:rsidRPr="00DD3067" w:rsidRDefault="004E1AD5" w:rsidP="004E1AD5">
            <w:pPr>
              <w:suppressAutoHyphens/>
              <w:rPr>
                <w:rFonts w:ascii="Times New Roman" w:hAnsi="Times New Roman"/>
                <w:iCs/>
                <w:sz w:val="24"/>
                <w:szCs w:val="24"/>
              </w:rPr>
            </w:pPr>
            <w:r w:rsidRPr="00DD3067">
              <w:rPr>
                <w:rFonts w:ascii="Times New Roman" w:hAnsi="Times New Roman"/>
                <w:iCs/>
                <w:sz w:val="24"/>
                <w:szCs w:val="24"/>
              </w:rPr>
              <w:t xml:space="preserve">У2 - выделять наиболее значимое в перечне информации; оценивать практическую значимость результатов поиска; </w:t>
            </w:r>
          </w:p>
          <w:p w:rsidR="004E1AD5" w:rsidRPr="00DD3067" w:rsidRDefault="004E1AD5" w:rsidP="004E1AD5">
            <w:pPr>
              <w:suppressAutoHyphens/>
              <w:rPr>
                <w:rFonts w:ascii="Times New Roman" w:hAnsi="Times New Roman"/>
                <w:iCs/>
                <w:sz w:val="24"/>
                <w:szCs w:val="24"/>
              </w:rPr>
            </w:pPr>
            <w:r w:rsidRPr="00DD3067">
              <w:rPr>
                <w:rFonts w:ascii="Times New Roman" w:hAnsi="Times New Roman"/>
                <w:iCs/>
                <w:sz w:val="24"/>
                <w:szCs w:val="24"/>
              </w:rPr>
              <w:t>оформлять результаты поиска</w:t>
            </w:r>
          </w:p>
        </w:tc>
      </w:tr>
      <w:tr w:rsidR="004E1AD5" w:rsidRPr="00DD3067" w:rsidTr="004E1AD5">
        <w:trPr>
          <w:trHeight w:val="893"/>
        </w:trPr>
        <w:tc>
          <w:tcPr>
            <w:tcW w:w="3369" w:type="dxa"/>
            <w:vMerge/>
          </w:tcPr>
          <w:p w:rsidR="004E1AD5" w:rsidRPr="00DD3067" w:rsidRDefault="004E1AD5" w:rsidP="004E1AD5">
            <w:pPr>
              <w:pStyle w:val="Style8"/>
              <w:widowControl/>
              <w:ind w:right="209" w:firstLine="709"/>
              <w:jc w:val="both"/>
              <w:rPr>
                <w:rStyle w:val="FontStyle55"/>
                <w:sz w:val="24"/>
                <w:szCs w:val="24"/>
              </w:rPr>
            </w:pPr>
          </w:p>
        </w:tc>
        <w:tc>
          <w:tcPr>
            <w:tcW w:w="6237" w:type="dxa"/>
          </w:tcPr>
          <w:p w:rsidR="004E1AD5" w:rsidRPr="00DD3067" w:rsidRDefault="004E1AD5" w:rsidP="004E1AD5">
            <w:pPr>
              <w:suppressAutoHyphens/>
              <w:rPr>
                <w:rFonts w:ascii="Times New Roman" w:hAnsi="Times New Roman"/>
                <w:b/>
                <w:iCs/>
                <w:sz w:val="24"/>
                <w:szCs w:val="24"/>
              </w:rPr>
            </w:pPr>
            <w:r w:rsidRPr="00DD3067">
              <w:rPr>
                <w:rFonts w:ascii="Times New Roman" w:hAnsi="Times New Roman"/>
                <w:b/>
                <w:iCs/>
                <w:sz w:val="24"/>
                <w:szCs w:val="24"/>
              </w:rPr>
              <w:t>Знать:</w:t>
            </w:r>
          </w:p>
          <w:p w:rsidR="004E1AD5" w:rsidRPr="00DD3067" w:rsidRDefault="004E1AD5" w:rsidP="004E1AD5">
            <w:pPr>
              <w:suppressAutoHyphens/>
              <w:rPr>
                <w:rFonts w:ascii="Times New Roman" w:hAnsi="Times New Roman"/>
                <w:iCs/>
                <w:sz w:val="24"/>
                <w:szCs w:val="24"/>
              </w:rPr>
            </w:pPr>
            <w:r w:rsidRPr="00DD3067">
              <w:rPr>
                <w:rFonts w:ascii="Times New Roman" w:hAnsi="Times New Roman"/>
                <w:iCs/>
                <w:sz w:val="24"/>
                <w:szCs w:val="24"/>
              </w:rPr>
              <w:t>З</w:t>
            </w:r>
            <w:proofErr w:type="gramStart"/>
            <w:r w:rsidRPr="00DD3067">
              <w:rPr>
                <w:rFonts w:ascii="Times New Roman" w:hAnsi="Times New Roman"/>
                <w:iCs/>
                <w:sz w:val="24"/>
                <w:szCs w:val="24"/>
              </w:rPr>
              <w:t>1</w:t>
            </w:r>
            <w:proofErr w:type="gramEnd"/>
            <w:r w:rsidRPr="00DD3067">
              <w:rPr>
                <w:rFonts w:ascii="Times New Roman" w:hAnsi="Times New Roman"/>
                <w:iCs/>
                <w:sz w:val="24"/>
                <w:szCs w:val="24"/>
              </w:rPr>
              <w:t xml:space="preserve"> - номенклатура информационных источников применяемых в профессиональной деятельности; </w:t>
            </w:r>
          </w:p>
          <w:p w:rsidR="004E1AD5" w:rsidRPr="00DD3067" w:rsidRDefault="004E1AD5" w:rsidP="004E1AD5">
            <w:pPr>
              <w:suppressAutoHyphens/>
              <w:rPr>
                <w:rFonts w:ascii="Times New Roman" w:hAnsi="Times New Roman"/>
                <w:iCs/>
                <w:sz w:val="24"/>
                <w:szCs w:val="24"/>
              </w:rPr>
            </w:pPr>
            <w:r w:rsidRPr="00DD3067">
              <w:rPr>
                <w:rFonts w:ascii="Times New Roman" w:hAnsi="Times New Roman"/>
                <w:iCs/>
                <w:sz w:val="24"/>
                <w:szCs w:val="24"/>
              </w:rPr>
              <w:t xml:space="preserve">З2- приемы структурирования информации; </w:t>
            </w:r>
          </w:p>
          <w:p w:rsidR="004E1AD5" w:rsidRPr="00DD3067" w:rsidRDefault="004E1AD5" w:rsidP="004E1AD5">
            <w:pPr>
              <w:suppressAutoHyphens/>
              <w:rPr>
                <w:rFonts w:ascii="Times New Roman" w:hAnsi="Times New Roman"/>
                <w:b/>
                <w:iCs/>
                <w:sz w:val="24"/>
                <w:szCs w:val="24"/>
              </w:rPr>
            </w:pPr>
            <w:r w:rsidRPr="00DD3067">
              <w:rPr>
                <w:rFonts w:ascii="Times New Roman" w:hAnsi="Times New Roman"/>
                <w:iCs/>
                <w:sz w:val="24"/>
                <w:szCs w:val="24"/>
              </w:rPr>
              <w:t>З3 - формат оформления результатов поиска информации</w:t>
            </w:r>
          </w:p>
        </w:tc>
      </w:tr>
      <w:tr w:rsidR="004E1AD5" w:rsidRPr="00DD3067" w:rsidTr="004E1AD5">
        <w:trPr>
          <w:trHeight w:val="762"/>
        </w:trPr>
        <w:tc>
          <w:tcPr>
            <w:tcW w:w="3369" w:type="dxa"/>
            <w:vMerge w:val="restart"/>
          </w:tcPr>
          <w:p w:rsidR="004E1AD5" w:rsidRPr="00DD3067" w:rsidRDefault="004E1AD5" w:rsidP="004E1AD5">
            <w:pPr>
              <w:pStyle w:val="Style8"/>
              <w:widowControl/>
              <w:ind w:right="209" w:firstLine="709"/>
              <w:jc w:val="both"/>
              <w:rPr>
                <w:rStyle w:val="FontStyle55"/>
                <w:sz w:val="24"/>
                <w:szCs w:val="24"/>
              </w:rPr>
            </w:pPr>
            <w:r w:rsidRPr="00DD3067">
              <w:rPr>
                <w:rStyle w:val="FontStyle55"/>
                <w:sz w:val="24"/>
                <w:szCs w:val="24"/>
              </w:rPr>
              <w:t>ОК 4. Работать в коллективе и команде, эффективно взаимодействовать с коллегами, руководством, клиентами.</w:t>
            </w:r>
          </w:p>
          <w:p w:rsidR="004E1AD5" w:rsidRPr="00DD3067" w:rsidRDefault="004E1AD5" w:rsidP="004E1AD5">
            <w:pPr>
              <w:jc w:val="both"/>
              <w:rPr>
                <w:rFonts w:ascii="Times New Roman" w:hAnsi="Times New Roman"/>
                <w:b/>
                <w:sz w:val="24"/>
                <w:szCs w:val="24"/>
              </w:rPr>
            </w:pPr>
          </w:p>
        </w:tc>
        <w:tc>
          <w:tcPr>
            <w:tcW w:w="6237" w:type="dxa"/>
          </w:tcPr>
          <w:p w:rsidR="004E1AD5" w:rsidRPr="00DD3067" w:rsidRDefault="004E1AD5" w:rsidP="004E1AD5">
            <w:pPr>
              <w:suppressAutoHyphens/>
              <w:rPr>
                <w:rFonts w:ascii="Times New Roman" w:hAnsi="Times New Roman"/>
                <w:b/>
                <w:iCs/>
                <w:sz w:val="24"/>
                <w:szCs w:val="24"/>
              </w:rPr>
            </w:pPr>
            <w:r w:rsidRPr="00DD3067">
              <w:rPr>
                <w:rFonts w:ascii="Times New Roman" w:hAnsi="Times New Roman"/>
                <w:b/>
                <w:iCs/>
                <w:sz w:val="24"/>
                <w:szCs w:val="24"/>
              </w:rPr>
              <w:t>Уметь:</w:t>
            </w:r>
          </w:p>
          <w:p w:rsidR="004E1AD5" w:rsidRPr="00DD3067" w:rsidRDefault="004E1AD5" w:rsidP="004E1AD5">
            <w:pPr>
              <w:suppressAutoHyphens/>
              <w:rPr>
                <w:rFonts w:ascii="Times New Roman" w:hAnsi="Times New Roman"/>
                <w:bCs/>
                <w:sz w:val="24"/>
                <w:szCs w:val="24"/>
              </w:rPr>
            </w:pPr>
            <w:r w:rsidRPr="00DD3067">
              <w:rPr>
                <w:rFonts w:ascii="Times New Roman" w:hAnsi="Times New Roman"/>
                <w:bCs/>
                <w:iCs/>
                <w:sz w:val="24"/>
                <w:szCs w:val="24"/>
              </w:rPr>
              <w:t xml:space="preserve">У1 - </w:t>
            </w:r>
            <w:r w:rsidRPr="00DD3067">
              <w:rPr>
                <w:rFonts w:ascii="Times New Roman" w:hAnsi="Times New Roman"/>
                <w:bCs/>
                <w:sz w:val="24"/>
                <w:szCs w:val="24"/>
              </w:rPr>
              <w:t xml:space="preserve">организовывать работу коллектива и команды; </w:t>
            </w:r>
          </w:p>
          <w:p w:rsidR="004E1AD5" w:rsidRPr="00DD3067" w:rsidRDefault="004E1AD5" w:rsidP="004E1AD5">
            <w:pPr>
              <w:suppressAutoHyphens/>
              <w:rPr>
                <w:rFonts w:ascii="Times New Roman" w:hAnsi="Times New Roman"/>
                <w:b/>
                <w:iCs/>
                <w:sz w:val="24"/>
                <w:szCs w:val="24"/>
              </w:rPr>
            </w:pPr>
            <w:r w:rsidRPr="00DD3067">
              <w:rPr>
                <w:rFonts w:ascii="Times New Roman" w:hAnsi="Times New Roman"/>
                <w:bCs/>
                <w:sz w:val="24"/>
                <w:szCs w:val="24"/>
              </w:rPr>
              <w:t>У2 - взаимодействовать с коллегами, руководством, клиентами в ходе профессиональной деятельности</w:t>
            </w:r>
          </w:p>
        </w:tc>
      </w:tr>
      <w:tr w:rsidR="004E1AD5" w:rsidRPr="00DD3067" w:rsidTr="004E1AD5">
        <w:trPr>
          <w:trHeight w:val="761"/>
        </w:trPr>
        <w:tc>
          <w:tcPr>
            <w:tcW w:w="3369" w:type="dxa"/>
            <w:vMerge/>
          </w:tcPr>
          <w:p w:rsidR="004E1AD5" w:rsidRPr="00DD3067" w:rsidRDefault="004E1AD5" w:rsidP="004E1AD5">
            <w:pPr>
              <w:pStyle w:val="Style8"/>
              <w:widowControl/>
              <w:ind w:right="209" w:firstLine="709"/>
              <w:jc w:val="both"/>
              <w:rPr>
                <w:rStyle w:val="FontStyle55"/>
                <w:sz w:val="24"/>
                <w:szCs w:val="24"/>
              </w:rPr>
            </w:pPr>
          </w:p>
        </w:tc>
        <w:tc>
          <w:tcPr>
            <w:tcW w:w="6237" w:type="dxa"/>
          </w:tcPr>
          <w:p w:rsidR="004E1AD5" w:rsidRPr="00DD3067" w:rsidRDefault="004E1AD5" w:rsidP="004E1AD5">
            <w:pPr>
              <w:suppressAutoHyphens/>
              <w:rPr>
                <w:rFonts w:ascii="Times New Roman" w:hAnsi="Times New Roman"/>
                <w:b/>
                <w:iCs/>
                <w:sz w:val="24"/>
                <w:szCs w:val="24"/>
              </w:rPr>
            </w:pPr>
            <w:r w:rsidRPr="00DD3067">
              <w:rPr>
                <w:rFonts w:ascii="Times New Roman" w:hAnsi="Times New Roman"/>
                <w:b/>
                <w:iCs/>
                <w:sz w:val="24"/>
                <w:szCs w:val="24"/>
              </w:rPr>
              <w:t>Уметь:</w:t>
            </w:r>
          </w:p>
          <w:p w:rsidR="004E1AD5" w:rsidRPr="00DD3067" w:rsidRDefault="004E1AD5" w:rsidP="004E1AD5">
            <w:pPr>
              <w:rPr>
                <w:rFonts w:ascii="Times New Roman" w:hAnsi="Times New Roman"/>
                <w:b/>
                <w:iCs/>
                <w:sz w:val="24"/>
                <w:szCs w:val="24"/>
              </w:rPr>
            </w:pPr>
            <w:r w:rsidRPr="00DD3067">
              <w:rPr>
                <w:rFonts w:ascii="Times New Roman" w:hAnsi="Times New Roman"/>
                <w:bCs/>
                <w:iCs/>
                <w:sz w:val="24"/>
                <w:szCs w:val="24"/>
              </w:rPr>
              <w:t>З1</w:t>
            </w:r>
            <w:r w:rsidRPr="00DD3067">
              <w:rPr>
                <w:rFonts w:ascii="Times New Roman" w:hAnsi="Times New Roman"/>
                <w:b/>
                <w:bCs/>
                <w:iCs/>
                <w:sz w:val="24"/>
                <w:szCs w:val="24"/>
              </w:rPr>
              <w:t xml:space="preserve"> - </w:t>
            </w:r>
            <w:r w:rsidRPr="00DD3067">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4E1AD5" w:rsidRPr="00DD3067" w:rsidTr="004E1AD5">
        <w:trPr>
          <w:trHeight w:val="637"/>
        </w:trPr>
        <w:tc>
          <w:tcPr>
            <w:tcW w:w="3369" w:type="dxa"/>
            <w:vMerge w:val="restart"/>
          </w:tcPr>
          <w:p w:rsidR="004E1AD5" w:rsidRPr="00DD3067" w:rsidRDefault="004E1AD5" w:rsidP="004E1AD5">
            <w:pPr>
              <w:pStyle w:val="Style8"/>
              <w:widowControl/>
              <w:ind w:right="209" w:firstLine="709"/>
              <w:jc w:val="both"/>
              <w:rPr>
                <w:rStyle w:val="FontStyle55"/>
                <w:sz w:val="24"/>
                <w:szCs w:val="24"/>
              </w:rPr>
            </w:pPr>
            <w:r w:rsidRPr="00DD3067">
              <w:rPr>
                <w:rStyle w:val="FontStyle55"/>
                <w:sz w:val="24"/>
                <w:szCs w:val="24"/>
              </w:rPr>
              <w:t>ОК 10. Пользоваться профессиональной документацией на государственном и иностранном языках.</w:t>
            </w:r>
          </w:p>
          <w:p w:rsidR="004E1AD5" w:rsidRPr="00DD3067" w:rsidRDefault="004E1AD5" w:rsidP="004E1AD5">
            <w:pPr>
              <w:jc w:val="both"/>
              <w:rPr>
                <w:rFonts w:ascii="Times New Roman" w:hAnsi="Times New Roman"/>
                <w:b/>
                <w:sz w:val="24"/>
                <w:szCs w:val="24"/>
              </w:rPr>
            </w:pPr>
          </w:p>
        </w:tc>
        <w:tc>
          <w:tcPr>
            <w:tcW w:w="6237" w:type="dxa"/>
          </w:tcPr>
          <w:p w:rsidR="004E1AD5" w:rsidRPr="00DD3067" w:rsidRDefault="004E1AD5" w:rsidP="004E1AD5">
            <w:pPr>
              <w:suppressAutoHyphens/>
              <w:rPr>
                <w:rFonts w:ascii="Times New Roman" w:hAnsi="Times New Roman"/>
                <w:b/>
                <w:iCs/>
                <w:sz w:val="24"/>
                <w:szCs w:val="24"/>
              </w:rPr>
            </w:pPr>
            <w:r w:rsidRPr="00DD3067">
              <w:rPr>
                <w:rFonts w:ascii="Times New Roman" w:hAnsi="Times New Roman"/>
                <w:b/>
                <w:iCs/>
                <w:sz w:val="24"/>
                <w:szCs w:val="24"/>
              </w:rPr>
              <w:lastRenderedPageBreak/>
              <w:t>Уметь:</w:t>
            </w:r>
          </w:p>
          <w:p w:rsidR="004E1AD5" w:rsidRPr="00DD3067" w:rsidRDefault="004E1AD5" w:rsidP="004E1AD5">
            <w:pPr>
              <w:suppressAutoHyphens/>
              <w:rPr>
                <w:rFonts w:ascii="Times New Roman" w:hAnsi="Times New Roman"/>
                <w:bCs/>
                <w:sz w:val="24"/>
                <w:szCs w:val="24"/>
              </w:rPr>
            </w:pPr>
            <w:r w:rsidRPr="00DD3067">
              <w:rPr>
                <w:rFonts w:ascii="Times New Roman" w:hAnsi="Times New Roman"/>
                <w:bCs/>
                <w:iCs/>
                <w:sz w:val="24"/>
                <w:szCs w:val="24"/>
              </w:rPr>
              <w:t xml:space="preserve">У1 - </w:t>
            </w:r>
            <w:r w:rsidRPr="00DD3067">
              <w:rPr>
                <w:rFonts w:ascii="Times New Roman" w:hAnsi="Times New Roman"/>
                <w:bCs/>
                <w:sz w:val="24"/>
                <w:szCs w:val="24"/>
              </w:rPr>
              <w:t xml:space="preserve">организовывать работу коллектива и команды; </w:t>
            </w:r>
          </w:p>
          <w:p w:rsidR="004E1AD5" w:rsidRPr="00DD3067" w:rsidRDefault="004E1AD5" w:rsidP="004E1AD5">
            <w:pPr>
              <w:suppressAutoHyphens/>
              <w:rPr>
                <w:rFonts w:ascii="Times New Roman" w:hAnsi="Times New Roman"/>
                <w:b/>
                <w:iCs/>
                <w:sz w:val="24"/>
                <w:szCs w:val="24"/>
              </w:rPr>
            </w:pPr>
            <w:r w:rsidRPr="00DD3067">
              <w:rPr>
                <w:rFonts w:ascii="Times New Roman" w:hAnsi="Times New Roman"/>
                <w:bCs/>
                <w:sz w:val="24"/>
                <w:szCs w:val="24"/>
              </w:rPr>
              <w:t>У2 - взаимодействовать с коллегами, руководством, клиентами в ходе профессиональной деятельности</w:t>
            </w:r>
          </w:p>
        </w:tc>
      </w:tr>
      <w:tr w:rsidR="004E1AD5" w:rsidRPr="00DD3067" w:rsidTr="004E1AD5">
        <w:trPr>
          <w:trHeight w:val="637"/>
        </w:trPr>
        <w:tc>
          <w:tcPr>
            <w:tcW w:w="3369" w:type="dxa"/>
            <w:vMerge/>
          </w:tcPr>
          <w:p w:rsidR="004E1AD5" w:rsidRPr="00DD3067" w:rsidRDefault="004E1AD5" w:rsidP="004E1AD5">
            <w:pPr>
              <w:pStyle w:val="Style8"/>
              <w:widowControl/>
              <w:ind w:right="209" w:firstLine="709"/>
              <w:jc w:val="both"/>
              <w:rPr>
                <w:rStyle w:val="FontStyle55"/>
                <w:sz w:val="24"/>
                <w:szCs w:val="24"/>
              </w:rPr>
            </w:pPr>
          </w:p>
        </w:tc>
        <w:tc>
          <w:tcPr>
            <w:tcW w:w="6237" w:type="dxa"/>
          </w:tcPr>
          <w:p w:rsidR="004E1AD5" w:rsidRPr="00DD3067" w:rsidRDefault="004E1AD5" w:rsidP="004E1AD5">
            <w:pPr>
              <w:rPr>
                <w:rFonts w:ascii="Times New Roman" w:hAnsi="Times New Roman"/>
                <w:b/>
                <w:bCs/>
                <w:iCs/>
                <w:sz w:val="24"/>
                <w:szCs w:val="24"/>
              </w:rPr>
            </w:pPr>
            <w:r w:rsidRPr="00DD3067">
              <w:rPr>
                <w:rFonts w:ascii="Times New Roman" w:hAnsi="Times New Roman"/>
                <w:b/>
                <w:bCs/>
                <w:iCs/>
                <w:sz w:val="24"/>
                <w:szCs w:val="24"/>
              </w:rPr>
              <w:t>Знать:</w:t>
            </w:r>
          </w:p>
          <w:p w:rsidR="004E1AD5" w:rsidRPr="00DD3067" w:rsidRDefault="004E1AD5" w:rsidP="004E1AD5">
            <w:pPr>
              <w:rPr>
                <w:rFonts w:ascii="Times New Roman" w:hAnsi="Times New Roman"/>
                <w:bCs/>
                <w:sz w:val="24"/>
                <w:szCs w:val="24"/>
              </w:rPr>
            </w:pPr>
            <w:r w:rsidRPr="00DD3067">
              <w:rPr>
                <w:rFonts w:ascii="Times New Roman" w:hAnsi="Times New Roman"/>
                <w:bCs/>
                <w:iCs/>
                <w:sz w:val="24"/>
                <w:szCs w:val="24"/>
              </w:rPr>
              <w:t>З</w:t>
            </w:r>
            <w:proofErr w:type="gramStart"/>
            <w:r w:rsidRPr="00DD3067">
              <w:rPr>
                <w:rFonts w:ascii="Times New Roman" w:hAnsi="Times New Roman"/>
                <w:bCs/>
                <w:iCs/>
                <w:sz w:val="24"/>
                <w:szCs w:val="24"/>
              </w:rPr>
              <w:t>1</w:t>
            </w:r>
            <w:proofErr w:type="gramEnd"/>
            <w:r w:rsidRPr="00DD3067">
              <w:rPr>
                <w:rFonts w:ascii="Times New Roman" w:hAnsi="Times New Roman"/>
                <w:bCs/>
                <w:iCs/>
                <w:sz w:val="24"/>
                <w:szCs w:val="24"/>
              </w:rPr>
              <w:t xml:space="preserve"> - </w:t>
            </w:r>
            <w:r w:rsidRPr="00DD3067">
              <w:rPr>
                <w:rFonts w:ascii="Times New Roman" w:hAnsi="Times New Roman"/>
                <w:bCs/>
                <w:sz w:val="24"/>
                <w:szCs w:val="24"/>
              </w:rPr>
              <w:t xml:space="preserve">психологические основы деятельности  коллектива, психологические особенности личности; </w:t>
            </w:r>
          </w:p>
          <w:p w:rsidR="004E1AD5" w:rsidRPr="00DD3067" w:rsidRDefault="004E1AD5" w:rsidP="004E1AD5">
            <w:pPr>
              <w:rPr>
                <w:rFonts w:ascii="Times New Roman" w:hAnsi="Times New Roman"/>
                <w:b/>
                <w:iCs/>
                <w:sz w:val="24"/>
                <w:szCs w:val="24"/>
              </w:rPr>
            </w:pPr>
            <w:r w:rsidRPr="00DD3067">
              <w:rPr>
                <w:rFonts w:ascii="Times New Roman" w:hAnsi="Times New Roman"/>
                <w:bCs/>
                <w:sz w:val="24"/>
                <w:szCs w:val="24"/>
              </w:rPr>
              <w:t>З2 - основы проектной деятельности</w:t>
            </w:r>
          </w:p>
        </w:tc>
      </w:tr>
    </w:tbl>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Pr="00452736" w:rsidRDefault="00AC1782" w:rsidP="00452736">
      <w:pPr>
        <w:tabs>
          <w:tab w:val="left" w:pos="0"/>
        </w:tabs>
        <w:spacing w:after="0" w:line="240" w:lineRule="auto"/>
        <w:rPr>
          <w:rFonts w:ascii="Times New Roman" w:hAnsi="Times New Roman"/>
          <w:sz w:val="24"/>
          <w:szCs w:val="24"/>
        </w:rPr>
      </w:pPr>
    </w:p>
    <w:p w:rsidR="00452736" w:rsidRPr="00452736" w:rsidRDefault="00452736" w:rsidP="00452736">
      <w:pPr>
        <w:spacing w:after="0"/>
        <w:jc w:val="center"/>
        <w:rPr>
          <w:rFonts w:ascii="Times New Roman" w:hAnsi="Times New Roman"/>
          <w:b/>
          <w:sz w:val="24"/>
          <w:szCs w:val="24"/>
        </w:rPr>
      </w:pPr>
      <w:r w:rsidRPr="00452736">
        <w:rPr>
          <w:rFonts w:ascii="Times New Roman" w:hAnsi="Times New Roman"/>
          <w:b/>
          <w:sz w:val="24"/>
          <w:szCs w:val="24"/>
        </w:rPr>
        <w:t>3. Оценка освоения учебной дисциплины</w:t>
      </w:r>
    </w:p>
    <w:p w:rsidR="00452736" w:rsidRPr="00452736" w:rsidRDefault="00452736" w:rsidP="00452736">
      <w:pPr>
        <w:spacing w:after="0"/>
        <w:ind w:left="720"/>
        <w:jc w:val="center"/>
        <w:rPr>
          <w:rFonts w:ascii="Times New Roman" w:hAnsi="Times New Roman"/>
          <w:b/>
          <w:sz w:val="24"/>
          <w:szCs w:val="24"/>
        </w:rPr>
      </w:pPr>
      <w:r w:rsidRPr="00452736">
        <w:rPr>
          <w:rFonts w:ascii="Times New Roman" w:hAnsi="Times New Roman"/>
          <w:b/>
          <w:sz w:val="24"/>
          <w:szCs w:val="24"/>
        </w:rPr>
        <w:t>3.1.Текущая аттестация</w:t>
      </w:r>
    </w:p>
    <w:p w:rsidR="00452736" w:rsidRPr="00452736" w:rsidRDefault="00452736" w:rsidP="00452736">
      <w:pPr>
        <w:spacing w:after="0"/>
        <w:ind w:firstLine="709"/>
        <w:jc w:val="both"/>
        <w:rPr>
          <w:rFonts w:ascii="Times New Roman" w:hAnsi="Times New Roman"/>
          <w:b/>
          <w:sz w:val="24"/>
          <w:szCs w:val="24"/>
        </w:rPr>
      </w:pPr>
      <w:r w:rsidRPr="00452736">
        <w:rPr>
          <w:rFonts w:ascii="Times New Roman" w:hAnsi="Times New Roman"/>
          <w:b/>
          <w:sz w:val="24"/>
          <w:szCs w:val="24"/>
        </w:rPr>
        <w:t>Критерии оценки</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b/>
          <w:spacing w:val="-4"/>
          <w:sz w:val="24"/>
          <w:szCs w:val="24"/>
        </w:rPr>
        <w:t>«отлично»</w:t>
      </w:r>
      <w:r w:rsidRPr="00452736">
        <w:rPr>
          <w:rFonts w:ascii="Times New Roman" w:hAnsi="Times New Roman"/>
          <w:spacing w:val="-4"/>
          <w:sz w:val="24"/>
          <w:szCs w:val="24"/>
        </w:rPr>
        <w:t xml:space="preserve"> - ставится за такие знания, когда:</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spacing w:val="-4"/>
          <w:sz w:val="24"/>
          <w:szCs w:val="24"/>
        </w:rPr>
        <w:t>- студент обнаруживает усвоение всего объема программного материала;</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spacing w:val="-4"/>
          <w:sz w:val="24"/>
          <w:szCs w:val="24"/>
        </w:rPr>
        <w:t>- выделяет главные положения в изученном материале и не затрудняется при ответах на видоизмененные вопросы;</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spacing w:val="-4"/>
          <w:sz w:val="24"/>
          <w:szCs w:val="24"/>
        </w:rPr>
        <w:t>- не допускает ошибок в воспроизведении изученного материала.</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b/>
          <w:spacing w:val="-4"/>
          <w:sz w:val="24"/>
          <w:szCs w:val="24"/>
        </w:rPr>
        <w:t>«хорошо»</w:t>
      </w:r>
      <w:r w:rsidRPr="00452736">
        <w:rPr>
          <w:rFonts w:ascii="Times New Roman" w:hAnsi="Times New Roman"/>
          <w:spacing w:val="-4"/>
          <w:sz w:val="24"/>
          <w:szCs w:val="24"/>
        </w:rPr>
        <w:t xml:space="preserve"> - ставится, когда:</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spacing w:val="-4"/>
          <w:sz w:val="24"/>
          <w:szCs w:val="24"/>
        </w:rPr>
        <w:t>- студент знает весь изученный материал;</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spacing w:val="-4"/>
          <w:sz w:val="24"/>
          <w:szCs w:val="24"/>
        </w:rPr>
        <w:t>- отвечает без особых затруднений на вопросы преподавателя;</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spacing w:val="-4"/>
          <w:sz w:val="24"/>
          <w:szCs w:val="24"/>
        </w:rPr>
        <w:t>- в устных ответах не допускает серьезных ошибок, легко устраняет отдельные неточности с помощью дополнительных вопросов преподавателя.</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b/>
          <w:spacing w:val="-4"/>
          <w:sz w:val="24"/>
          <w:szCs w:val="24"/>
        </w:rPr>
        <w:t>«удовлетворительно»</w:t>
      </w:r>
      <w:r w:rsidRPr="00452736">
        <w:rPr>
          <w:rFonts w:ascii="Times New Roman" w:hAnsi="Times New Roman"/>
          <w:spacing w:val="-4"/>
          <w:sz w:val="24"/>
          <w:szCs w:val="24"/>
        </w:rPr>
        <w:t xml:space="preserve"> - ставится за знания, когда:</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spacing w:val="-4"/>
          <w:sz w:val="24"/>
          <w:szCs w:val="24"/>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spacing w:val="-4"/>
          <w:sz w:val="24"/>
          <w:szCs w:val="24"/>
        </w:rPr>
        <w:t>- предпочитает отвечать на вопросы, воспроизводящего характера и испытывает затруднение при ответах на видоизмененные вопросы,</w:t>
      </w:r>
    </w:p>
    <w:p w:rsidR="00452736" w:rsidRPr="00452736" w:rsidRDefault="00452736" w:rsidP="00452736">
      <w:pPr>
        <w:shd w:val="clear" w:color="auto" w:fill="FFFFFF"/>
        <w:suppressAutoHyphens/>
        <w:spacing w:after="0"/>
        <w:ind w:right="74" w:firstLine="709"/>
        <w:jc w:val="both"/>
        <w:rPr>
          <w:rFonts w:ascii="Times New Roman" w:hAnsi="Times New Roman"/>
          <w:spacing w:val="-4"/>
          <w:sz w:val="24"/>
          <w:szCs w:val="24"/>
        </w:rPr>
      </w:pPr>
      <w:r w:rsidRPr="00452736">
        <w:rPr>
          <w:rFonts w:ascii="Times New Roman" w:hAnsi="Times New Roman"/>
          <w:b/>
          <w:spacing w:val="-4"/>
          <w:sz w:val="24"/>
          <w:szCs w:val="24"/>
        </w:rPr>
        <w:t>«неудовлетворительно»</w:t>
      </w:r>
      <w:r w:rsidRPr="00452736">
        <w:rPr>
          <w:rFonts w:ascii="Times New Roman" w:hAnsi="Times New Roman"/>
          <w:spacing w:val="-4"/>
          <w:sz w:val="24"/>
          <w:szCs w:val="24"/>
        </w:rPr>
        <w:t xml:space="preserve"> -  ставится, когда у студента имеются отдельные представления об изученном материале, но все же большая часть материала не усвоена.</w:t>
      </w:r>
    </w:p>
    <w:p w:rsidR="00452736" w:rsidRPr="00452736" w:rsidRDefault="00452736" w:rsidP="00452736">
      <w:pPr>
        <w:spacing w:after="0"/>
        <w:rPr>
          <w:rFonts w:ascii="Times New Roman" w:hAnsi="Times New Roman"/>
          <w:sz w:val="24"/>
          <w:szCs w:val="24"/>
        </w:rPr>
      </w:pPr>
    </w:p>
    <w:p w:rsidR="00452736" w:rsidRPr="00452736" w:rsidRDefault="00452736" w:rsidP="00452736">
      <w:pPr>
        <w:spacing w:after="0"/>
        <w:jc w:val="center"/>
        <w:rPr>
          <w:rFonts w:ascii="Times New Roman" w:hAnsi="Times New Roman"/>
          <w:b/>
          <w:sz w:val="24"/>
          <w:szCs w:val="24"/>
        </w:rPr>
      </w:pPr>
      <w:r w:rsidRPr="00452736">
        <w:rPr>
          <w:rFonts w:ascii="Times New Roman" w:hAnsi="Times New Roman"/>
          <w:b/>
          <w:sz w:val="24"/>
          <w:szCs w:val="24"/>
        </w:rPr>
        <w:t>3.2.Самостоятельная работа</w:t>
      </w:r>
    </w:p>
    <w:p w:rsidR="00452736" w:rsidRPr="00452736" w:rsidRDefault="00452736" w:rsidP="00452736">
      <w:pPr>
        <w:spacing w:after="0"/>
        <w:ind w:firstLine="709"/>
        <w:jc w:val="both"/>
        <w:rPr>
          <w:rFonts w:ascii="Times New Roman" w:hAnsi="Times New Roman"/>
          <w:b/>
          <w:sz w:val="24"/>
          <w:szCs w:val="24"/>
        </w:rPr>
      </w:pPr>
      <w:r w:rsidRPr="00452736">
        <w:rPr>
          <w:rFonts w:ascii="Times New Roman" w:hAnsi="Times New Roman"/>
          <w:b/>
          <w:sz w:val="24"/>
          <w:szCs w:val="24"/>
        </w:rPr>
        <w:t>Критерии оценки</w:t>
      </w:r>
    </w:p>
    <w:p w:rsidR="00452736" w:rsidRPr="00452736" w:rsidRDefault="00452736" w:rsidP="00452736">
      <w:pPr>
        <w:spacing w:after="0"/>
        <w:ind w:firstLine="709"/>
        <w:jc w:val="both"/>
        <w:rPr>
          <w:rFonts w:ascii="Times New Roman" w:hAnsi="Times New Roman"/>
          <w:b/>
          <w:sz w:val="24"/>
          <w:szCs w:val="24"/>
        </w:rPr>
      </w:pPr>
      <w:r w:rsidRPr="00452736">
        <w:rPr>
          <w:rFonts w:ascii="Times New Roman" w:hAnsi="Times New Roman"/>
          <w:b/>
          <w:sz w:val="24"/>
          <w:szCs w:val="24"/>
        </w:rPr>
        <w:t xml:space="preserve">«отлично»- </w:t>
      </w:r>
      <w:r w:rsidRPr="00452736">
        <w:rPr>
          <w:rFonts w:ascii="Times New Roman" w:hAnsi="Times New Roman"/>
          <w:sz w:val="24"/>
          <w:szCs w:val="24"/>
        </w:rPr>
        <w:t>задание выполнено в полном объёме на 100%, материал полностью соответствует теме, изложение чёткое, ответы на вопросы исчерпывающие.</w:t>
      </w:r>
    </w:p>
    <w:p w:rsidR="00452736" w:rsidRPr="00452736" w:rsidRDefault="00452736" w:rsidP="00452736">
      <w:pPr>
        <w:spacing w:after="0"/>
        <w:ind w:firstLine="709"/>
        <w:jc w:val="both"/>
        <w:rPr>
          <w:rFonts w:ascii="Times New Roman" w:hAnsi="Times New Roman"/>
          <w:b/>
          <w:sz w:val="24"/>
          <w:szCs w:val="24"/>
        </w:rPr>
      </w:pPr>
      <w:r w:rsidRPr="00452736">
        <w:rPr>
          <w:rFonts w:ascii="Times New Roman" w:hAnsi="Times New Roman"/>
          <w:b/>
          <w:sz w:val="24"/>
          <w:szCs w:val="24"/>
        </w:rPr>
        <w:t xml:space="preserve">«хорошо»- </w:t>
      </w:r>
      <w:r w:rsidRPr="00452736">
        <w:rPr>
          <w:rFonts w:ascii="Times New Roman" w:hAnsi="Times New Roman"/>
          <w:sz w:val="24"/>
          <w:szCs w:val="24"/>
        </w:rPr>
        <w:t>задание выполнено на 70%, изложение неточное, студент затрудняется при ответах на вопросы.</w:t>
      </w:r>
    </w:p>
    <w:p w:rsidR="00452736" w:rsidRPr="00452736" w:rsidRDefault="00452736" w:rsidP="00452736">
      <w:pPr>
        <w:spacing w:after="0"/>
        <w:ind w:firstLine="709"/>
        <w:jc w:val="both"/>
        <w:rPr>
          <w:rFonts w:ascii="Times New Roman" w:hAnsi="Times New Roman"/>
          <w:sz w:val="24"/>
          <w:szCs w:val="24"/>
        </w:rPr>
      </w:pPr>
      <w:r w:rsidRPr="00452736">
        <w:rPr>
          <w:rFonts w:ascii="Times New Roman" w:hAnsi="Times New Roman"/>
          <w:b/>
          <w:sz w:val="24"/>
          <w:szCs w:val="24"/>
        </w:rPr>
        <w:t xml:space="preserve">«удовлетворительно»- </w:t>
      </w:r>
      <w:r w:rsidRPr="00452736">
        <w:rPr>
          <w:rFonts w:ascii="Times New Roman" w:hAnsi="Times New Roman"/>
          <w:sz w:val="24"/>
          <w:szCs w:val="24"/>
        </w:rPr>
        <w:t>задание выполнено на 40-50%, изложение материала вызывает затруднение, ответы на вопросы затруднённые или отсутствуют.</w:t>
      </w:r>
    </w:p>
    <w:p w:rsidR="00452736" w:rsidRPr="00452736" w:rsidRDefault="00452736" w:rsidP="00452736">
      <w:pPr>
        <w:spacing w:after="0"/>
        <w:ind w:firstLine="709"/>
        <w:jc w:val="both"/>
        <w:rPr>
          <w:rFonts w:ascii="Times New Roman" w:hAnsi="Times New Roman"/>
          <w:sz w:val="24"/>
          <w:szCs w:val="24"/>
        </w:rPr>
      </w:pPr>
      <w:r w:rsidRPr="00452736">
        <w:rPr>
          <w:rFonts w:ascii="Times New Roman" w:hAnsi="Times New Roman"/>
          <w:b/>
          <w:sz w:val="24"/>
          <w:szCs w:val="24"/>
        </w:rPr>
        <w:t xml:space="preserve">«неудовлетворительно»- </w:t>
      </w:r>
      <w:r w:rsidRPr="00452736">
        <w:rPr>
          <w:rFonts w:ascii="Times New Roman" w:hAnsi="Times New Roman"/>
          <w:sz w:val="24"/>
          <w:szCs w:val="24"/>
        </w:rPr>
        <w:t>задание не выполнено в полном объёме.</w:t>
      </w:r>
    </w:p>
    <w:p w:rsidR="00452736" w:rsidRPr="00452736" w:rsidRDefault="00452736" w:rsidP="00452736">
      <w:pPr>
        <w:spacing w:after="0"/>
        <w:jc w:val="center"/>
        <w:rPr>
          <w:rFonts w:ascii="Times New Roman" w:hAnsi="Times New Roman"/>
          <w:b/>
          <w:sz w:val="24"/>
          <w:szCs w:val="24"/>
        </w:rPr>
      </w:pPr>
    </w:p>
    <w:p w:rsidR="00452736" w:rsidRPr="00452736" w:rsidRDefault="00452736" w:rsidP="00452736">
      <w:pPr>
        <w:spacing w:after="0"/>
        <w:ind w:left="360"/>
        <w:jc w:val="center"/>
        <w:rPr>
          <w:rFonts w:ascii="Times New Roman" w:hAnsi="Times New Roman"/>
          <w:sz w:val="24"/>
          <w:szCs w:val="24"/>
        </w:rPr>
      </w:pPr>
      <w:r w:rsidRPr="00452736">
        <w:rPr>
          <w:rFonts w:ascii="Times New Roman" w:hAnsi="Times New Roman"/>
          <w:b/>
          <w:sz w:val="24"/>
          <w:szCs w:val="24"/>
        </w:rPr>
        <w:t>3.3.Практические занятия</w:t>
      </w:r>
    </w:p>
    <w:p w:rsidR="00452736" w:rsidRPr="00452736" w:rsidRDefault="00452736" w:rsidP="00452736">
      <w:pPr>
        <w:spacing w:after="0"/>
        <w:ind w:firstLine="720"/>
        <w:jc w:val="both"/>
        <w:rPr>
          <w:rFonts w:ascii="Times New Roman" w:hAnsi="Times New Roman"/>
          <w:b/>
          <w:sz w:val="24"/>
          <w:szCs w:val="24"/>
        </w:rPr>
      </w:pPr>
      <w:r w:rsidRPr="00452736">
        <w:rPr>
          <w:rFonts w:ascii="Times New Roman" w:hAnsi="Times New Roman"/>
          <w:b/>
          <w:sz w:val="24"/>
          <w:szCs w:val="24"/>
        </w:rPr>
        <w:t>Критерии оценки</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b/>
          <w:spacing w:val="-4"/>
          <w:sz w:val="24"/>
          <w:szCs w:val="24"/>
        </w:rPr>
        <w:t>«отлично»</w:t>
      </w:r>
      <w:r w:rsidRPr="00452736">
        <w:rPr>
          <w:rFonts w:ascii="Times New Roman" w:hAnsi="Times New Roman"/>
          <w:spacing w:val="-4"/>
          <w:sz w:val="24"/>
          <w:szCs w:val="24"/>
        </w:rPr>
        <w:t xml:space="preserve"> - ставится за такие знания, когда:</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spacing w:val="-4"/>
          <w:sz w:val="24"/>
          <w:szCs w:val="24"/>
        </w:rPr>
        <w:t>- студент обнаруживает усвоение всего объема программного материала;</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spacing w:val="-4"/>
          <w:sz w:val="24"/>
          <w:szCs w:val="24"/>
        </w:rPr>
        <w:lastRenderedPageBreak/>
        <w:t>- выделяет главные положения в изученном материале и не затрудняется при ответах на видоизмененные вопросы;</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spacing w:val="-4"/>
          <w:sz w:val="24"/>
          <w:szCs w:val="24"/>
        </w:rPr>
        <w:t>- не допускает ошибок в воспроизведении изученного материала.</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b/>
          <w:spacing w:val="-4"/>
          <w:sz w:val="24"/>
          <w:szCs w:val="24"/>
        </w:rPr>
        <w:t>«хорошо»</w:t>
      </w:r>
      <w:r w:rsidRPr="00452736">
        <w:rPr>
          <w:rFonts w:ascii="Times New Roman" w:hAnsi="Times New Roman"/>
          <w:spacing w:val="-4"/>
          <w:sz w:val="24"/>
          <w:szCs w:val="24"/>
        </w:rPr>
        <w:t xml:space="preserve"> - ставится, когда:</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spacing w:val="-4"/>
          <w:sz w:val="24"/>
          <w:szCs w:val="24"/>
        </w:rPr>
        <w:t>- студент знает весь изученный материал;</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spacing w:val="-4"/>
          <w:sz w:val="24"/>
          <w:szCs w:val="24"/>
        </w:rPr>
        <w:t>- отвечает без особых затруднений на вопросы преподавателя;</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spacing w:val="-4"/>
          <w:sz w:val="24"/>
          <w:szCs w:val="24"/>
        </w:rPr>
        <w:t>- в устных ответах не допускает серьезных ошибок, легко устраняет отдельные неточности с помощью дополнительных вопросов преподавателя.</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b/>
          <w:spacing w:val="-4"/>
          <w:sz w:val="24"/>
          <w:szCs w:val="24"/>
        </w:rPr>
        <w:t>«удовлетворительно»</w:t>
      </w:r>
      <w:r w:rsidRPr="00452736">
        <w:rPr>
          <w:rFonts w:ascii="Times New Roman" w:hAnsi="Times New Roman"/>
          <w:spacing w:val="-4"/>
          <w:sz w:val="24"/>
          <w:szCs w:val="24"/>
        </w:rPr>
        <w:t xml:space="preserve"> - ставится за знания, когда:</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spacing w:val="-4"/>
          <w:sz w:val="24"/>
          <w:szCs w:val="24"/>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spacing w:val="-4"/>
          <w:sz w:val="24"/>
          <w:szCs w:val="24"/>
        </w:rPr>
        <w:t>- предпочитает отвечать на вопросы, воспроизводящего характера и испытывает затруднение при ответах на видоизмененные вопросы,</w:t>
      </w:r>
    </w:p>
    <w:p w:rsidR="00452736" w:rsidRPr="00452736" w:rsidRDefault="00452736" w:rsidP="00452736">
      <w:pPr>
        <w:shd w:val="clear" w:color="auto" w:fill="FFFFFF"/>
        <w:suppressAutoHyphens/>
        <w:spacing w:after="0"/>
        <w:ind w:right="74" w:firstLine="720"/>
        <w:jc w:val="both"/>
        <w:rPr>
          <w:rFonts w:ascii="Times New Roman" w:hAnsi="Times New Roman"/>
          <w:spacing w:val="-4"/>
          <w:sz w:val="24"/>
          <w:szCs w:val="24"/>
        </w:rPr>
      </w:pPr>
      <w:r w:rsidRPr="00452736">
        <w:rPr>
          <w:rFonts w:ascii="Times New Roman" w:hAnsi="Times New Roman"/>
          <w:b/>
          <w:spacing w:val="-4"/>
          <w:sz w:val="24"/>
          <w:szCs w:val="24"/>
        </w:rPr>
        <w:t>«неудовлетворительно»</w:t>
      </w:r>
      <w:r w:rsidRPr="00452736">
        <w:rPr>
          <w:rFonts w:ascii="Times New Roman" w:hAnsi="Times New Roman"/>
          <w:spacing w:val="-4"/>
          <w:sz w:val="24"/>
          <w:szCs w:val="24"/>
        </w:rPr>
        <w:t xml:space="preserve"> -  ставится, когда у студента имеются отдельные представления об изученном материале, но все же большая часть материала не усвоена.</w:t>
      </w:r>
    </w:p>
    <w:p w:rsidR="00452736" w:rsidRPr="00452736" w:rsidRDefault="00452736" w:rsidP="00452736">
      <w:pPr>
        <w:spacing w:after="0"/>
        <w:ind w:left="720"/>
        <w:rPr>
          <w:rFonts w:ascii="Times New Roman" w:hAnsi="Times New Roman"/>
          <w:sz w:val="24"/>
          <w:szCs w:val="24"/>
        </w:rPr>
      </w:pPr>
    </w:p>
    <w:p w:rsidR="00452736" w:rsidRPr="00452736" w:rsidRDefault="00452736" w:rsidP="00452736">
      <w:pPr>
        <w:spacing w:after="0"/>
        <w:ind w:left="720"/>
        <w:jc w:val="center"/>
        <w:rPr>
          <w:rFonts w:ascii="Times New Roman" w:hAnsi="Times New Roman"/>
          <w:b/>
          <w:sz w:val="24"/>
          <w:szCs w:val="24"/>
        </w:rPr>
      </w:pPr>
      <w:r w:rsidRPr="00452736">
        <w:rPr>
          <w:rFonts w:ascii="Times New Roman" w:hAnsi="Times New Roman"/>
          <w:b/>
          <w:sz w:val="24"/>
          <w:szCs w:val="24"/>
        </w:rPr>
        <w:t xml:space="preserve">3.4. Промежуточная аттестация </w:t>
      </w:r>
    </w:p>
    <w:p w:rsidR="00452736" w:rsidRPr="00452736" w:rsidRDefault="00452736" w:rsidP="00452736">
      <w:pPr>
        <w:spacing w:after="0"/>
        <w:ind w:firstLine="709"/>
        <w:jc w:val="both"/>
        <w:rPr>
          <w:rFonts w:ascii="Times New Roman" w:hAnsi="Times New Roman"/>
          <w:b/>
          <w:sz w:val="24"/>
          <w:szCs w:val="24"/>
        </w:rPr>
      </w:pPr>
      <w:r w:rsidRPr="00452736">
        <w:rPr>
          <w:rFonts w:ascii="Times New Roman" w:hAnsi="Times New Roman"/>
          <w:b/>
          <w:sz w:val="24"/>
          <w:szCs w:val="24"/>
        </w:rPr>
        <w:t>Критерии оценки – дифференцированный зачет, контрольный опрос</w:t>
      </w:r>
    </w:p>
    <w:p w:rsidR="00452736" w:rsidRPr="00452736" w:rsidRDefault="00452736" w:rsidP="00452736">
      <w:pPr>
        <w:shd w:val="clear" w:color="auto" w:fill="FFFFFF"/>
        <w:spacing w:after="0"/>
        <w:ind w:firstLine="709"/>
        <w:jc w:val="both"/>
        <w:rPr>
          <w:rFonts w:ascii="Times New Roman" w:hAnsi="Times New Roman"/>
          <w:bCs/>
          <w:color w:val="000000"/>
          <w:spacing w:val="-4"/>
          <w:sz w:val="24"/>
          <w:szCs w:val="24"/>
        </w:rPr>
      </w:pPr>
      <w:r w:rsidRPr="00452736">
        <w:rPr>
          <w:rFonts w:ascii="Times New Roman" w:hAnsi="Times New Roman"/>
          <w:b/>
          <w:bCs/>
          <w:color w:val="000000"/>
          <w:spacing w:val="-4"/>
          <w:sz w:val="24"/>
          <w:szCs w:val="24"/>
        </w:rPr>
        <w:t>«отлично»</w:t>
      </w:r>
      <w:r w:rsidRPr="00452736">
        <w:rPr>
          <w:rFonts w:ascii="Times New Roman" w:hAnsi="Times New Roman"/>
          <w:bCs/>
          <w:color w:val="000000"/>
          <w:spacing w:val="-4"/>
          <w:sz w:val="24"/>
          <w:szCs w:val="24"/>
        </w:rPr>
        <w:t xml:space="preserve"> -  ставится при правильном ответе на три  вопроса из разных разделов;</w:t>
      </w:r>
    </w:p>
    <w:p w:rsidR="00452736" w:rsidRPr="00452736" w:rsidRDefault="00452736" w:rsidP="00452736">
      <w:pPr>
        <w:shd w:val="clear" w:color="auto" w:fill="FFFFFF"/>
        <w:spacing w:after="0"/>
        <w:ind w:firstLine="709"/>
        <w:jc w:val="both"/>
        <w:rPr>
          <w:rFonts w:ascii="Times New Roman" w:hAnsi="Times New Roman"/>
          <w:bCs/>
          <w:color w:val="000000"/>
          <w:spacing w:val="-4"/>
          <w:sz w:val="24"/>
          <w:szCs w:val="24"/>
        </w:rPr>
      </w:pPr>
      <w:r w:rsidRPr="00452736">
        <w:rPr>
          <w:rFonts w:ascii="Times New Roman" w:hAnsi="Times New Roman"/>
          <w:b/>
          <w:bCs/>
          <w:color w:val="000000"/>
          <w:spacing w:val="-4"/>
          <w:sz w:val="24"/>
          <w:szCs w:val="24"/>
        </w:rPr>
        <w:t>«хорошо»</w:t>
      </w:r>
      <w:r w:rsidRPr="00452736">
        <w:rPr>
          <w:rFonts w:ascii="Times New Roman" w:hAnsi="Times New Roman"/>
          <w:bCs/>
          <w:color w:val="000000"/>
          <w:spacing w:val="-4"/>
          <w:sz w:val="24"/>
          <w:szCs w:val="24"/>
        </w:rPr>
        <w:t xml:space="preserve"> - ставится при правильном ответе на три вопроса, два из которых из одного раздела;</w:t>
      </w:r>
    </w:p>
    <w:p w:rsidR="00452736" w:rsidRPr="00452736" w:rsidRDefault="00452736" w:rsidP="00452736">
      <w:pPr>
        <w:shd w:val="clear" w:color="auto" w:fill="FFFFFF"/>
        <w:spacing w:after="0"/>
        <w:ind w:firstLine="709"/>
        <w:jc w:val="both"/>
        <w:rPr>
          <w:rFonts w:ascii="Times New Roman" w:hAnsi="Times New Roman"/>
          <w:bCs/>
          <w:color w:val="000000"/>
          <w:spacing w:val="-4"/>
          <w:sz w:val="24"/>
          <w:szCs w:val="24"/>
        </w:rPr>
      </w:pPr>
      <w:r w:rsidRPr="00452736">
        <w:rPr>
          <w:rFonts w:ascii="Times New Roman" w:hAnsi="Times New Roman"/>
          <w:b/>
          <w:bCs/>
          <w:color w:val="000000"/>
          <w:spacing w:val="-4"/>
          <w:sz w:val="24"/>
          <w:szCs w:val="24"/>
        </w:rPr>
        <w:t>«удовлетворительно»</w:t>
      </w:r>
      <w:r w:rsidRPr="00452736">
        <w:rPr>
          <w:rFonts w:ascii="Times New Roman" w:hAnsi="Times New Roman"/>
          <w:bCs/>
          <w:color w:val="000000"/>
          <w:spacing w:val="-4"/>
          <w:sz w:val="24"/>
          <w:szCs w:val="24"/>
        </w:rPr>
        <w:t xml:space="preserve"> - ставится при правильном ответе на два вопроса;</w:t>
      </w:r>
    </w:p>
    <w:p w:rsidR="00452736" w:rsidRPr="00452736" w:rsidRDefault="00452736" w:rsidP="00452736">
      <w:pPr>
        <w:tabs>
          <w:tab w:val="left" w:pos="0"/>
        </w:tabs>
        <w:spacing w:after="0"/>
        <w:ind w:firstLine="709"/>
        <w:jc w:val="both"/>
        <w:rPr>
          <w:rFonts w:ascii="Times New Roman" w:hAnsi="Times New Roman"/>
          <w:sz w:val="24"/>
          <w:szCs w:val="24"/>
        </w:rPr>
      </w:pPr>
      <w:r w:rsidRPr="00452736">
        <w:rPr>
          <w:rFonts w:ascii="Times New Roman" w:hAnsi="Times New Roman"/>
          <w:b/>
          <w:sz w:val="24"/>
          <w:szCs w:val="24"/>
        </w:rPr>
        <w:t>«неудовлетворительно»</w:t>
      </w:r>
      <w:r w:rsidRPr="00452736">
        <w:rPr>
          <w:rFonts w:ascii="Times New Roman" w:hAnsi="Times New Roman"/>
          <w:sz w:val="24"/>
          <w:szCs w:val="24"/>
        </w:rPr>
        <w:t>- при отсутствии ответа на вопросы.</w:t>
      </w:r>
    </w:p>
    <w:p w:rsidR="00452736" w:rsidRPr="00452736" w:rsidRDefault="00452736" w:rsidP="00452736">
      <w:pPr>
        <w:widowControl w:val="0"/>
        <w:tabs>
          <w:tab w:val="num" w:pos="720"/>
        </w:tabs>
        <w:spacing w:after="0"/>
        <w:jc w:val="both"/>
        <w:rPr>
          <w:rFonts w:ascii="Times New Roman" w:hAnsi="Times New Roman"/>
          <w:sz w:val="24"/>
          <w:szCs w:val="24"/>
        </w:rPr>
      </w:pPr>
    </w:p>
    <w:p w:rsidR="00452736" w:rsidRPr="00452736" w:rsidRDefault="00452736" w:rsidP="00452736">
      <w:pPr>
        <w:spacing w:after="0"/>
        <w:jc w:val="both"/>
        <w:rPr>
          <w:rFonts w:ascii="Times New Roman" w:hAnsi="Times New Roman"/>
          <w:b/>
          <w:sz w:val="24"/>
          <w:szCs w:val="24"/>
        </w:rPr>
      </w:pPr>
    </w:p>
    <w:p w:rsidR="00452736" w:rsidRPr="00452736" w:rsidRDefault="00452736" w:rsidP="00452736">
      <w:pPr>
        <w:spacing w:after="0"/>
        <w:jc w:val="both"/>
        <w:rPr>
          <w:rFonts w:ascii="Times New Roman" w:hAnsi="Times New Roman"/>
          <w:b/>
          <w:sz w:val="24"/>
          <w:szCs w:val="24"/>
        </w:rPr>
      </w:pPr>
    </w:p>
    <w:p w:rsidR="00452736" w:rsidRPr="00DD3067" w:rsidRDefault="00452736" w:rsidP="00452736">
      <w:pPr>
        <w:pStyle w:val="Style39"/>
        <w:widowControl/>
        <w:spacing w:line="240" w:lineRule="auto"/>
        <w:ind w:right="33"/>
        <w:jc w:val="center"/>
        <w:rPr>
          <w:rFonts w:ascii="Times New Roman" w:eastAsia="Arial Unicode MS" w:hAnsi="Times New Roman" w:cs="Times New Roman"/>
          <w:bCs/>
          <w:sz w:val="24"/>
          <w:szCs w:val="24"/>
        </w:rPr>
      </w:pPr>
    </w:p>
    <w:p w:rsidR="00AC1782" w:rsidRDefault="00AC1782" w:rsidP="00AC1782">
      <w:pPr>
        <w:tabs>
          <w:tab w:val="left" w:pos="0"/>
        </w:tabs>
        <w:spacing w:after="0" w:line="240" w:lineRule="auto"/>
        <w:rPr>
          <w:rFonts w:ascii="Times New Roman" w:hAnsi="Times New Roman"/>
          <w:sz w:val="28"/>
          <w:szCs w:val="28"/>
        </w:rPr>
        <w:sectPr w:rsidR="00AC1782" w:rsidSect="00360623">
          <w:pgSz w:w="11906" w:h="16838"/>
          <w:pgMar w:top="1134" w:right="850" w:bottom="1134" w:left="1701" w:header="709" w:footer="709" w:gutter="0"/>
          <w:cols w:space="720"/>
          <w:docGrid w:linePitch="299"/>
        </w:sectPr>
      </w:pPr>
    </w:p>
    <w:p w:rsidR="00AC1782" w:rsidRDefault="00AC1782" w:rsidP="00AC1782">
      <w:pPr>
        <w:spacing w:after="0"/>
        <w:jc w:val="center"/>
        <w:rPr>
          <w:rFonts w:ascii="Times New Roman" w:hAnsi="Times New Roman"/>
          <w:b/>
          <w:sz w:val="28"/>
          <w:szCs w:val="28"/>
        </w:rPr>
      </w:pPr>
    </w:p>
    <w:p w:rsidR="00AC1782" w:rsidRPr="0038302D" w:rsidRDefault="00AC1782" w:rsidP="00AC1782">
      <w:pPr>
        <w:spacing w:after="0"/>
        <w:jc w:val="center"/>
        <w:rPr>
          <w:rFonts w:ascii="Times New Roman" w:hAnsi="Times New Roman"/>
          <w:b/>
          <w:sz w:val="24"/>
          <w:szCs w:val="24"/>
        </w:rPr>
      </w:pPr>
      <w:r w:rsidRPr="0038302D">
        <w:rPr>
          <w:rFonts w:ascii="Times New Roman" w:hAnsi="Times New Roman"/>
          <w:b/>
          <w:sz w:val="24"/>
          <w:szCs w:val="24"/>
        </w:rPr>
        <w:t>Контроль и оценка освоения учебного предмета по темам (разделам)</w:t>
      </w:r>
    </w:p>
    <w:p w:rsidR="00AC1782" w:rsidRPr="009E2D3F" w:rsidRDefault="00AC1782" w:rsidP="00AC1782">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1269"/>
        <w:gridCol w:w="2521"/>
        <w:gridCol w:w="1157"/>
        <w:gridCol w:w="2016"/>
        <w:gridCol w:w="1927"/>
        <w:gridCol w:w="2016"/>
      </w:tblGrid>
      <w:tr w:rsidR="00AC1782" w:rsidRPr="001F3CE4" w:rsidTr="005675EB">
        <w:tc>
          <w:tcPr>
            <w:tcW w:w="3936" w:type="dxa"/>
            <w:vMerge w:val="restart"/>
            <w:shd w:val="clear" w:color="auto" w:fill="auto"/>
          </w:tcPr>
          <w:p w:rsidR="00AC1782" w:rsidRPr="002D3DA0" w:rsidRDefault="00AC1782" w:rsidP="00360623">
            <w:pPr>
              <w:spacing w:after="0" w:line="240" w:lineRule="auto"/>
              <w:jc w:val="center"/>
              <w:rPr>
                <w:rFonts w:ascii="Times New Roman" w:hAnsi="Times New Roman"/>
                <w:sz w:val="24"/>
                <w:szCs w:val="24"/>
              </w:rPr>
            </w:pPr>
            <w:r w:rsidRPr="002D3DA0">
              <w:rPr>
                <w:rFonts w:ascii="Times New Roman" w:hAnsi="Times New Roman"/>
                <w:sz w:val="24"/>
                <w:szCs w:val="24"/>
              </w:rPr>
              <w:t>Элемент УД</w:t>
            </w:r>
          </w:p>
        </w:tc>
        <w:tc>
          <w:tcPr>
            <w:tcW w:w="10850" w:type="dxa"/>
            <w:gridSpan w:val="6"/>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Формы и методы контроля</w:t>
            </w:r>
          </w:p>
        </w:tc>
      </w:tr>
      <w:tr w:rsidR="00AC1782" w:rsidRPr="001F3CE4" w:rsidTr="005675EB">
        <w:tc>
          <w:tcPr>
            <w:tcW w:w="3936" w:type="dxa"/>
            <w:vMerge/>
            <w:shd w:val="clear" w:color="auto" w:fill="auto"/>
          </w:tcPr>
          <w:p w:rsidR="00AC1782" w:rsidRPr="002D3DA0" w:rsidRDefault="00AC1782" w:rsidP="00360623">
            <w:pPr>
              <w:spacing w:after="0" w:line="240" w:lineRule="auto"/>
              <w:jc w:val="center"/>
              <w:rPr>
                <w:rFonts w:ascii="Times New Roman" w:hAnsi="Times New Roman"/>
                <w:sz w:val="24"/>
                <w:szCs w:val="24"/>
              </w:rPr>
            </w:pPr>
          </w:p>
        </w:tc>
        <w:tc>
          <w:tcPr>
            <w:tcW w:w="3827"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Текущий контроль</w:t>
            </w:r>
          </w:p>
        </w:tc>
        <w:tc>
          <w:tcPr>
            <w:tcW w:w="3037"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Рубежный контроль</w:t>
            </w:r>
          </w:p>
        </w:tc>
        <w:tc>
          <w:tcPr>
            <w:tcW w:w="3986" w:type="dxa"/>
            <w:gridSpan w:val="2"/>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Промежуточная аттестация</w:t>
            </w:r>
          </w:p>
        </w:tc>
      </w:tr>
      <w:tr w:rsidR="00AC1782" w:rsidRPr="001F3CE4" w:rsidTr="005675EB">
        <w:tc>
          <w:tcPr>
            <w:tcW w:w="3936" w:type="dxa"/>
            <w:vMerge/>
            <w:shd w:val="clear" w:color="auto" w:fill="auto"/>
          </w:tcPr>
          <w:p w:rsidR="00AC1782" w:rsidRPr="002D3DA0" w:rsidRDefault="00AC1782" w:rsidP="00360623">
            <w:pPr>
              <w:spacing w:after="0" w:line="240" w:lineRule="auto"/>
              <w:jc w:val="center"/>
              <w:rPr>
                <w:rFonts w:ascii="Times New Roman" w:hAnsi="Times New Roman"/>
                <w:sz w:val="24"/>
                <w:szCs w:val="24"/>
              </w:rPr>
            </w:pPr>
          </w:p>
        </w:tc>
        <w:tc>
          <w:tcPr>
            <w:tcW w:w="1273" w:type="dxa"/>
            <w:shd w:val="clear" w:color="auto" w:fill="auto"/>
          </w:tcPr>
          <w:p w:rsidR="00AC1782" w:rsidRPr="001B14E3" w:rsidRDefault="00AC1782" w:rsidP="00360623">
            <w:pPr>
              <w:spacing w:after="0" w:line="240" w:lineRule="auto"/>
              <w:jc w:val="center"/>
              <w:rPr>
                <w:rFonts w:ascii="Times New Roman" w:hAnsi="Times New Roman"/>
                <w:sz w:val="24"/>
                <w:szCs w:val="24"/>
              </w:rPr>
            </w:pPr>
            <w:r w:rsidRPr="001B14E3">
              <w:rPr>
                <w:rFonts w:ascii="Times New Roman" w:hAnsi="Times New Roman"/>
                <w:sz w:val="24"/>
                <w:szCs w:val="24"/>
              </w:rPr>
              <w:t>Формы контроля</w:t>
            </w:r>
          </w:p>
          <w:p w:rsidR="00AC1782" w:rsidRPr="007B027B" w:rsidRDefault="00AC1782" w:rsidP="00360623">
            <w:pPr>
              <w:spacing w:after="0" w:line="240" w:lineRule="auto"/>
              <w:jc w:val="center"/>
              <w:rPr>
                <w:rFonts w:ascii="Times New Roman" w:hAnsi="Times New Roman"/>
                <w:sz w:val="24"/>
                <w:szCs w:val="24"/>
                <w:highlight w:val="yellow"/>
              </w:rPr>
            </w:pPr>
          </w:p>
        </w:tc>
        <w:tc>
          <w:tcPr>
            <w:tcW w:w="2554"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 Л,П,М,ЛР</w:t>
            </w:r>
          </w:p>
        </w:tc>
        <w:tc>
          <w:tcPr>
            <w:tcW w:w="1006"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1B14E3">
              <w:rPr>
                <w:rFonts w:ascii="Times New Roman" w:hAnsi="Times New Roman"/>
                <w:sz w:val="24"/>
                <w:szCs w:val="24"/>
              </w:rPr>
              <w:t>Формы контроля</w:t>
            </w:r>
          </w:p>
        </w:tc>
        <w:tc>
          <w:tcPr>
            <w:tcW w:w="2031" w:type="dxa"/>
            <w:shd w:val="clear" w:color="auto" w:fill="auto"/>
          </w:tcPr>
          <w:p w:rsidR="00AC1782" w:rsidRPr="00732675" w:rsidRDefault="00AC1782" w:rsidP="00360623">
            <w:pPr>
              <w:spacing w:after="0" w:line="240" w:lineRule="auto"/>
              <w:jc w:val="center"/>
              <w:rPr>
                <w:rFonts w:ascii="Times New Roman" w:hAnsi="Times New Roman"/>
                <w:sz w:val="24"/>
                <w:szCs w:val="24"/>
              </w:rPr>
            </w:pP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w:t>
            </w: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 xml:space="preserve">Л,П,М,ЛР </w:t>
            </w:r>
          </w:p>
        </w:tc>
        <w:tc>
          <w:tcPr>
            <w:tcW w:w="1955" w:type="dxa"/>
            <w:shd w:val="clear" w:color="auto" w:fill="auto"/>
          </w:tcPr>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Форма контроля</w:t>
            </w:r>
          </w:p>
        </w:tc>
        <w:tc>
          <w:tcPr>
            <w:tcW w:w="2031" w:type="dxa"/>
            <w:shd w:val="clear" w:color="auto" w:fill="auto"/>
          </w:tcPr>
          <w:p w:rsidR="00AC1782" w:rsidRPr="00732675" w:rsidRDefault="00AC1782" w:rsidP="00360623">
            <w:pPr>
              <w:spacing w:after="0" w:line="240" w:lineRule="auto"/>
              <w:jc w:val="center"/>
              <w:rPr>
                <w:rFonts w:ascii="Times New Roman" w:hAnsi="Times New Roman"/>
                <w:sz w:val="24"/>
                <w:szCs w:val="24"/>
              </w:rPr>
            </w:pP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Проверяемые</w:t>
            </w:r>
          </w:p>
          <w:p w:rsidR="00AC1782" w:rsidRPr="00732675" w:rsidRDefault="00AC1782" w:rsidP="00360623">
            <w:pPr>
              <w:spacing w:after="0" w:line="240" w:lineRule="auto"/>
              <w:jc w:val="center"/>
              <w:rPr>
                <w:rFonts w:ascii="Times New Roman" w:hAnsi="Times New Roman"/>
                <w:sz w:val="24"/>
                <w:szCs w:val="24"/>
              </w:rPr>
            </w:pPr>
            <w:r w:rsidRPr="00732675">
              <w:rPr>
                <w:rFonts w:ascii="Times New Roman" w:hAnsi="Times New Roman"/>
                <w:sz w:val="24"/>
                <w:szCs w:val="24"/>
              </w:rPr>
              <w:t xml:space="preserve">Л,П,М,ЛР </w:t>
            </w:r>
          </w:p>
        </w:tc>
      </w:tr>
      <w:tr w:rsidR="00241C6A" w:rsidRPr="001F3CE4" w:rsidTr="005675EB">
        <w:trPr>
          <w:trHeight w:val="1080"/>
        </w:trPr>
        <w:tc>
          <w:tcPr>
            <w:tcW w:w="3936" w:type="dxa"/>
            <w:tcBorders>
              <w:bottom w:val="single" w:sz="4" w:space="0" w:color="auto"/>
            </w:tcBorders>
            <w:shd w:val="clear" w:color="auto" w:fill="auto"/>
          </w:tcPr>
          <w:p w:rsidR="00241C6A" w:rsidRPr="0038302D" w:rsidRDefault="0038302D" w:rsidP="00360623">
            <w:pPr>
              <w:spacing w:after="0" w:line="240" w:lineRule="auto"/>
              <w:rPr>
                <w:rFonts w:ascii="Times New Roman" w:eastAsia="Arial Unicode MS" w:hAnsi="Times New Roman"/>
                <w:bCs/>
                <w:sz w:val="24"/>
                <w:szCs w:val="24"/>
              </w:rPr>
            </w:pPr>
            <w:r w:rsidRPr="0038302D">
              <w:rPr>
                <w:rFonts w:ascii="Times New Roman" w:eastAsia="Arial Unicode MS" w:hAnsi="Times New Roman"/>
                <w:bCs/>
                <w:sz w:val="24"/>
                <w:szCs w:val="24"/>
              </w:rPr>
              <w:t>Раздел 1.       Вводно-коррективный курс</w:t>
            </w:r>
          </w:p>
          <w:p w:rsidR="0038302D" w:rsidRPr="0038302D" w:rsidRDefault="0038302D" w:rsidP="0038302D">
            <w:pPr>
              <w:spacing w:after="0" w:line="240" w:lineRule="auto"/>
              <w:rPr>
                <w:rFonts w:ascii="Times New Roman" w:hAnsi="Times New Roman"/>
                <w:sz w:val="24"/>
                <w:szCs w:val="24"/>
              </w:rPr>
            </w:pPr>
          </w:p>
        </w:tc>
        <w:tc>
          <w:tcPr>
            <w:tcW w:w="1273" w:type="dxa"/>
            <w:tcBorders>
              <w:bottom w:val="single" w:sz="4" w:space="0" w:color="auto"/>
            </w:tcBorders>
            <w:shd w:val="clear" w:color="auto" w:fill="auto"/>
          </w:tcPr>
          <w:p w:rsidR="00241C6A" w:rsidRPr="00EE0B4D" w:rsidRDefault="00EE0B4D" w:rsidP="00360623">
            <w:pPr>
              <w:spacing w:after="0" w:line="240" w:lineRule="auto"/>
              <w:jc w:val="center"/>
              <w:rPr>
                <w:rFonts w:ascii="Times New Roman" w:hAnsi="Times New Roman"/>
                <w:sz w:val="20"/>
                <w:szCs w:val="20"/>
                <w:highlight w:val="yellow"/>
              </w:rPr>
            </w:pPr>
            <w:r w:rsidRPr="00EE0B4D">
              <w:rPr>
                <w:rFonts w:ascii="Times New Roman" w:hAnsi="Times New Roman"/>
                <w:sz w:val="20"/>
                <w:szCs w:val="20"/>
              </w:rPr>
              <w:t>Т</w:t>
            </w:r>
          </w:p>
        </w:tc>
        <w:tc>
          <w:tcPr>
            <w:tcW w:w="2554" w:type="dxa"/>
            <w:tcBorders>
              <w:bottom w:val="single" w:sz="4" w:space="0" w:color="auto"/>
            </w:tcBorders>
            <w:shd w:val="clear" w:color="auto" w:fill="auto"/>
          </w:tcPr>
          <w:p w:rsidR="00241C6A" w:rsidRPr="001F3CE4" w:rsidRDefault="008035E4"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tcBorders>
              <w:bottom w:val="single" w:sz="4" w:space="0" w:color="auto"/>
            </w:tcBorders>
            <w:shd w:val="clear" w:color="auto" w:fill="auto"/>
          </w:tcPr>
          <w:p w:rsidR="00241C6A" w:rsidRPr="00732675" w:rsidRDefault="00241C6A" w:rsidP="00360623">
            <w:pPr>
              <w:spacing w:after="0" w:line="240" w:lineRule="auto"/>
              <w:jc w:val="center"/>
              <w:rPr>
                <w:rFonts w:ascii="Times New Roman" w:hAnsi="Times New Roman"/>
                <w:sz w:val="24"/>
                <w:szCs w:val="24"/>
              </w:rPr>
            </w:pPr>
          </w:p>
        </w:tc>
        <w:tc>
          <w:tcPr>
            <w:tcW w:w="2031" w:type="dxa"/>
            <w:tcBorders>
              <w:bottom w:val="single" w:sz="4" w:space="0" w:color="auto"/>
            </w:tcBorders>
            <w:shd w:val="clear" w:color="auto" w:fill="auto"/>
          </w:tcPr>
          <w:p w:rsidR="00241C6A" w:rsidRDefault="00241C6A" w:rsidP="00360623">
            <w:pPr>
              <w:jc w:val="center"/>
              <w:rPr>
                <w:rFonts w:ascii="Times New Roman" w:hAnsi="Times New Roman"/>
                <w:bCs/>
                <w:sz w:val="20"/>
                <w:szCs w:val="20"/>
              </w:rPr>
            </w:pPr>
          </w:p>
        </w:tc>
        <w:tc>
          <w:tcPr>
            <w:tcW w:w="1955" w:type="dxa"/>
            <w:tcBorders>
              <w:bottom w:val="single" w:sz="4" w:space="0" w:color="auto"/>
            </w:tcBorders>
            <w:shd w:val="clear" w:color="auto" w:fill="auto"/>
          </w:tcPr>
          <w:p w:rsidR="00241C6A" w:rsidRPr="00732675" w:rsidRDefault="00241C6A" w:rsidP="00360623">
            <w:pPr>
              <w:spacing w:after="0" w:line="240" w:lineRule="auto"/>
              <w:jc w:val="center"/>
              <w:rPr>
                <w:rFonts w:ascii="Times New Roman" w:hAnsi="Times New Roman"/>
                <w:sz w:val="24"/>
                <w:szCs w:val="24"/>
              </w:rPr>
            </w:pPr>
          </w:p>
        </w:tc>
        <w:tc>
          <w:tcPr>
            <w:tcW w:w="2031" w:type="dxa"/>
            <w:tcBorders>
              <w:bottom w:val="single" w:sz="4" w:space="0" w:color="auto"/>
            </w:tcBorders>
            <w:shd w:val="clear" w:color="auto" w:fill="auto"/>
          </w:tcPr>
          <w:p w:rsidR="00241C6A" w:rsidRPr="001F3CE4" w:rsidRDefault="00241C6A" w:rsidP="00360623">
            <w:pPr>
              <w:spacing w:after="0" w:line="240" w:lineRule="auto"/>
              <w:jc w:val="center"/>
              <w:rPr>
                <w:rFonts w:ascii="Times New Roman" w:hAnsi="Times New Roman"/>
                <w:sz w:val="28"/>
                <w:szCs w:val="28"/>
              </w:rPr>
            </w:pPr>
          </w:p>
        </w:tc>
      </w:tr>
      <w:tr w:rsidR="00AC1782" w:rsidRPr="001F3CE4" w:rsidTr="005675EB">
        <w:trPr>
          <w:trHeight w:val="1080"/>
        </w:trPr>
        <w:tc>
          <w:tcPr>
            <w:tcW w:w="3936" w:type="dxa"/>
            <w:tcBorders>
              <w:bottom w:val="single" w:sz="4" w:space="0" w:color="auto"/>
            </w:tcBorders>
            <w:shd w:val="clear" w:color="auto" w:fill="auto"/>
          </w:tcPr>
          <w:p w:rsidR="0038302D" w:rsidRPr="0038302D" w:rsidRDefault="0038302D" w:rsidP="0038302D">
            <w:pPr>
              <w:spacing w:after="0"/>
              <w:rPr>
                <w:rFonts w:ascii="Times New Roman" w:eastAsia="Arial Unicode MS" w:hAnsi="Times New Roman"/>
                <w:bCs/>
              </w:rPr>
            </w:pPr>
            <w:r w:rsidRPr="0038302D">
              <w:rPr>
                <w:rFonts w:ascii="Times New Roman" w:eastAsia="Arial Unicode MS" w:hAnsi="Times New Roman"/>
                <w:bCs/>
              </w:rPr>
              <w:t>Тема 1.1</w:t>
            </w:r>
          </w:p>
          <w:p w:rsidR="00AC1782" w:rsidRPr="002D3DA0" w:rsidRDefault="0038302D" w:rsidP="0038302D">
            <w:pPr>
              <w:spacing w:after="0" w:line="240" w:lineRule="auto"/>
              <w:rPr>
                <w:rFonts w:ascii="Times New Roman" w:hAnsi="Times New Roman"/>
                <w:sz w:val="28"/>
                <w:szCs w:val="28"/>
              </w:rPr>
            </w:pPr>
            <w:r w:rsidRPr="0038302D">
              <w:rPr>
                <w:rFonts w:ascii="Times New Roman" w:eastAsia="Arial Unicode MS" w:hAnsi="Times New Roman"/>
              </w:rPr>
              <w:t>Путь в профессию.</w:t>
            </w:r>
            <w:r w:rsidRPr="0038302D">
              <w:rPr>
                <w:rFonts w:ascii="Times New Roman" w:eastAsia="Arial Unicode MS" w:hAnsi="Times New Roman"/>
                <w:bCs/>
              </w:rPr>
              <w:t xml:space="preserve"> Значение иностранного языка в сфере профессиональной деятельности.</w:t>
            </w:r>
          </w:p>
        </w:tc>
        <w:tc>
          <w:tcPr>
            <w:tcW w:w="1273" w:type="dxa"/>
            <w:tcBorders>
              <w:bottom w:val="single" w:sz="4" w:space="0" w:color="auto"/>
            </w:tcBorders>
            <w:shd w:val="clear" w:color="auto" w:fill="auto"/>
          </w:tcPr>
          <w:p w:rsidR="00EE0B4D" w:rsidRDefault="00EE0B4D" w:rsidP="00360623">
            <w:pPr>
              <w:spacing w:after="0" w:line="240" w:lineRule="auto"/>
              <w:jc w:val="center"/>
              <w:rPr>
                <w:rFonts w:ascii="Times New Roman" w:hAnsi="Times New Roman"/>
                <w:sz w:val="24"/>
                <w:szCs w:val="24"/>
                <w:highlight w:val="yellow"/>
              </w:rPr>
            </w:pPr>
          </w:p>
          <w:p w:rsidR="00EE0B4D" w:rsidRDefault="00EE0B4D" w:rsidP="00EE0B4D">
            <w:pPr>
              <w:rPr>
                <w:rFonts w:ascii="Times New Roman" w:hAnsi="Times New Roman"/>
                <w:sz w:val="24"/>
                <w:szCs w:val="24"/>
                <w:highlight w:val="yellow"/>
              </w:rPr>
            </w:pPr>
          </w:p>
          <w:p w:rsidR="00EE0B4D" w:rsidRPr="00EE0B4D" w:rsidRDefault="00EE0B4D" w:rsidP="00EE0B4D">
            <w:pPr>
              <w:spacing w:after="0" w:line="240" w:lineRule="auto"/>
              <w:jc w:val="center"/>
              <w:rPr>
                <w:rFonts w:ascii="Times New Roman" w:hAnsi="Times New Roman"/>
                <w:iCs/>
                <w:sz w:val="20"/>
                <w:szCs w:val="20"/>
              </w:rPr>
            </w:pPr>
            <w:r w:rsidRPr="00EE0B4D">
              <w:rPr>
                <w:rFonts w:ascii="Times New Roman" w:hAnsi="Times New Roman"/>
                <w:iCs/>
                <w:sz w:val="20"/>
                <w:szCs w:val="20"/>
              </w:rPr>
              <w:t>ПР № 1, 2, 3</w:t>
            </w:r>
          </w:p>
          <w:p w:rsidR="00EE0B4D" w:rsidRPr="00EE0B4D" w:rsidRDefault="00EE0B4D" w:rsidP="00EE0B4D">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AC1782" w:rsidRPr="00EE0B4D" w:rsidRDefault="003C2D1A" w:rsidP="00EE0B4D">
            <w:pPr>
              <w:spacing w:after="0" w:line="240" w:lineRule="auto"/>
              <w:jc w:val="center"/>
              <w:rPr>
                <w:rFonts w:ascii="Times New Roman" w:hAnsi="Times New Roman"/>
                <w:sz w:val="24"/>
                <w:szCs w:val="24"/>
                <w:highlight w:val="yellow"/>
              </w:rPr>
            </w:pPr>
            <w:r w:rsidRPr="00EE0B4D">
              <w:rPr>
                <w:rFonts w:ascii="Times New Roman" w:hAnsi="Times New Roman"/>
                <w:iCs/>
                <w:sz w:val="20"/>
                <w:szCs w:val="20"/>
              </w:rPr>
              <w:t>СР №1</w:t>
            </w:r>
          </w:p>
        </w:tc>
        <w:tc>
          <w:tcPr>
            <w:tcW w:w="2554" w:type="dxa"/>
            <w:tcBorders>
              <w:bottom w:val="single" w:sz="4" w:space="0" w:color="auto"/>
            </w:tcBorders>
            <w:shd w:val="clear" w:color="auto" w:fill="auto"/>
          </w:tcPr>
          <w:p w:rsidR="00AC1782" w:rsidRPr="001F3CE4" w:rsidRDefault="004A2FBA"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tcBorders>
              <w:bottom w:val="single" w:sz="4" w:space="0" w:color="auto"/>
            </w:tcBorders>
            <w:shd w:val="clear" w:color="auto" w:fill="auto"/>
          </w:tcPr>
          <w:p w:rsidR="00AC1782" w:rsidRPr="00732675" w:rsidRDefault="00AC1782" w:rsidP="00360623">
            <w:pPr>
              <w:spacing w:after="0" w:line="240" w:lineRule="auto"/>
              <w:jc w:val="center"/>
              <w:rPr>
                <w:rFonts w:ascii="Times New Roman" w:hAnsi="Times New Roman"/>
                <w:i/>
                <w:sz w:val="24"/>
                <w:szCs w:val="24"/>
              </w:rPr>
            </w:pPr>
          </w:p>
        </w:tc>
        <w:tc>
          <w:tcPr>
            <w:tcW w:w="2031" w:type="dxa"/>
            <w:tcBorders>
              <w:bottom w:val="single" w:sz="4" w:space="0" w:color="auto"/>
            </w:tcBorders>
            <w:shd w:val="clear" w:color="auto" w:fill="auto"/>
          </w:tcPr>
          <w:p w:rsidR="00AC1782" w:rsidRPr="001F3CE4" w:rsidRDefault="00AC1782" w:rsidP="00360623">
            <w:pPr>
              <w:jc w:val="center"/>
              <w:rPr>
                <w:rFonts w:ascii="Times New Roman" w:hAnsi="Times New Roman"/>
                <w:i/>
                <w:iCs/>
                <w:sz w:val="28"/>
                <w:szCs w:val="28"/>
              </w:rPr>
            </w:pPr>
          </w:p>
        </w:tc>
        <w:tc>
          <w:tcPr>
            <w:tcW w:w="1955" w:type="dxa"/>
            <w:tcBorders>
              <w:bottom w:val="single" w:sz="4" w:space="0" w:color="auto"/>
            </w:tcBorders>
            <w:shd w:val="clear" w:color="auto" w:fill="auto"/>
          </w:tcPr>
          <w:p w:rsidR="00AC1782" w:rsidRPr="00732675" w:rsidRDefault="00AC1782" w:rsidP="00360623">
            <w:pPr>
              <w:spacing w:after="0" w:line="240" w:lineRule="auto"/>
              <w:jc w:val="center"/>
              <w:rPr>
                <w:rFonts w:ascii="Times New Roman" w:hAnsi="Times New Roman"/>
                <w:sz w:val="24"/>
                <w:szCs w:val="24"/>
              </w:rPr>
            </w:pPr>
          </w:p>
        </w:tc>
        <w:tc>
          <w:tcPr>
            <w:tcW w:w="2031" w:type="dxa"/>
            <w:tcBorders>
              <w:bottom w:val="single" w:sz="4" w:space="0" w:color="auto"/>
            </w:tcBorders>
            <w:shd w:val="clear" w:color="auto" w:fill="auto"/>
          </w:tcPr>
          <w:p w:rsidR="00AC1782" w:rsidRPr="001F3CE4" w:rsidRDefault="00AC1782" w:rsidP="00360623">
            <w:pPr>
              <w:spacing w:after="0" w:line="240" w:lineRule="auto"/>
              <w:jc w:val="center"/>
              <w:rPr>
                <w:rFonts w:ascii="Times New Roman" w:hAnsi="Times New Roman"/>
                <w:sz w:val="28"/>
                <w:szCs w:val="28"/>
              </w:rPr>
            </w:pPr>
          </w:p>
        </w:tc>
      </w:tr>
      <w:tr w:rsidR="0038302D" w:rsidRPr="001F3CE4" w:rsidTr="005675EB">
        <w:trPr>
          <w:trHeight w:val="1097"/>
        </w:trPr>
        <w:tc>
          <w:tcPr>
            <w:tcW w:w="3936" w:type="dxa"/>
            <w:tcBorders>
              <w:bottom w:val="single" w:sz="4" w:space="0" w:color="auto"/>
            </w:tcBorders>
            <w:shd w:val="clear" w:color="auto" w:fill="auto"/>
          </w:tcPr>
          <w:p w:rsidR="0038302D" w:rsidRPr="0038302D" w:rsidRDefault="0038302D" w:rsidP="00030FA3">
            <w:pPr>
              <w:spacing w:after="0"/>
              <w:rPr>
                <w:rFonts w:ascii="Times New Roman" w:eastAsia="Arial Unicode MS" w:hAnsi="Times New Roman"/>
                <w:bCs/>
                <w:sz w:val="24"/>
                <w:szCs w:val="24"/>
              </w:rPr>
            </w:pPr>
            <w:r w:rsidRPr="0038302D">
              <w:rPr>
                <w:rFonts w:ascii="Times New Roman" w:eastAsia="Arial Unicode MS" w:hAnsi="Times New Roman"/>
                <w:bCs/>
                <w:sz w:val="24"/>
                <w:szCs w:val="24"/>
              </w:rPr>
              <w:t>Тема 1.2</w:t>
            </w:r>
          </w:p>
          <w:p w:rsidR="0038302D" w:rsidRPr="0038302D" w:rsidRDefault="0038302D" w:rsidP="00030FA3">
            <w:pPr>
              <w:spacing w:after="0"/>
              <w:rPr>
                <w:rFonts w:ascii="Times New Roman" w:hAnsi="Times New Roman"/>
                <w:b/>
                <w:sz w:val="24"/>
                <w:szCs w:val="24"/>
              </w:rPr>
            </w:pPr>
            <w:r w:rsidRPr="0038302D">
              <w:rPr>
                <w:rFonts w:ascii="Times New Roman" w:eastAsia="Arial Unicode MS" w:hAnsi="Times New Roman"/>
                <w:sz w:val="24"/>
                <w:szCs w:val="24"/>
              </w:rPr>
              <w:t>Железнодорожные профессии</w:t>
            </w:r>
          </w:p>
        </w:tc>
        <w:tc>
          <w:tcPr>
            <w:tcW w:w="1273" w:type="dxa"/>
            <w:tcBorders>
              <w:bottom w:val="single" w:sz="4" w:space="0" w:color="auto"/>
            </w:tcBorders>
            <w:shd w:val="clear" w:color="auto" w:fill="auto"/>
          </w:tcPr>
          <w:p w:rsidR="0038302D" w:rsidRPr="00EE0B4D" w:rsidRDefault="0038302D"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 xml:space="preserve">ПР № </w:t>
            </w:r>
            <w:r w:rsidR="00EE0B4D">
              <w:rPr>
                <w:rFonts w:ascii="Times New Roman" w:hAnsi="Times New Roman"/>
                <w:iCs/>
                <w:sz w:val="20"/>
                <w:szCs w:val="20"/>
              </w:rPr>
              <w:t>4,5</w:t>
            </w:r>
          </w:p>
          <w:p w:rsidR="0038302D" w:rsidRPr="00EE0B4D" w:rsidRDefault="0038302D" w:rsidP="00241C6A">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38302D" w:rsidRPr="00EE0B4D" w:rsidRDefault="0038302D"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 xml:space="preserve"> Т</w:t>
            </w:r>
          </w:p>
        </w:tc>
        <w:tc>
          <w:tcPr>
            <w:tcW w:w="2554" w:type="dxa"/>
            <w:tcBorders>
              <w:bottom w:val="single" w:sz="4" w:space="0" w:color="auto"/>
            </w:tcBorders>
            <w:shd w:val="clear" w:color="auto" w:fill="auto"/>
          </w:tcPr>
          <w:p w:rsidR="0038302D" w:rsidRPr="00183F97" w:rsidRDefault="0038302D"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tcBorders>
              <w:bottom w:val="single" w:sz="4" w:space="0" w:color="auto"/>
            </w:tcBorders>
            <w:shd w:val="clear" w:color="auto" w:fill="auto"/>
          </w:tcPr>
          <w:p w:rsidR="0038302D" w:rsidRDefault="0038302D" w:rsidP="00360623">
            <w:pPr>
              <w:spacing w:after="0" w:line="240" w:lineRule="auto"/>
              <w:jc w:val="center"/>
              <w:rPr>
                <w:rFonts w:ascii="Times New Roman" w:hAnsi="Times New Roman"/>
                <w:sz w:val="28"/>
                <w:szCs w:val="28"/>
              </w:rPr>
            </w:pPr>
          </w:p>
        </w:tc>
        <w:tc>
          <w:tcPr>
            <w:tcW w:w="2031" w:type="dxa"/>
            <w:tcBorders>
              <w:bottom w:val="single" w:sz="4" w:space="0" w:color="auto"/>
            </w:tcBorders>
            <w:shd w:val="clear" w:color="auto" w:fill="auto"/>
          </w:tcPr>
          <w:p w:rsidR="0038302D" w:rsidRPr="001F3CE4" w:rsidRDefault="0038302D" w:rsidP="00360623">
            <w:pPr>
              <w:jc w:val="center"/>
              <w:rPr>
                <w:rFonts w:ascii="Times New Roman" w:hAnsi="Times New Roman"/>
                <w:i/>
                <w:iCs/>
                <w:sz w:val="28"/>
                <w:szCs w:val="28"/>
              </w:rPr>
            </w:pPr>
          </w:p>
        </w:tc>
        <w:tc>
          <w:tcPr>
            <w:tcW w:w="1955" w:type="dxa"/>
            <w:tcBorders>
              <w:bottom w:val="single" w:sz="4" w:space="0" w:color="auto"/>
            </w:tcBorders>
            <w:shd w:val="clear" w:color="auto" w:fill="auto"/>
          </w:tcPr>
          <w:p w:rsidR="0038302D" w:rsidRDefault="0038302D" w:rsidP="00360623">
            <w:pPr>
              <w:spacing w:after="0" w:line="240" w:lineRule="auto"/>
              <w:jc w:val="center"/>
              <w:rPr>
                <w:rFonts w:ascii="Times New Roman" w:hAnsi="Times New Roman"/>
                <w:sz w:val="28"/>
                <w:szCs w:val="28"/>
              </w:rPr>
            </w:pPr>
          </w:p>
        </w:tc>
        <w:tc>
          <w:tcPr>
            <w:tcW w:w="2031" w:type="dxa"/>
            <w:tcBorders>
              <w:bottom w:val="single" w:sz="4" w:space="0" w:color="auto"/>
            </w:tcBorders>
            <w:shd w:val="clear" w:color="auto" w:fill="auto"/>
          </w:tcPr>
          <w:p w:rsidR="0038302D" w:rsidRPr="001F3CE4" w:rsidRDefault="0038302D" w:rsidP="00360623">
            <w:pPr>
              <w:spacing w:after="0" w:line="240" w:lineRule="auto"/>
              <w:jc w:val="center"/>
              <w:rPr>
                <w:rFonts w:ascii="Times New Roman" w:hAnsi="Times New Roman"/>
                <w:sz w:val="28"/>
                <w:szCs w:val="28"/>
              </w:rPr>
            </w:pPr>
          </w:p>
        </w:tc>
      </w:tr>
      <w:tr w:rsidR="0038302D" w:rsidRPr="001F3CE4" w:rsidTr="005675EB">
        <w:tc>
          <w:tcPr>
            <w:tcW w:w="3936" w:type="dxa"/>
            <w:shd w:val="clear" w:color="auto" w:fill="auto"/>
          </w:tcPr>
          <w:p w:rsidR="0059765D" w:rsidRPr="0059765D" w:rsidRDefault="0059765D" w:rsidP="0059765D">
            <w:pPr>
              <w:rPr>
                <w:rFonts w:ascii="Times New Roman" w:eastAsia="Arial Unicode MS" w:hAnsi="Times New Roman"/>
                <w:bCs/>
                <w:sz w:val="24"/>
                <w:szCs w:val="24"/>
              </w:rPr>
            </w:pPr>
            <w:r w:rsidRPr="0059765D">
              <w:rPr>
                <w:rFonts w:ascii="Times New Roman" w:eastAsia="Arial Unicode MS" w:hAnsi="Times New Roman"/>
                <w:bCs/>
                <w:sz w:val="24"/>
                <w:szCs w:val="24"/>
              </w:rPr>
              <w:t>Тема 1.3</w:t>
            </w:r>
          </w:p>
          <w:p w:rsidR="0059765D" w:rsidRPr="0059765D" w:rsidRDefault="0059765D" w:rsidP="0059765D">
            <w:pPr>
              <w:rPr>
                <w:rFonts w:ascii="Times New Roman" w:hAnsi="Times New Roman"/>
                <w:sz w:val="24"/>
                <w:szCs w:val="24"/>
              </w:rPr>
            </w:pPr>
            <w:r w:rsidRPr="0059765D">
              <w:rPr>
                <w:rFonts w:ascii="Times New Roman" w:eastAsia="Arial Unicode MS" w:hAnsi="Times New Roman"/>
                <w:sz w:val="24"/>
                <w:szCs w:val="24"/>
              </w:rPr>
              <w:t>Из истории технических открытий</w:t>
            </w:r>
            <w:r w:rsidRPr="0059765D">
              <w:rPr>
                <w:rFonts w:ascii="Times New Roman" w:eastAsia="Arial Unicode MS" w:hAnsi="Times New Roman"/>
                <w:bCs/>
                <w:sz w:val="24"/>
                <w:szCs w:val="24"/>
              </w:rPr>
              <w:t xml:space="preserve"> </w:t>
            </w:r>
          </w:p>
          <w:p w:rsidR="0038302D" w:rsidRPr="002D3DA0" w:rsidRDefault="0038302D" w:rsidP="0059765D">
            <w:pPr>
              <w:spacing w:after="0" w:line="240" w:lineRule="auto"/>
              <w:rPr>
                <w:rFonts w:ascii="Times New Roman" w:hAnsi="Times New Roman"/>
                <w:sz w:val="28"/>
                <w:szCs w:val="28"/>
              </w:rPr>
            </w:pPr>
          </w:p>
        </w:tc>
        <w:tc>
          <w:tcPr>
            <w:tcW w:w="1273" w:type="dxa"/>
            <w:shd w:val="clear" w:color="auto" w:fill="auto"/>
          </w:tcPr>
          <w:p w:rsidR="0038302D" w:rsidRPr="00EE0B4D" w:rsidRDefault="0038302D"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 xml:space="preserve">ПР № </w:t>
            </w:r>
            <w:r w:rsidR="00EE0B4D">
              <w:rPr>
                <w:rFonts w:ascii="Times New Roman" w:hAnsi="Times New Roman"/>
                <w:iCs/>
                <w:sz w:val="20"/>
                <w:szCs w:val="20"/>
              </w:rPr>
              <w:t>6,7,8</w:t>
            </w:r>
          </w:p>
          <w:p w:rsidR="0038302D" w:rsidRPr="00EE0B4D" w:rsidRDefault="0038302D" w:rsidP="008109F5">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38302D" w:rsidRPr="00EE0B4D" w:rsidRDefault="0038302D" w:rsidP="008109F5">
            <w:pPr>
              <w:spacing w:after="0" w:line="240" w:lineRule="auto"/>
              <w:jc w:val="center"/>
              <w:rPr>
                <w:rFonts w:ascii="Times New Roman" w:hAnsi="Times New Roman"/>
                <w:sz w:val="20"/>
                <w:szCs w:val="20"/>
              </w:rPr>
            </w:pPr>
            <w:r w:rsidRPr="00EE0B4D">
              <w:rPr>
                <w:rFonts w:ascii="Times New Roman" w:hAnsi="Times New Roman"/>
                <w:iCs/>
                <w:sz w:val="20"/>
                <w:szCs w:val="20"/>
              </w:rPr>
              <w:t>СР №2</w:t>
            </w:r>
          </w:p>
        </w:tc>
        <w:tc>
          <w:tcPr>
            <w:tcW w:w="2554" w:type="dxa"/>
            <w:shd w:val="clear" w:color="auto" w:fill="auto"/>
          </w:tcPr>
          <w:p w:rsidR="0038302D" w:rsidRPr="001F3CE4" w:rsidRDefault="0038302D" w:rsidP="00360623">
            <w:pPr>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c>
          <w:tcPr>
            <w:tcW w:w="2031"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c>
          <w:tcPr>
            <w:tcW w:w="1955"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c>
          <w:tcPr>
            <w:tcW w:w="2031"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r>
      <w:tr w:rsidR="0038302D" w:rsidRPr="0059765D" w:rsidTr="005675EB">
        <w:tc>
          <w:tcPr>
            <w:tcW w:w="3936" w:type="dxa"/>
            <w:shd w:val="clear" w:color="auto" w:fill="auto"/>
          </w:tcPr>
          <w:p w:rsidR="0038302D" w:rsidRPr="0059765D" w:rsidRDefault="0059765D" w:rsidP="00360623">
            <w:pPr>
              <w:rPr>
                <w:rFonts w:ascii="Times New Roman" w:hAnsi="Times New Roman"/>
                <w:sz w:val="24"/>
                <w:szCs w:val="24"/>
                <w:lang w:eastAsia="ru-RU"/>
              </w:rPr>
            </w:pPr>
            <w:r w:rsidRPr="0059765D">
              <w:rPr>
                <w:rFonts w:ascii="Times New Roman" w:eastAsia="Arial Unicode MS" w:hAnsi="Times New Roman"/>
                <w:bCs/>
                <w:sz w:val="24"/>
                <w:szCs w:val="24"/>
              </w:rPr>
              <w:t>Раздел 2.       Основной курс</w:t>
            </w:r>
          </w:p>
        </w:tc>
        <w:tc>
          <w:tcPr>
            <w:tcW w:w="1273" w:type="dxa"/>
            <w:shd w:val="clear" w:color="auto" w:fill="auto"/>
          </w:tcPr>
          <w:p w:rsidR="0038302D" w:rsidRPr="00EE0B4D" w:rsidRDefault="0038302D" w:rsidP="008109F5">
            <w:pPr>
              <w:spacing w:after="0" w:line="240" w:lineRule="auto"/>
              <w:jc w:val="center"/>
              <w:rPr>
                <w:rFonts w:ascii="Times New Roman" w:hAnsi="Times New Roman"/>
                <w:iCs/>
                <w:sz w:val="20"/>
                <w:szCs w:val="20"/>
                <w:highlight w:val="yellow"/>
              </w:rPr>
            </w:pPr>
          </w:p>
        </w:tc>
        <w:tc>
          <w:tcPr>
            <w:tcW w:w="2554" w:type="dxa"/>
            <w:shd w:val="clear" w:color="auto" w:fill="auto"/>
          </w:tcPr>
          <w:p w:rsidR="0038302D" w:rsidRPr="00EE0B4D" w:rsidRDefault="0038302D" w:rsidP="00360623">
            <w:pPr>
              <w:jc w:val="center"/>
              <w:rPr>
                <w:rFonts w:ascii="Times New Roman" w:hAnsi="Times New Roman"/>
                <w:bCs/>
                <w:sz w:val="20"/>
                <w:szCs w:val="20"/>
              </w:rPr>
            </w:pPr>
            <w:r w:rsidRPr="00EE0B4D">
              <w:rPr>
                <w:rFonts w:ascii="Times New Roman" w:hAnsi="Times New Roman"/>
                <w:bCs/>
                <w:sz w:val="20"/>
                <w:szCs w:val="20"/>
              </w:rPr>
              <w:t>Л1, Л3, Л4, Л5, М1,М2, М3.М4, П1, П2, П4, ЛР8, ЛР11, ЛР17, ЛР18,  ЛР24</w:t>
            </w:r>
          </w:p>
        </w:tc>
        <w:tc>
          <w:tcPr>
            <w:tcW w:w="1006" w:type="dxa"/>
            <w:shd w:val="clear" w:color="auto" w:fill="auto"/>
          </w:tcPr>
          <w:p w:rsidR="0038302D" w:rsidRPr="0059765D" w:rsidRDefault="0038302D" w:rsidP="00360623">
            <w:pPr>
              <w:spacing w:after="0" w:line="240" w:lineRule="auto"/>
              <w:jc w:val="center"/>
              <w:rPr>
                <w:rFonts w:ascii="Times New Roman" w:hAnsi="Times New Roman"/>
                <w:sz w:val="24"/>
                <w:szCs w:val="24"/>
              </w:rPr>
            </w:pPr>
          </w:p>
        </w:tc>
        <w:tc>
          <w:tcPr>
            <w:tcW w:w="2031" w:type="dxa"/>
            <w:shd w:val="clear" w:color="auto" w:fill="auto"/>
          </w:tcPr>
          <w:p w:rsidR="0038302D" w:rsidRPr="0059765D" w:rsidRDefault="0038302D" w:rsidP="00360623">
            <w:pPr>
              <w:spacing w:after="0" w:line="240" w:lineRule="auto"/>
              <w:jc w:val="center"/>
              <w:rPr>
                <w:rFonts w:ascii="Times New Roman" w:hAnsi="Times New Roman"/>
                <w:sz w:val="24"/>
                <w:szCs w:val="24"/>
              </w:rPr>
            </w:pPr>
          </w:p>
        </w:tc>
        <w:tc>
          <w:tcPr>
            <w:tcW w:w="1955" w:type="dxa"/>
            <w:shd w:val="clear" w:color="auto" w:fill="auto"/>
          </w:tcPr>
          <w:p w:rsidR="0038302D" w:rsidRPr="0059765D" w:rsidRDefault="0038302D" w:rsidP="00360623">
            <w:pPr>
              <w:spacing w:after="0" w:line="240" w:lineRule="auto"/>
              <w:jc w:val="center"/>
              <w:rPr>
                <w:rFonts w:ascii="Times New Roman" w:hAnsi="Times New Roman"/>
                <w:sz w:val="24"/>
                <w:szCs w:val="24"/>
              </w:rPr>
            </w:pPr>
          </w:p>
        </w:tc>
        <w:tc>
          <w:tcPr>
            <w:tcW w:w="2031" w:type="dxa"/>
            <w:shd w:val="clear" w:color="auto" w:fill="auto"/>
          </w:tcPr>
          <w:p w:rsidR="0038302D" w:rsidRPr="0059765D" w:rsidRDefault="0038302D" w:rsidP="00360623">
            <w:pPr>
              <w:spacing w:after="0" w:line="240" w:lineRule="auto"/>
              <w:jc w:val="center"/>
              <w:rPr>
                <w:rFonts w:ascii="Times New Roman" w:hAnsi="Times New Roman"/>
                <w:sz w:val="24"/>
                <w:szCs w:val="24"/>
              </w:rPr>
            </w:pPr>
          </w:p>
        </w:tc>
      </w:tr>
      <w:tr w:rsidR="0038302D" w:rsidRPr="001F3CE4" w:rsidTr="005675EB">
        <w:trPr>
          <w:trHeight w:val="1200"/>
        </w:trPr>
        <w:tc>
          <w:tcPr>
            <w:tcW w:w="3936" w:type="dxa"/>
            <w:shd w:val="clear" w:color="auto" w:fill="auto"/>
          </w:tcPr>
          <w:p w:rsidR="0059765D" w:rsidRPr="0059765D" w:rsidRDefault="0059765D" w:rsidP="004A2FBA">
            <w:pPr>
              <w:spacing w:after="0"/>
              <w:rPr>
                <w:rFonts w:ascii="Times New Roman" w:eastAsia="Arial Unicode MS" w:hAnsi="Times New Roman"/>
                <w:bCs/>
                <w:sz w:val="24"/>
                <w:szCs w:val="24"/>
              </w:rPr>
            </w:pPr>
            <w:r w:rsidRPr="0059765D">
              <w:rPr>
                <w:rFonts w:ascii="Times New Roman" w:eastAsia="Arial Unicode MS" w:hAnsi="Times New Roman"/>
                <w:bCs/>
                <w:sz w:val="24"/>
                <w:szCs w:val="24"/>
              </w:rPr>
              <w:lastRenderedPageBreak/>
              <w:t>Тема 2.1</w:t>
            </w:r>
          </w:p>
          <w:p w:rsidR="0038302D" w:rsidRPr="0059765D" w:rsidRDefault="0059765D" w:rsidP="004A2FBA">
            <w:pPr>
              <w:spacing w:after="0" w:line="240" w:lineRule="auto"/>
              <w:jc w:val="center"/>
              <w:rPr>
                <w:rFonts w:ascii="Times New Roman" w:hAnsi="Times New Roman"/>
                <w:sz w:val="28"/>
                <w:szCs w:val="28"/>
              </w:rPr>
            </w:pPr>
            <w:r w:rsidRPr="0059765D">
              <w:rPr>
                <w:rFonts w:ascii="Times New Roman" w:eastAsia="Arial Unicode MS" w:hAnsi="Times New Roman"/>
                <w:sz w:val="24"/>
                <w:szCs w:val="24"/>
              </w:rPr>
              <w:t>Виды транспорта.</w:t>
            </w:r>
          </w:p>
        </w:tc>
        <w:tc>
          <w:tcPr>
            <w:tcW w:w="1273" w:type="dxa"/>
            <w:shd w:val="clear" w:color="auto" w:fill="auto"/>
          </w:tcPr>
          <w:p w:rsidR="0038302D" w:rsidRPr="00EE0B4D" w:rsidRDefault="0038302D"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 9, 10, 11</w:t>
            </w:r>
            <w:r w:rsidR="00EE0B4D">
              <w:rPr>
                <w:rFonts w:ascii="Times New Roman" w:hAnsi="Times New Roman"/>
                <w:iCs/>
                <w:sz w:val="20"/>
                <w:szCs w:val="20"/>
              </w:rPr>
              <w:t>,12</w:t>
            </w:r>
          </w:p>
          <w:p w:rsidR="0038302D" w:rsidRPr="00EE0B4D" w:rsidRDefault="0038302D" w:rsidP="008109F5">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38302D" w:rsidRPr="00EE0B4D" w:rsidRDefault="0038302D" w:rsidP="008109F5">
            <w:pPr>
              <w:spacing w:after="0" w:line="240" w:lineRule="auto"/>
              <w:jc w:val="center"/>
              <w:rPr>
                <w:rFonts w:ascii="Times New Roman" w:hAnsi="Times New Roman"/>
                <w:iCs/>
                <w:sz w:val="20"/>
                <w:szCs w:val="20"/>
              </w:rPr>
            </w:pPr>
          </w:p>
        </w:tc>
        <w:tc>
          <w:tcPr>
            <w:tcW w:w="2554" w:type="dxa"/>
            <w:shd w:val="clear" w:color="auto" w:fill="auto"/>
          </w:tcPr>
          <w:p w:rsidR="0038302D" w:rsidRPr="00183F97" w:rsidRDefault="004A2FBA"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38302D" w:rsidRPr="00D22B83" w:rsidRDefault="008A56DB" w:rsidP="00360623">
            <w:pPr>
              <w:spacing w:after="0" w:line="240" w:lineRule="auto"/>
              <w:jc w:val="center"/>
              <w:rPr>
                <w:rFonts w:ascii="Times New Roman" w:hAnsi="Times New Roman"/>
                <w:sz w:val="20"/>
                <w:szCs w:val="20"/>
              </w:rPr>
            </w:pPr>
            <w:r w:rsidRPr="00D22B83">
              <w:rPr>
                <w:rFonts w:ascii="Times New Roman" w:hAnsi="Times New Roman"/>
                <w:sz w:val="20"/>
                <w:szCs w:val="20"/>
              </w:rPr>
              <w:t>КР №1</w:t>
            </w:r>
          </w:p>
        </w:tc>
        <w:tc>
          <w:tcPr>
            <w:tcW w:w="2031" w:type="dxa"/>
            <w:shd w:val="clear" w:color="auto" w:fill="auto"/>
          </w:tcPr>
          <w:p w:rsidR="0038302D" w:rsidRPr="001F3CE4" w:rsidRDefault="003C2D1A"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1955"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c>
          <w:tcPr>
            <w:tcW w:w="2031"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r>
      <w:tr w:rsidR="0038302D" w:rsidRPr="001F3CE4" w:rsidTr="005675EB">
        <w:trPr>
          <w:trHeight w:val="1260"/>
        </w:trPr>
        <w:tc>
          <w:tcPr>
            <w:tcW w:w="3936" w:type="dxa"/>
            <w:shd w:val="clear" w:color="auto" w:fill="auto"/>
          </w:tcPr>
          <w:p w:rsidR="0059765D" w:rsidRPr="0059765D" w:rsidRDefault="0059765D" w:rsidP="004A2FBA">
            <w:pPr>
              <w:spacing w:after="0"/>
              <w:rPr>
                <w:rFonts w:ascii="Times New Roman" w:eastAsia="Arial Unicode MS" w:hAnsi="Times New Roman"/>
                <w:bCs/>
              </w:rPr>
            </w:pPr>
            <w:r w:rsidRPr="0059765D">
              <w:rPr>
                <w:rFonts w:ascii="Times New Roman" w:eastAsia="Arial Unicode MS" w:hAnsi="Times New Roman"/>
                <w:bCs/>
              </w:rPr>
              <w:t>Тема 2.2</w:t>
            </w:r>
          </w:p>
          <w:p w:rsidR="0038302D" w:rsidRPr="002D3DA0" w:rsidRDefault="0059765D" w:rsidP="004A2FBA">
            <w:pPr>
              <w:tabs>
                <w:tab w:val="left" w:pos="300"/>
              </w:tabs>
              <w:spacing w:after="0"/>
              <w:rPr>
                <w:rFonts w:ascii="Times New Roman" w:hAnsi="Times New Roman"/>
                <w:b/>
                <w:sz w:val="24"/>
                <w:szCs w:val="24"/>
              </w:rPr>
            </w:pPr>
            <w:r w:rsidRPr="0059765D">
              <w:rPr>
                <w:rFonts w:ascii="Times New Roman" w:eastAsia="Arial Unicode MS" w:hAnsi="Times New Roman"/>
              </w:rPr>
              <w:t>История железной дороги.</w:t>
            </w:r>
          </w:p>
        </w:tc>
        <w:tc>
          <w:tcPr>
            <w:tcW w:w="1273" w:type="dxa"/>
            <w:shd w:val="clear" w:color="auto" w:fill="auto"/>
          </w:tcPr>
          <w:p w:rsidR="0038302D" w:rsidRPr="00EE0B4D" w:rsidRDefault="0038302D"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 13</w:t>
            </w:r>
            <w:r w:rsidR="00EE0B4D">
              <w:rPr>
                <w:rFonts w:ascii="Times New Roman" w:hAnsi="Times New Roman"/>
                <w:iCs/>
                <w:sz w:val="20"/>
                <w:szCs w:val="20"/>
              </w:rPr>
              <w:t>,14</w:t>
            </w:r>
          </w:p>
          <w:p w:rsidR="0038302D" w:rsidRPr="00EE0B4D" w:rsidRDefault="0038302D" w:rsidP="008109F5">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38302D" w:rsidRPr="00EE0B4D" w:rsidRDefault="0038302D" w:rsidP="007F29DE">
            <w:pPr>
              <w:spacing w:after="0" w:line="240" w:lineRule="auto"/>
              <w:jc w:val="center"/>
              <w:rPr>
                <w:rFonts w:ascii="Times New Roman" w:hAnsi="Times New Roman"/>
                <w:iCs/>
                <w:sz w:val="20"/>
                <w:szCs w:val="20"/>
              </w:rPr>
            </w:pPr>
            <w:r w:rsidRPr="00EE0B4D">
              <w:rPr>
                <w:rFonts w:ascii="Times New Roman" w:hAnsi="Times New Roman"/>
                <w:iCs/>
                <w:sz w:val="20"/>
                <w:szCs w:val="20"/>
              </w:rPr>
              <w:t>СР №</w:t>
            </w:r>
            <w:r w:rsidR="003C2D1A">
              <w:rPr>
                <w:rFonts w:ascii="Times New Roman" w:hAnsi="Times New Roman"/>
                <w:iCs/>
                <w:sz w:val="20"/>
                <w:szCs w:val="20"/>
              </w:rPr>
              <w:t>3</w:t>
            </w:r>
            <w:r w:rsidRPr="00EE0B4D">
              <w:rPr>
                <w:rFonts w:ascii="Times New Roman" w:hAnsi="Times New Roman"/>
                <w:iCs/>
                <w:sz w:val="20"/>
                <w:szCs w:val="20"/>
              </w:rPr>
              <w:t>,</w:t>
            </w:r>
          </w:p>
        </w:tc>
        <w:tc>
          <w:tcPr>
            <w:tcW w:w="2554" w:type="dxa"/>
            <w:shd w:val="clear" w:color="auto" w:fill="auto"/>
          </w:tcPr>
          <w:p w:rsidR="0038302D" w:rsidRPr="00183F97" w:rsidRDefault="0038302D"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c>
          <w:tcPr>
            <w:tcW w:w="2031"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c>
          <w:tcPr>
            <w:tcW w:w="1955"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c>
          <w:tcPr>
            <w:tcW w:w="2031" w:type="dxa"/>
            <w:shd w:val="clear" w:color="auto" w:fill="auto"/>
          </w:tcPr>
          <w:p w:rsidR="0038302D" w:rsidRPr="001F3CE4" w:rsidRDefault="0038302D" w:rsidP="00360623">
            <w:pPr>
              <w:spacing w:after="0" w:line="240" w:lineRule="auto"/>
              <w:jc w:val="center"/>
              <w:rPr>
                <w:rFonts w:ascii="Times New Roman" w:hAnsi="Times New Roman"/>
                <w:sz w:val="28"/>
                <w:szCs w:val="28"/>
              </w:rPr>
            </w:pPr>
          </w:p>
        </w:tc>
      </w:tr>
      <w:tr w:rsidR="0013165A" w:rsidRPr="001F3CE4" w:rsidTr="005675EB">
        <w:tc>
          <w:tcPr>
            <w:tcW w:w="3936" w:type="dxa"/>
            <w:shd w:val="clear" w:color="auto" w:fill="auto"/>
          </w:tcPr>
          <w:p w:rsidR="0013165A" w:rsidRPr="0013165A" w:rsidRDefault="0013165A" w:rsidP="004A2FBA">
            <w:pPr>
              <w:spacing w:after="0"/>
              <w:rPr>
                <w:rFonts w:ascii="Times New Roman" w:eastAsia="Arial Unicode MS" w:hAnsi="Times New Roman"/>
                <w:bCs/>
                <w:sz w:val="24"/>
                <w:szCs w:val="24"/>
              </w:rPr>
            </w:pPr>
            <w:r w:rsidRPr="0013165A">
              <w:rPr>
                <w:rFonts w:ascii="Times New Roman" w:eastAsia="Arial Unicode MS" w:hAnsi="Times New Roman"/>
                <w:bCs/>
                <w:sz w:val="24"/>
                <w:szCs w:val="24"/>
              </w:rPr>
              <w:t>Тема 2.3</w:t>
            </w:r>
          </w:p>
          <w:p w:rsidR="0013165A" w:rsidRPr="0013165A" w:rsidRDefault="0013165A" w:rsidP="004A2FBA">
            <w:pPr>
              <w:spacing w:after="0"/>
              <w:rPr>
                <w:rFonts w:ascii="Times New Roman" w:hAnsi="Times New Roman"/>
                <w:sz w:val="24"/>
                <w:szCs w:val="24"/>
              </w:rPr>
            </w:pPr>
            <w:r w:rsidRPr="0013165A">
              <w:rPr>
                <w:rFonts w:ascii="Times New Roman" w:eastAsia="Arial Unicode MS" w:hAnsi="Times New Roman"/>
                <w:sz w:val="24"/>
                <w:szCs w:val="24"/>
              </w:rPr>
              <w:t xml:space="preserve">Развитие железной дороги за рубежом. </w:t>
            </w:r>
          </w:p>
        </w:tc>
        <w:tc>
          <w:tcPr>
            <w:tcW w:w="1273" w:type="dxa"/>
            <w:shd w:val="clear" w:color="auto" w:fill="auto"/>
          </w:tcPr>
          <w:p w:rsidR="0013165A" w:rsidRPr="00EE0B4D" w:rsidRDefault="0013165A"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 xml:space="preserve">ПР № </w:t>
            </w:r>
            <w:r w:rsidR="00EE0B4D">
              <w:rPr>
                <w:rFonts w:ascii="Times New Roman" w:hAnsi="Times New Roman"/>
                <w:iCs/>
                <w:sz w:val="20"/>
                <w:szCs w:val="20"/>
              </w:rPr>
              <w:t>1</w:t>
            </w:r>
            <w:r w:rsidRPr="00EE0B4D">
              <w:rPr>
                <w:rFonts w:ascii="Times New Roman" w:hAnsi="Times New Roman"/>
                <w:iCs/>
                <w:sz w:val="20"/>
                <w:szCs w:val="20"/>
              </w:rPr>
              <w:t>5</w:t>
            </w:r>
            <w:r w:rsidR="00EE0B4D">
              <w:rPr>
                <w:rFonts w:ascii="Times New Roman" w:hAnsi="Times New Roman"/>
                <w:iCs/>
                <w:sz w:val="20"/>
                <w:szCs w:val="20"/>
              </w:rPr>
              <w:t>,16</w:t>
            </w:r>
          </w:p>
          <w:p w:rsidR="0013165A" w:rsidRPr="00EE0B4D" w:rsidRDefault="003C2D1A" w:rsidP="008109F5">
            <w:pPr>
              <w:spacing w:after="0" w:line="240" w:lineRule="auto"/>
              <w:jc w:val="center"/>
              <w:rPr>
                <w:rFonts w:ascii="Times New Roman" w:hAnsi="Times New Roman"/>
                <w:iCs/>
                <w:sz w:val="20"/>
                <w:szCs w:val="20"/>
              </w:rPr>
            </w:pPr>
            <w:r>
              <w:rPr>
                <w:rFonts w:ascii="Times New Roman" w:hAnsi="Times New Roman"/>
                <w:iCs/>
                <w:sz w:val="20"/>
                <w:szCs w:val="20"/>
              </w:rPr>
              <w:t>УО</w:t>
            </w:r>
          </w:p>
          <w:p w:rsidR="0013165A" w:rsidRPr="00EE0B4D" w:rsidRDefault="007F29DE" w:rsidP="008109F5">
            <w:pPr>
              <w:spacing w:after="0" w:line="240" w:lineRule="auto"/>
              <w:jc w:val="center"/>
              <w:rPr>
                <w:rFonts w:ascii="Times New Roman" w:hAnsi="Times New Roman"/>
                <w:iCs/>
                <w:sz w:val="20"/>
                <w:szCs w:val="20"/>
              </w:rPr>
            </w:pPr>
            <w:r>
              <w:rPr>
                <w:rFonts w:ascii="Times New Roman" w:hAnsi="Times New Roman"/>
                <w:iCs/>
                <w:sz w:val="20"/>
                <w:szCs w:val="20"/>
              </w:rPr>
              <w:t>Т</w:t>
            </w:r>
          </w:p>
        </w:tc>
        <w:tc>
          <w:tcPr>
            <w:tcW w:w="2554" w:type="dxa"/>
            <w:shd w:val="clear" w:color="auto" w:fill="auto"/>
          </w:tcPr>
          <w:p w:rsidR="0013165A" w:rsidRPr="00183F97" w:rsidRDefault="0013165A"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1955"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r>
      <w:tr w:rsidR="0013165A" w:rsidRPr="001F3CE4" w:rsidTr="005675EB">
        <w:tc>
          <w:tcPr>
            <w:tcW w:w="3936" w:type="dxa"/>
            <w:shd w:val="clear" w:color="auto" w:fill="auto"/>
          </w:tcPr>
          <w:p w:rsidR="004A2FBA" w:rsidRDefault="0013165A" w:rsidP="004A2FBA">
            <w:pPr>
              <w:spacing w:after="0"/>
              <w:rPr>
                <w:rFonts w:ascii="Times New Roman" w:eastAsia="Arial Unicode MS" w:hAnsi="Times New Roman"/>
                <w:bCs/>
                <w:sz w:val="24"/>
                <w:szCs w:val="24"/>
              </w:rPr>
            </w:pPr>
            <w:r w:rsidRPr="0013165A">
              <w:rPr>
                <w:rFonts w:ascii="Times New Roman" w:eastAsia="Arial Unicode MS" w:hAnsi="Times New Roman"/>
                <w:bCs/>
                <w:sz w:val="24"/>
                <w:szCs w:val="24"/>
              </w:rPr>
              <w:t>Тема 2.4</w:t>
            </w:r>
          </w:p>
          <w:p w:rsidR="0013165A" w:rsidRPr="0013165A" w:rsidRDefault="0013165A" w:rsidP="004A2FBA">
            <w:pPr>
              <w:spacing w:after="0"/>
              <w:rPr>
                <w:rFonts w:ascii="Times New Roman" w:hAnsi="Times New Roman"/>
                <w:sz w:val="24"/>
                <w:szCs w:val="24"/>
              </w:rPr>
            </w:pPr>
            <w:r w:rsidRPr="0013165A">
              <w:rPr>
                <w:rFonts w:ascii="Times New Roman" w:eastAsia="Arial Unicode MS" w:hAnsi="Times New Roman"/>
                <w:sz w:val="24"/>
                <w:szCs w:val="24"/>
              </w:rPr>
              <w:t>Развитие железной дороги в России.</w:t>
            </w:r>
          </w:p>
        </w:tc>
        <w:tc>
          <w:tcPr>
            <w:tcW w:w="1273" w:type="dxa"/>
            <w:shd w:val="clear" w:color="auto" w:fill="auto"/>
          </w:tcPr>
          <w:p w:rsidR="0013165A" w:rsidRPr="00EE0B4D" w:rsidRDefault="0013165A"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 17, 18</w:t>
            </w:r>
          </w:p>
          <w:p w:rsidR="003C2D1A" w:rsidRDefault="003C2D1A" w:rsidP="00360623">
            <w:pPr>
              <w:spacing w:after="0" w:line="240" w:lineRule="auto"/>
              <w:jc w:val="center"/>
              <w:rPr>
                <w:rFonts w:ascii="Times New Roman" w:hAnsi="Times New Roman"/>
                <w:iCs/>
                <w:sz w:val="20"/>
                <w:szCs w:val="20"/>
              </w:rPr>
            </w:pPr>
            <w:r>
              <w:rPr>
                <w:rFonts w:ascii="Times New Roman" w:hAnsi="Times New Roman"/>
                <w:iCs/>
                <w:sz w:val="20"/>
                <w:szCs w:val="20"/>
              </w:rPr>
              <w:t xml:space="preserve">УО, </w:t>
            </w:r>
          </w:p>
          <w:p w:rsidR="0013165A" w:rsidRDefault="003C2D1A"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СР №</w:t>
            </w:r>
            <w:r>
              <w:rPr>
                <w:rFonts w:ascii="Times New Roman" w:hAnsi="Times New Roman"/>
                <w:iCs/>
                <w:sz w:val="20"/>
                <w:szCs w:val="20"/>
              </w:rPr>
              <w:t>4</w:t>
            </w:r>
          </w:p>
          <w:p w:rsidR="006C630F" w:rsidRPr="00EE0B4D" w:rsidRDefault="006C630F" w:rsidP="00360623">
            <w:pPr>
              <w:spacing w:after="0" w:line="240" w:lineRule="auto"/>
              <w:jc w:val="center"/>
              <w:rPr>
                <w:rFonts w:ascii="Times New Roman" w:hAnsi="Times New Roman"/>
                <w:iCs/>
                <w:sz w:val="20"/>
                <w:szCs w:val="20"/>
              </w:rPr>
            </w:pPr>
            <w:r>
              <w:rPr>
                <w:rFonts w:ascii="Times New Roman" w:hAnsi="Times New Roman"/>
                <w:iCs/>
                <w:sz w:val="20"/>
                <w:szCs w:val="20"/>
              </w:rPr>
              <w:t>Т</w:t>
            </w:r>
          </w:p>
        </w:tc>
        <w:tc>
          <w:tcPr>
            <w:tcW w:w="2554" w:type="dxa"/>
            <w:shd w:val="clear" w:color="auto" w:fill="auto"/>
          </w:tcPr>
          <w:p w:rsidR="0013165A" w:rsidRPr="00183F97" w:rsidRDefault="0013165A"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1955"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r>
      <w:tr w:rsidR="0013165A" w:rsidRPr="001F3CE4" w:rsidTr="005675EB">
        <w:tc>
          <w:tcPr>
            <w:tcW w:w="3936" w:type="dxa"/>
            <w:shd w:val="clear" w:color="auto" w:fill="auto"/>
          </w:tcPr>
          <w:p w:rsidR="0013165A" w:rsidRPr="0013165A" w:rsidRDefault="0013165A" w:rsidP="0013165A">
            <w:pPr>
              <w:spacing w:after="0"/>
              <w:rPr>
                <w:rFonts w:ascii="Times New Roman" w:eastAsia="Arial Unicode MS" w:hAnsi="Times New Roman"/>
                <w:bCs/>
                <w:sz w:val="24"/>
                <w:szCs w:val="24"/>
              </w:rPr>
            </w:pPr>
            <w:r w:rsidRPr="0013165A">
              <w:rPr>
                <w:rFonts w:ascii="Times New Roman" w:eastAsia="Arial Unicode MS" w:hAnsi="Times New Roman"/>
                <w:bCs/>
                <w:sz w:val="24"/>
                <w:szCs w:val="24"/>
              </w:rPr>
              <w:t>Тема 2.5</w:t>
            </w:r>
          </w:p>
          <w:p w:rsidR="0013165A" w:rsidRPr="0013165A" w:rsidRDefault="0013165A" w:rsidP="0013165A">
            <w:pPr>
              <w:spacing w:after="0"/>
              <w:rPr>
                <w:rFonts w:ascii="Times New Roman" w:hAnsi="Times New Roman"/>
                <w:sz w:val="24"/>
                <w:szCs w:val="24"/>
              </w:rPr>
            </w:pPr>
            <w:r w:rsidRPr="0013165A">
              <w:rPr>
                <w:rFonts w:ascii="Times New Roman" w:eastAsia="Arial Unicode MS" w:hAnsi="Times New Roman"/>
                <w:sz w:val="24"/>
                <w:szCs w:val="24"/>
              </w:rPr>
              <w:t>Современные технологии на железной дороге.</w:t>
            </w:r>
          </w:p>
        </w:tc>
        <w:tc>
          <w:tcPr>
            <w:tcW w:w="1273" w:type="dxa"/>
            <w:shd w:val="clear" w:color="auto" w:fill="auto"/>
          </w:tcPr>
          <w:p w:rsidR="0013165A" w:rsidRPr="00EE0B4D" w:rsidRDefault="0013165A"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sidR="000D5D79">
              <w:rPr>
                <w:rFonts w:ascii="Times New Roman" w:hAnsi="Times New Roman"/>
                <w:iCs/>
                <w:sz w:val="20"/>
                <w:szCs w:val="20"/>
              </w:rPr>
              <w:t xml:space="preserve"> 19, 20, 21</w:t>
            </w:r>
          </w:p>
          <w:p w:rsidR="0013165A" w:rsidRDefault="0013165A"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sidR="00A4256C">
              <w:rPr>
                <w:rFonts w:ascii="Times New Roman" w:hAnsi="Times New Roman"/>
                <w:iCs/>
                <w:sz w:val="20"/>
                <w:szCs w:val="20"/>
              </w:rPr>
              <w:t>,</w:t>
            </w:r>
          </w:p>
          <w:p w:rsidR="00A4256C" w:rsidRPr="00EE0B4D" w:rsidRDefault="00A4256C" w:rsidP="00A4256C">
            <w:pPr>
              <w:spacing w:after="0" w:line="240" w:lineRule="auto"/>
              <w:jc w:val="center"/>
              <w:rPr>
                <w:rFonts w:ascii="Times New Roman" w:hAnsi="Times New Roman"/>
                <w:iCs/>
                <w:sz w:val="20"/>
                <w:szCs w:val="20"/>
              </w:rPr>
            </w:pPr>
            <w:r>
              <w:rPr>
                <w:rFonts w:ascii="Times New Roman" w:hAnsi="Times New Roman"/>
                <w:iCs/>
                <w:sz w:val="20"/>
                <w:szCs w:val="20"/>
              </w:rPr>
              <w:t>Т</w:t>
            </w:r>
          </w:p>
        </w:tc>
        <w:tc>
          <w:tcPr>
            <w:tcW w:w="2554" w:type="dxa"/>
            <w:shd w:val="clear" w:color="auto" w:fill="auto"/>
          </w:tcPr>
          <w:p w:rsidR="0013165A" w:rsidRPr="00183F97" w:rsidRDefault="0013165A"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1955"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r>
      <w:tr w:rsidR="0013165A" w:rsidRPr="001F3CE4" w:rsidTr="005675EB">
        <w:tc>
          <w:tcPr>
            <w:tcW w:w="3936" w:type="dxa"/>
            <w:shd w:val="clear" w:color="auto" w:fill="auto"/>
          </w:tcPr>
          <w:p w:rsidR="0013165A" w:rsidRPr="0013165A" w:rsidRDefault="0013165A" w:rsidP="004A2FBA">
            <w:pPr>
              <w:spacing w:after="0"/>
              <w:rPr>
                <w:rFonts w:ascii="Times New Roman" w:eastAsia="Arial Unicode MS" w:hAnsi="Times New Roman"/>
                <w:bCs/>
                <w:sz w:val="24"/>
                <w:szCs w:val="24"/>
              </w:rPr>
            </w:pPr>
            <w:r w:rsidRPr="0013165A">
              <w:rPr>
                <w:rFonts w:ascii="Times New Roman" w:eastAsia="Arial Unicode MS" w:hAnsi="Times New Roman"/>
                <w:bCs/>
                <w:sz w:val="24"/>
                <w:szCs w:val="24"/>
              </w:rPr>
              <w:t>Тема 2.6</w:t>
            </w:r>
          </w:p>
          <w:p w:rsidR="0013165A" w:rsidRPr="0013165A" w:rsidRDefault="0013165A" w:rsidP="004A2FBA">
            <w:pPr>
              <w:snapToGrid w:val="0"/>
              <w:spacing w:after="0" w:line="240" w:lineRule="auto"/>
              <w:rPr>
                <w:rFonts w:ascii="Times New Roman" w:hAnsi="Times New Roman"/>
                <w:sz w:val="24"/>
                <w:szCs w:val="24"/>
                <w:lang w:eastAsia="ru-RU"/>
              </w:rPr>
            </w:pPr>
            <w:r w:rsidRPr="0013165A">
              <w:rPr>
                <w:rFonts w:ascii="Times New Roman" w:hAnsi="Times New Roman"/>
                <w:bCs/>
                <w:sz w:val="24"/>
                <w:szCs w:val="24"/>
              </w:rPr>
              <w:t>Обеспечение безопасных условий труда в профессиональной деятельности</w:t>
            </w:r>
          </w:p>
        </w:tc>
        <w:tc>
          <w:tcPr>
            <w:tcW w:w="1273" w:type="dxa"/>
            <w:shd w:val="clear" w:color="auto" w:fill="auto"/>
          </w:tcPr>
          <w:p w:rsidR="0013165A" w:rsidRPr="00EE0B4D" w:rsidRDefault="0013165A"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w:t>
            </w:r>
          </w:p>
          <w:p w:rsidR="0013165A" w:rsidRDefault="000D5D79"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22,23</w:t>
            </w:r>
            <w:r w:rsidR="00A4256C">
              <w:rPr>
                <w:rFonts w:ascii="Times New Roman" w:hAnsi="Times New Roman"/>
                <w:iCs/>
                <w:sz w:val="20"/>
                <w:szCs w:val="20"/>
              </w:rPr>
              <w:t>,</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D22B83" w:rsidRPr="00EE0B4D" w:rsidRDefault="0021038B" w:rsidP="00360623">
            <w:pPr>
              <w:spacing w:after="0" w:line="240" w:lineRule="auto"/>
              <w:jc w:val="center"/>
              <w:rPr>
                <w:rFonts w:ascii="Times New Roman" w:hAnsi="Times New Roman"/>
                <w:iCs/>
                <w:sz w:val="20"/>
                <w:szCs w:val="20"/>
              </w:rPr>
            </w:pPr>
            <w:r>
              <w:rPr>
                <w:rFonts w:ascii="Times New Roman" w:hAnsi="Times New Roman"/>
                <w:iCs/>
                <w:sz w:val="20"/>
                <w:szCs w:val="20"/>
              </w:rPr>
              <w:t>П</w:t>
            </w:r>
          </w:p>
        </w:tc>
        <w:tc>
          <w:tcPr>
            <w:tcW w:w="2554" w:type="dxa"/>
            <w:shd w:val="clear" w:color="auto" w:fill="auto"/>
          </w:tcPr>
          <w:p w:rsidR="0013165A" w:rsidRPr="00183F97" w:rsidRDefault="0013165A"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1955"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r>
      <w:tr w:rsidR="0013165A" w:rsidRPr="001F3CE4" w:rsidTr="005675EB">
        <w:tc>
          <w:tcPr>
            <w:tcW w:w="3936" w:type="dxa"/>
            <w:shd w:val="clear" w:color="auto" w:fill="auto"/>
          </w:tcPr>
          <w:p w:rsidR="0013165A" w:rsidRPr="0013165A" w:rsidRDefault="0013165A" w:rsidP="004A2FBA">
            <w:pPr>
              <w:spacing w:after="0"/>
              <w:rPr>
                <w:rFonts w:ascii="Times New Roman" w:eastAsia="Arial Unicode MS" w:hAnsi="Times New Roman"/>
                <w:bCs/>
                <w:sz w:val="24"/>
                <w:szCs w:val="24"/>
              </w:rPr>
            </w:pPr>
            <w:r w:rsidRPr="0013165A">
              <w:rPr>
                <w:rFonts w:ascii="Times New Roman" w:eastAsia="Arial Unicode MS" w:hAnsi="Times New Roman"/>
                <w:bCs/>
                <w:sz w:val="24"/>
                <w:szCs w:val="24"/>
              </w:rPr>
              <w:t>Тема 2.7</w:t>
            </w:r>
          </w:p>
          <w:p w:rsidR="0013165A" w:rsidRPr="0013165A" w:rsidRDefault="0013165A" w:rsidP="004A2FBA">
            <w:pPr>
              <w:spacing w:after="0"/>
              <w:rPr>
                <w:rFonts w:ascii="Times New Roman" w:hAnsi="Times New Roman"/>
                <w:sz w:val="24"/>
                <w:szCs w:val="24"/>
              </w:rPr>
            </w:pPr>
            <w:r w:rsidRPr="0013165A">
              <w:rPr>
                <w:rFonts w:ascii="Times New Roman" w:eastAsia="Arial Unicode MS" w:hAnsi="Times New Roman"/>
                <w:sz w:val="24"/>
                <w:szCs w:val="24"/>
              </w:rPr>
              <w:t>Экология на транспорте</w:t>
            </w:r>
          </w:p>
          <w:p w:rsidR="0013165A" w:rsidRPr="0013165A" w:rsidRDefault="0013165A" w:rsidP="00360623">
            <w:pPr>
              <w:rPr>
                <w:rFonts w:ascii="Times New Roman" w:hAnsi="Times New Roman"/>
                <w:sz w:val="24"/>
                <w:szCs w:val="24"/>
              </w:rPr>
            </w:pPr>
          </w:p>
        </w:tc>
        <w:tc>
          <w:tcPr>
            <w:tcW w:w="1273" w:type="dxa"/>
            <w:shd w:val="clear" w:color="auto" w:fill="auto"/>
          </w:tcPr>
          <w:p w:rsidR="0013165A" w:rsidRPr="00EE0B4D" w:rsidRDefault="000D5D79" w:rsidP="00360623">
            <w:pPr>
              <w:spacing w:after="0" w:line="240" w:lineRule="auto"/>
              <w:jc w:val="center"/>
              <w:rPr>
                <w:rFonts w:ascii="Times New Roman" w:hAnsi="Times New Roman"/>
                <w:iCs/>
                <w:sz w:val="20"/>
                <w:szCs w:val="20"/>
              </w:rPr>
            </w:pPr>
            <w:r>
              <w:rPr>
                <w:rFonts w:ascii="Times New Roman" w:hAnsi="Times New Roman"/>
                <w:iCs/>
                <w:sz w:val="20"/>
                <w:szCs w:val="20"/>
              </w:rPr>
              <w:t>ПР №</w:t>
            </w:r>
            <w:r w:rsidR="0013165A" w:rsidRPr="00EE0B4D">
              <w:rPr>
                <w:rFonts w:ascii="Times New Roman" w:hAnsi="Times New Roman"/>
                <w:iCs/>
                <w:sz w:val="20"/>
                <w:szCs w:val="20"/>
              </w:rPr>
              <w:t xml:space="preserve"> 24</w:t>
            </w:r>
            <w:r>
              <w:rPr>
                <w:rFonts w:ascii="Times New Roman" w:hAnsi="Times New Roman"/>
                <w:iCs/>
                <w:sz w:val="20"/>
                <w:szCs w:val="20"/>
              </w:rPr>
              <w:t>,25,26</w:t>
            </w:r>
          </w:p>
          <w:p w:rsidR="00A4256C" w:rsidRDefault="0013165A"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13165A" w:rsidRPr="00EE0B4D" w:rsidRDefault="0013165A"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 xml:space="preserve"> Т</w:t>
            </w:r>
          </w:p>
        </w:tc>
        <w:tc>
          <w:tcPr>
            <w:tcW w:w="2554" w:type="dxa"/>
            <w:shd w:val="clear" w:color="auto" w:fill="auto"/>
          </w:tcPr>
          <w:p w:rsidR="0013165A" w:rsidRPr="00183F97" w:rsidRDefault="0013165A"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1955"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c>
          <w:tcPr>
            <w:tcW w:w="2031" w:type="dxa"/>
            <w:shd w:val="clear" w:color="auto" w:fill="auto"/>
          </w:tcPr>
          <w:p w:rsidR="0013165A" w:rsidRPr="001F3CE4" w:rsidRDefault="0013165A" w:rsidP="00360623">
            <w:pPr>
              <w:spacing w:after="0" w:line="240" w:lineRule="auto"/>
              <w:jc w:val="center"/>
              <w:rPr>
                <w:rFonts w:ascii="Times New Roman" w:hAnsi="Times New Roman"/>
                <w:sz w:val="28"/>
                <w:szCs w:val="28"/>
              </w:rPr>
            </w:pPr>
          </w:p>
        </w:tc>
      </w:tr>
      <w:tr w:rsidR="00D22B83" w:rsidRPr="001F3CE4" w:rsidTr="005675EB">
        <w:tc>
          <w:tcPr>
            <w:tcW w:w="3936" w:type="dxa"/>
            <w:shd w:val="clear" w:color="auto" w:fill="auto"/>
          </w:tcPr>
          <w:p w:rsidR="00D22B83" w:rsidRPr="0013165A" w:rsidRDefault="00D22B83" w:rsidP="004A2FBA">
            <w:pPr>
              <w:spacing w:after="0"/>
              <w:rPr>
                <w:rFonts w:ascii="Times New Roman" w:eastAsia="Arial Unicode MS" w:hAnsi="Times New Roman"/>
                <w:bCs/>
                <w:sz w:val="24"/>
                <w:szCs w:val="24"/>
              </w:rPr>
            </w:pPr>
            <w:r w:rsidRPr="0013165A">
              <w:rPr>
                <w:rFonts w:ascii="Times New Roman" w:eastAsia="Arial Unicode MS" w:hAnsi="Times New Roman"/>
                <w:bCs/>
                <w:sz w:val="24"/>
                <w:szCs w:val="24"/>
              </w:rPr>
              <w:t>Тема 2.8</w:t>
            </w:r>
          </w:p>
          <w:p w:rsidR="00D22B83" w:rsidRPr="0013165A" w:rsidRDefault="00D22B83" w:rsidP="004A2FBA">
            <w:pPr>
              <w:spacing w:after="0"/>
              <w:rPr>
                <w:rFonts w:ascii="Times New Roman" w:hAnsi="Times New Roman"/>
                <w:sz w:val="24"/>
                <w:szCs w:val="24"/>
              </w:rPr>
            </w:pPr>
            <w:r w:rsidRPr="0013165A">
              <w:rPr>
                <w:rFonts w:ascii="Times New Roman" w:eastAsia="Arial Unicode MS" w:hAnsi="Times New Roman"/>
                <w:sz w:val="24"/>
                <w:szCs w:val="24"/>
              </w:rPr>
              <w:t>Электрические устройства и их утилизация</w:t>
            </w:r>
          </w:p>
        </w:tc>
        <w:tc>
          <w:tcPr>
            <w:tcW w:w="1273" w:type="dxa"/>
            <w:shd w:val="clear" w:color="auto" w:fill="auto"/>
          </w:tcPr>
          <w:p w:rsidR="00D22B83" w:rsidRPr="00EE0B4D" w:rsidRDefault="00D22B83" w:rsidP="00360623">
            <w:pPr>
              <w:spacing w:after="0" w:line="240" w:lineRule="auto"/>
              <w:jc w:val="center"/>
              <w:rPr>
                <w:rFonts w:ascii="Times New Roman" w:hAnsi="Times New Roman"/>
                <w:iCs/>
                <w:sz w:val="20"/>
                <w:szCs w:val="20"/>
              </w:rPr>
            </w:pPr>
            <w:r>
              <w:rPr>
                <w:rFonts w:ascii="Times New Roman" w:hAnsi="Times New Roman"/>
                <w:iCs/>
                <w:sz w:val="20"/>
                <w:szCs w:val="20"/>
              </w:rPr>
              <w:t>ПР №</w:t>
            </w:r>
            <w:r w:rsidRPr="00EE0B4D">
              <w:rPr>
                <w:rFonts w:ascii="Times New Roman" w:hAnsi="Times New Roman"/>
                <w:iCs/>
                <w:sz w:val="20"/>
                <w:szCs w:val="20"/>
              </w:rPr>
              <w:t xml:space="preserve"> 27</w:t>
            </w:r>
            <w:r>
              <w:rPr>
                <w:rFonts w:ascii="Times New Roman" w:hAnsi="Times New Roman"/>
                <w:iCs/>
                <w:sz w:val="20"/>
                <w:szCs w:val="20"/>
              </w:rPr>
              <w:t>,28</w:t>
            </w:r>
          </w:p>
          <w:p w:rsidR="00D22B83" w:rsidRPr="00EE0B4D" w:rsidRDefault="00D22B83" w:rsidP="008109F5">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D22B83" w:rsidRPr="00EE0B4D" w:rsidRDefault="00D22B83" w:rsidP="008109F5">
            <w:pPr>
              <w:spacing w:after="0" w:line="240" w:lineRule="auto"/>
              <w:jc w:val="center"/>
              <w:rPr>
                <w:rFonts w:ascii="Times New Roman" w:hAnsi="Times New Roman"/>
                <w:iCs/>
                <w:sz w:val="20"/>
                <w:szCs w:val="20"/>
              </w:rPr>
            </w:pPr>
          </w:p>
        </w:tc>
        <w:tc>
          <w:tcPr>
            <w:tcW w:w="2554" w:type="dxa"/>
            <w:shd w:val="clear" w:color="auto" w:fill="auto"/>
          </w:tcPr>
          <w:p w:rsidR="00D22B83" w:rsidRPr="00183F97"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D22B83" w:rsidRDefault="00D22B83" w:rsidP="006A52A1">
            <w:pPr>
              <w:spacing w:after="0" w:line="240" w:lineRule="auto"/>
              <w:jc w:val="center"/>
              <w:rPr>
                <w:rFonts w:ascii="Times New Roman" w:hAnsi="Times New Roman"/>
                <w:sz w:val="20"/>
                <w:szCs w:val="20"/>
              </w:rPr>
            </w:pPr>
            <w:r w:rsidRPr="00D22B83">
              <w:rPr>
                <w:rFonts w:ascii="Times New Roman" w:hAnsi="Times New Roman"/>
                <w:sz w:val="20"/>
                <w:szCs w:val="20"/>
              </w:rPr>
              <w:t>КР№ 2</w:t>
            </w:r>
          </w:p>
        </w:tc>
        <w:tc>
          <w:tcPr>
            <w:tcW w:w="2031" w:type="dxa"/>
            <w:shd w:val="clear" w:color="auto" w:fill="auto"/>
          </w:tcPr>
          <w:p w:rsidR="00D22B83" w:rsidRPr="001F3CE4" w:rsidRDefault="00D22B83" w:rsidP="006A52A1">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1955"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r>
      <w:tr w:rsidR="00D22B83" w:rsidRPr="001F3CE4" w:rsidTr="005675EB">
        <w:tc>
          <w:tcPr>
            <w:tcW w:w="3936" w:type="dxa"/>
            <w:shd w:val="clear" w:color="auto" w:fill="auto"/>
          </w:tcPr>
          <w:p w:rsidR="00D22B83" w:rsidRPr="000D5D79" w:rsidRDefault="00D22B83" w:rsidP="000D5D79">
            <w:pPr>
              <w:spacing w:after="0"/>
              <w:rPr>
                <w:rFonts w:ascii="Times New Roman" w:eastAsia="Arial Unicode MS" w:hAnsi="Times New Roman"/>
                <w:bCs/>
                <w:sz w:val="24"/>
                <w:szCs w:val="24"/>
              </w:rPr>
            </w:pPr>
            <w:r w:rsidRPr="000D5D79">
              <w:rPr>
                <w:rFonts w:ascii="Times New Roman" w:eastAsia="Arial Unicode MS" w:hAnsi="Times New Roman"/>
                <w:bCs/>
                <w:sz w:val="24"/>
                <w:szCs w:val="24"/>
              </w:rPr>
              <w:lastRenderedPageBreak/>
              <w:t>Тема 2.9</w:t>
            </w:r>
          </w:p>
          <w:p w:rsidR="00D22B83" w:rsidRPr="000D5D79" w:rsidRDefault="00D22B83" w:rsidP="000D5D79">
            <w:pPr>
              <w:spacing w:after="0"/>
              <w:rPr>
                <w:rFonts w:ascii="Times New Roman" w:hAnsi="Times New Roman"/>
                <w:sz w:val="24"/>
                <w:szCs w:val="24"/>
              </w:rPr>
            </w:pPr>
            <w:r w:rsidRPr="000D5D79">
              <w:rPr>
                <w:rFonts w:ascii="Times New Roman" w:eastAsia="Arial Unicode MS" w:hAnsi="Times New Roman"/>
                <w:sz w:val="24"/>
                <w:szCs w:val="24"/>
              </w:rPr>
              <w:t>Здоровье</w:t>
            </w:r>
            <w:r w:rsidR="0021038B">
              <w:rPr>
                <w:rFonts w:ascii="Times New Roman" w:eastAsia="Arial Unicode MS" w:hAnsi="Times New Roman"/>
                <w:sz w:val="24"/>
                <w:szCs w:val="24"/>
              </w:rPr>
              <w:t xml:space="preserve"> </w:t>
            </w:r>
            <w:r w:rsidRPr="000D5D79">
              <w:rPr>
                <w:rFonts w:ascii="Times New Roman" w:eastAsia="Arial Unicode MS" w:hAnsi="Times New Roman"/>
                <w:sz w:val="24"/>
                <w:szCs w:val="24"/>
              </w:rPr>
              <w:t>сберегающие технологии</w:t>
            </w:r>
          </w:p>
        </w:tc>
        <w:tc>
          <w:tcPr>
            <w:tcW w:w="1273" w:type="dxa"/>
            <w:shd w:val="clear" w:color="auto" w:fill="auto"/>
          </w:tcPr>
          <w:p w:rsidR="00D22B83" w:rsidRPr="00EE0B4D"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 29</w:t>
            </w:r>
            <w:r>
              <w:rPr>
                <w:rFonts w:ascii="Times New Roman" w:hAnsi="Times New Roman"/>
                <w:iCs/>
                <w:sz w:val="20"/>
                <w:szCs w:val="20"/>
              </w:rPr>
              <w:t>,30</w:t>
            </w:r>
          </w:p>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 xml:space="preserve">УО, </w:t>
            </w:r>
          </w:p>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СР №</w:t>
            </w:r>
            <w:r>
              <w:rPr>
                <w:rFonts w:ascii="Times New Roman" w:hAnsi="Times New Roman"/>
                <w:iCs/>
                <w:sz w:val="20"/>
                <w:szCs w:val="20"/>
              </w:rPr>
              <w:t xml:space="preserve"> </w:t>
            </w:r>
            <w:r w:rsidR="0021038B">
              <w:rPr>
                <w:rFonts w:ascii="Times New Roman" w:hAnsi="Times New Roman"/>
                <w:iCs/>
                <w:sz w:val="20"/>
                <w:szCs w:val="20"/>
              </w:rPr>
              <w:t>5</w:t>
            </w:r>
          </w:p>
          <w:p w:rsidR="006C630F" w:rsidRPr="00EE0B4D" w:rsidRDefault="006C630F" w:rsidP="00360623">
            <w:pPr>
              <w:spacing w:after="0" w:line="240" w:lineRule="auto"/>
              <w:jc w:val="center"/>
              <w:rPr>
                <w:rFonts w:ascii="Times New Roman" w:hAnsi="Times New Roman"/>
                <w:iCs/>
                <w:sz w:val="20"/>
                <w:szCs w:val="20"/>
              </w:rPr>
            </w:pPr>
            <w:r>
              <w:rPr>
                <w:rFonts w:ascii="Times New Roman" w:hAnsi="Times New Roman"/>
                <w:iCs/>
                <w:sz w:val="20"/>
                <w:szCs w:val="20"/>
              </w:rPr>
              <w:t>Т</w:t>
            </w:r>
          </w:p>
        </w:tc>
        <w:tc>
          <w:tcPr>
            <w:tcW w:w="2554" w:type="dxa"/>
            <w:shd w:val="clear" w:color="auto" w:fill="auto"/>
          </w:tcPr>
          <w:p w:rsidR="00D22B83" w:rsidRPr="00183F97"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r>
      <w:tr w:rsidR="00D22B83" w:rsidRPr="001F3CE4" w:rsidTr="005675EB">
        <w:trPr>
          <w:trHeight w:val="1113"/>
        </w:trPr>
        <w:tc>
          <w:tcPr>
            <w:tcW w:w="3936" w:type="dxa"/>
            <w:shd w:val="clear" w:color="auto" w:fill="auto"/>
          </w:tcPr>
          <w:p w:rsidR="00D22B83" w:rsidRPr="0013165A" w:rsidRDefault="00D22B83" w:rsidP="004A2FBA">
            <w:pPr>
              <w:spacing w:after="0"/>
              <w:rPr>
                <w:rFonts w:ascii="Times New Roman" w:eastAsia="Arial Unicode MS" w:hAnsi="Times New Roman"/>
                <w:bCs/>
                <w:sz w:val="24"/>
                <w:szCs w:val="24"/>
              </w:rPr>
            </w:pPr>
            <w:r w:rsidRPr="0013165A">
              <w:rPr>
                <w:rFonts w:ascii="Times New Roman" w:eastAsia="Arial Unicode MS" w:hAnsi="Times New Roman"/>
                <w:bCs/>
                <w:sz w:val="24"/>
                <w:szCs w:val="24"/>
              </w:rPr>
              <w:t>Тема 2.10</w:t>
            </w:r>
          </w:p>
          <w:p w:rsidR="00D22B83" w:rsidRPr="0013165A" w:rsidRDefault="00D22B83" w:rsidP="004A2FBA">
            <w:pPr>
              <w:spacing w:after="0"/>
              <w:rPr>
                <w:rFonts w:ascii="Times New Roman" w:hAnsi="Times New Roman"/>
                <w:sz w:val="24"/>
                <w:szCs w:val="24"/>
              </w:rPr>
            </w:pPr>
            <w:r w:rsidRPr="0013165A">
              <w:rPr>
                <w:rFonts w:ascii="Times New Roman" w:eastAsia="Arial Unicode MS" w:hAnsi="Times New Roman"/>
                <w:sz w:val="24"/>
                <w:szCs w:val="24"/>
              </w:rPr>
              <w:t>Единицы измерения</w:t>
            </w:r>
          </w:p>
        </w:tc>
        <w:tc>
          <w:tcPr>
            <w:tcW w:w="1273" w:type="dxa"/>
            <w:shd w:val="clear" w:color="auto" w:fill="auto"/>
          </w:tcPr>
          <w:p w:rsidR="00D22B83" w:rsidRPr="00EE0B4D"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 31</w:t>
            </w:r>
            <w:r>
              <w:rPr>
                <w:rFonts w:ascii="Times New Roman" w:hAnsi="Times New Roman"/>
                <w:iCs/>
                <w:sz w:val="20"/>
                <w:szCs w:val="20"/>
              </w:rPr>
              <w:t>,32</w:t>
            </w:r>
          </w:p>
          <w:p w:rsidR="00D22B83" w:rsidRPr="00EE0B4D" w:rsidRDefault="00D22B83" w:rsidP="008109F5">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D22B83" w:rsidRPr="00EE0B4D" w:rsidRDefault="00D22B83" w:rsidP="008109F5">
            <w:pPr>
              <w:spacing w:after="0" w:line="240" w:lineRule="auto"/>
              <w:jc w:val="center"/>
              <w:rPr>
                <w:rFonts w:ascii="Times New Roman" w:hAnsi="Times New Roman"/>
                <w:iCs/>
                <w:sz w:val="20"/>
                <w:szCs w:val="20"/>
              </w:rPr>
            </w:pPr>
          </w:p>
        </w:tc>
        <w:tc>
          <w:tcPr>
            <w:tcW w:w="2554" w:type="dxa"/>
            <w:shd w:val="clear" w:color="auto" w:fill="auto"/>
          </w:tcPr>
          <w:p w:rsidR="00D22B83" w:rsidRPr="00183F97"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r>
      <w:tr w:rsidR="00D22B83" w:rsidRPr="001F3CE4" w:rsidTr="005675EB">
        <w:trPr>
          <w:trHeight w:val="1113"/>
        </w:trPr>
        <w:tc>
          <w:tcPr>
            <w:tcW w:w="3936" w:type="dxa"/>
            <w:shd w:val="clear" w:color="auto" w:fill="auto"/>
          </w:tcPr>
          <w:p w:rsidR="00D22B83" w:rsidRPr="004A2FBA" w:rsidRDefault="00D22B83" w:rsidP="004A2FBA">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t>Тема 2.11</w:t>
            </w:r>
          </w:p>
          <w:p w:rsidR="00D22B83" w:rsidRPr="004A2FBA" w:rsidRDefault="00D22B83" w:rsidP="004A2FBA">
            <w:pPr>
              <w:spacing w:after="0"/>
              <w:rPr>
                <w:rFonts w:ascii="Times New Roman" w:hAnsi="Times New Roman"/>
                <w:sz w:val="24"/>
                <w:szCs w:val="24"/>
                <w:lang w:eastAsia="ru-RU"/>
              </w:rPr>
            </w:pPr>
            <w:r w:rsidRPr="004A2FBA">
              <w:rPr>
                <w:rFonts w:ascii="Times New Roman" w:eastAsia="Arial Unicode MS" w:hAnsi="Times New Roman"/>
                <w:sz w:val="24"/>
                <w:szCs w:val="24"/>
              </w:rPr>
              <w:t>Метрические единицы и история их названий.</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33,34</w:t>
            </w:r>
          </w:p>
          <w:p w:rsidR="0021038B" w:rsidRDefault="0021038B"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D22B83" w:rsidRPr="0021038B" w:rsidRDefault="0021038B" w:rsidP="00360623">
            <w:pPr>
              <w:spacing w:after="0" w:line="240" w:lineRule="auto"/>
              <w:jc w:val="center"/>
              <w:rPr>
                <w:rFonts w:ascii="Times New Roman" w:hAnsi="Times New Roman"/>
                <w:iCs/>
                <w:sz w:val="20"/>
                <w:szCs w:val="20"/>
              </w:rPr>
            </w:pPr>
            <w:r w:rsidRPr="0021038B">
              <w:rPr>
                <w:rFonts w:ascii="Times New Roman" w:hAnsi="Times New Roman"/>
                <w:iCs/>
                <w:sz w:val="20"/>
                <w:szCs w:val="20"/>
              </w:rPr>
              <w:t>П</w:t>
            </w: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r>
      <w:tr w:rsidR="00D22B83" w:rsidRPr="001F3CE4" w:rsidTr="005675EB">
        <w:trPr>
          <w:trHeight w:val="1113"/>
        </w:trPr>
        <w:tc>
          <w:tcPr>
            <w:tcW w:w="3936" w:type="dxa"/>
            <w:shd w:val="clear" w:color="auto" w:fill="auto"/>
          </w:tcPr>
          <w:p w:rsidR="00D22B83" w:rsidRPr="004A2FBA" w:rsidRDefault="00D22B83" w:rsidP="0013165A">
            <w:pPr>
              <w:rPr>
                <w:rFonts w:ascii="Times New Roman" w:eastAsia="Arial Unicode MS" w:hAnsi="Times New Roman"/>
                <w:bCs/>
                <w:sz w:val="24"/>
                <w:szCs w:val="24"/>
              </w:rPr>
            </w:pPr>
            <w:r w:rsidRPr="004A2FBA">
              <w:rPr>
                <w:rFonts w:ascii="Times New Roman" w:eastAsia="Arial Unicode MS" w:hAnsi="Times New Roman"/>
                <w:bCs/>
                <w:sz w:val="24"/>
                <w:szCs w:val="24"/>
              </w:rPr>
              <w:t>Раздел 3.     Иностранный язык в профессиональной деятельности</w:t>
            </w:r>
          </w:p>
        </w:tc>
        <w:tc>
          <w:tcPr>
            <w:tcW w:w="1273" w:type="dxa"/>
            <w:shd w:val="clear" w:color="auto" w:fill="auto"/>
          </w:tcPr>
          <w:p w:rsidR="00D22B83" w:rsidRDefault="00D22B83"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4A2FBA">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t>Тема 3.1</w:t>
            </w:r>
          </w:p>
          <w:p w:rsidR="00D22B83" w:rsidRPr="004A2FBA" w:rsidRDefault="00D22B83" w:rsidP="004A2FBA">
            <w:pPr>
              <w:spacing w:after="0"/>
              <w:rPr>
                <w:rFonts w:ascii="Times New Roman" w:eastAsia="Arial Unicode MS" w:hAnsi="Times New Roman"/>
                <w:bCs/>
                <w:sz w:val="24"/>
                <w:szCs w:val="24"/>
              </w:rPr>
            </w:pPr>
            <w:r w:rsidRPr="004A2FBA">
              <w:rPr>
                <w:rFonts w:ascii="Times New Roman" w:eastAsia="Arial Unicode MS" w:hAnsi="Times New Roman"/>
                <w:sz w:val="24"/>
                <w:szCs w:val="24"/>
              </w:rPr>
              <w:t>Вещества и материалы.</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35,36</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A4256C" w:rsidRDefault="00A4256C"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D22B83" w:rsidRDefault="00D22B83" w:rsidP="00360623">
            <w:pPr>
              <w:spacing w:after="0" w:line="240" w:lineRule="auto"/>
              <w:jc w:val="center"/>
              <w:rPr>
                <w:rFonts w:ascii="Times New Roman" w:hAnsi="Times New Roman"/>
                <w:sz w:val="20"/>
                <w:szCs w:val="20"/>
              </w:rPr>
            </w:pPr>
            <w:r w:rsidRPr="00D22B83">
              <w:rPr>
                <w:rFonts w:ascii="Times New Roman" w:hAnsi="Times New Roman"/>
                <w:sz w:val="20"/>
                <w:szCs w:val="20"/>
              </w:rPr>
              <w:t>КР№ 3</w:t>
            </w: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4A2FBA">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t>Тема 3.2</w:t>
            </w:r>
          </w:p>
          <w:p w:rsidR="00D22B83" w:rsidRPr="004A2FBA" w:rsidRDefault="00D22B83" w:rsidP="004A2FBA">
            <w:pPr>
              <w:spacing w:after="0"/>
              <w:rPr>
                <w:rFonts w:ascii="Times New Roman" w:eastAsia="Arial Unicode MS" w:hAnsi="Times New Roman"/>
                <w:bCs/>
                <w:sz w:val="24"/>
                <w:szCs w:val="24"/>
              </w:rPr>
            </w:pPr>
            <w:r w:rsidRPr="004A2FBA">
              <w:rPr>
                <w:rFonts w:ascii="Times New Roman" w:eastAsia="Arial Unicode MS" w:hAnsi="Times New Roman"/>
                <w:sz w:val="24"/>
                <w:szCs w:val="24"/>
              </w:rPr>
              <w:t>Технический перевод</w:t>
            </w:r>
            <w:r w:rsidRPr="004A2FBA">
              <w:rPr>
                <w:rFonts w:ascii="Times New Roman" w:eastAsia="Arial Unicode MS" w:hAnsi="Times New Roman"/>
                <w:bCs/>
                <w:sz w:val="24"/>
                <w:szCs w:val="24"/>
              </w:rPr>
              <w:t xml:space="preserve"> </w:t>
            </w:r>
          </w:p>
          <w:p w:rsidR="00D22B83" w:rsidRPr="004A2FBA" w:rsidRDefault="00D22B83" w:rsidP="0013165A">
            <w:pPr>
              <w:rPr>
                <w:rFonts w:ascii="Times New Roman" w:eastAsia="Arial Unicode MS" w:hAnsi="Times New Roman"/>
                <w:bCs/>
                <w:sz w:val="24"/>
                <w:szCs w:val="24"/>
              </w:rPr>
            </w:pP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37</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A4256C" w:rsidRDefault="00A4256C"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EE0B4D">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t>Тема 3.3</w:t>
            </w:r>
          </w:p>
          <w:p w:rsidR="00D22B83" w:rsidRPr="004A2FBA" w:rsidRDefault="00D22B83" w:rsidP="00EE0B4D">
            <w:pPr>
              <w:spacing w:after="0"/>
              <w:rPr>
                <w:rFonts w:ascii="Times New Roman" w:eastAsia="Arial Unicode MS" w:hAnsi="Times New Roman"/>
                <w:bCs/>
                <w:sz w:val="24"/>
                <w:szCs w:val="24"/>
              </w:rPr>
            </w:pPr>
            <w:r w:rsidRPr="004A2FBA">
              <w:rPr>
                <w:rFonts w:ascii="Times New Roman" w:eastAsia="Arial Unicode MS" w:hAnsi="Times New Roman"/>
                <w:sz w:val="24"/>
                <w:szCs w:val="24"/>
              </w:rPr>
              <w:t>Технологические карты.</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38,39</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A4256C" w:rsidRDefault="00A4256C"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EE0B4D">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lastRenderedPageBreak/>
              <w:t>Тема 3.4</w:t>
            </w:r>
          </w:p>
          <w:p w:rsidR="00D22B83" w:rsidRPr="004A2FBA" w:rsidRDefault="00D22B83" w:rsidP="00EE0B4D">
            <w:pPr>
              <w:tabs>
                <w:tab w:val="left" w:pos="4050"/>
              </w:tabs>
              <w:spacing w:after="0"/>
              <w:rPr>
                <w:rFonts w:ascii="Times New Roman" w:hAnsi="Times New Roman"/>
                <w:sz w:val="24"/>
                <w:szCs w:val="24"/>
              </w:rPr>
            </w:pPr>
            <w:r w:rsidRPr="004A2FBA">
              <w:rPr>
                <w:rFonts w:ascii="Times New Roman" w:eastAsia="Arial Unicode MS" w:hAnsi="Times New Roman"/>
                <w:sz w:val="24"/>
                <w:szCs w:val="24"/>
              </w:rPr>
              <w:t>Локомотивная сигнализация (радиопередача)</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40,41</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A4256C" w:rsidRPr="00A4256C" w:rsidRDefault="00A4256C" w:rsidP="00360623">
            <w:pPr>
              <w:spacing w:after="0" w:line="240" w:lineRule="auto"/>
              <w:jc w:val="center"/>
              <w:rPr>
                <w:rFonts w:ascii="Times New Roman" w:hAnsi="Times New Roman"/>
                <w:iCs/>
                <w:sz w:val="20"/>
                <w:szCs w:val="20"/>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D22B83" w:rsidRDefault="00D22B83" w:rsidP="00360623">
            <w:pPr>
              <w:spacing w:after="0" w:line="240" w:lineRule="auto"/>
              <w:jc w:val="center"/>
              <w:rPr>
                <w:rFonts w:ascii="Times New Roman" w:hAnsi="Times New Roman"/>
                <w:sz w:val="20"/>
                <w:szCs w:val="20"/>
              </w:rPr>
            </w:pPr>
            <w:r w:rsidRPr="00D22B83">
              <w:rPr>
                <w:rFonts w:ascii="Times New Roman" w:hAnsi="Times New Roman"/>
                <w:sz w:val="20"/>
                <w:szCs w:val="20"/>
              </w:rPr>
              <w:t>КР№ 4</w:t>
            </w: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EE0B4D">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t>Тема 3.5</w:t>
            </w:r>
          </w:p>
          <w:p w:rsidR="00D22B83" w:rsidRPr="004A2FBA" w:rsidRDefault="00D22B83" w:rsidP="00EE0B4D">
            <w:pPr>
              <w:spacing w:after="0"/>
              <w:rPr>
                <w:rFonts w:ascii="Times New Roman" w:eastAsia="Arial Unicode MS" w:hAnsi="Times New Roman"/>
                <w:bCs/>
                <w:sz w:val="24"/>
                <w:szCs w:val="24"/>
              </w:rPr>
            </w:pPr>
            <w:r w:rsidRPr="004A2FBA">
              <w:rPr>
                <w:rFonts w:ascii="Times New Roman" w:eastAsia="Arial Unicode MS" w:hAnsi="Times New Roman"/>
                <w:sz w:val="24"/>
                <w:szCs w:val="24"/>
              </w:rPr>
              <w:t>Станционные устройства автоматики.</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42,43</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A4256C" w:rsidRDefault="00A4256C"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D22B83" w:rsidRDefault="00D22B83" w:rsidP="00360623">
            <w:pPr>
              <w:spacing w:after="0" w:line="240" w:lineRule="auto"/>
              <w:jc w:val="center"/>
              <w:rPr>
                <w:rFonts w:ascii="Times New Roman" w:hAnsi="Times New Roman"/>
                <w:sz w:val="20"/>
                <w:szCs w:val="20"/>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420"/>
        </w:trPr>
        <w:tc>
          <w:tcPr>
            <w:tcW w:w="3936" w:type="dxa"/>
            <w:shd w:val="clear" w:color="auto" w:fill="auto"/>
          </w:tcPr>
          <w:p w:rsidR="00D22B83" w:rsidRPr="004A2FBA" w:rsidRDefault="00D22B83" w:rsidP="002E3475">
            <w:pPr>
              <w:rPr>
                <w:rFonts w:ascii="Times New Roman" w:eastAsia="Arial Unicode MS" w:hAnsi="Times New Roman"/>
                <w:bCs/>
                <w:sz w:val="24"/>
                <w:szCs w:val="24"/>
              </w:rPr>
            </w:pPr>
            <w:r w:rsidRPr="004A2FBA">
              <w:rPr>
                <w:rFonts w:ascii="Times New Roman" w:eastAsia="Arial Unicode MS" w:hAnsi="Times New Roman"/>
                <w:bCs/>
                <w:sz w:val="24"/>
                <w:szCs w:val="24"/>
              </w:rPr>
              <w:t>Тема 3.6</w:t>
            </w:r>
            <w:r w:rsidRPr="004A2FBA">
              <w:rPr>
                <w:rFonts w:ascii="Times New Roman" w:eastAsia="Arial Unicode MS" w:hAnsi="Times New Roman"/>
                <w:sz w:val="24"/>
                <w:szCs w:val="24"/>
              </w:rPr>
              <w:t xml:space="preserve"> Перегонные устройства автоматики</w:t>
            </w:r>
          </w:p>
          <w:p w:rsidR="00D22B83" w:rsidRPr="004A2FBA" w:rsidRDefault="00D22B83" w:rsidP="004A2FBA">
            <w:pPr>
              <w:spacing w:after="0"/>
              <w:rPr>
                <w:rFonts w:ascii="Times New Roman" w:eastAsia="Arial Unicode MS" w:hAnsi="Times New Roman"/>
                <w:bCs/>
                <w:sz w:val="24"/>
                <w:szCs w:val="24"/>
              </w:rPr>
            </w:pP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44,45</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A4256C" w:rsidRDefault="00A4256C"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D22B83" w:rsidRDefault="00D22B83" w:rsidP="00360623">
            <w:pPr>
              <w:spacing w:after="0" w:line="240" w:lineRule="auto"/>
              <w:jc w:val="center"/>
              <w:rPr>
                <w:rFonts w:ascii="Times New Roman" w:hAnsi="Times New Roman"/>
                <w:sz w:val="20"/>
                <w:szCs w:val="20"/>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13165A">
            <w:pPr>
              <w:rPr>
                <w:rFonts w:ascii="Times New Roman" w:eastAsia="Arial Unicode MS" w:hAnsi="Times New Roman"/>
                <w:bCs/>
                <w:sz w:val="24"/>
                <w:szCs w:val="24"/>
              </w:rPr>
            </w:pPr>
            <w:r w:rsidRPr="004A2FBA">
              <w:rPr>
                <w:rFonts w:ascii="Times New Roman" w:eastAsia="Arial Unicode MS" w:hAnsi="Times New Roman"/>
                <w:bCs/>
                <w:sz w:val="24"/>
                <w:szCs w:val="24"/>
              </w:rPr>
              <w:t>Тема 3.7 Микропроцессорные системы.</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46,47</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A4256C" w:rsidRDefault="00A4256C"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D22B83" w:rsidRDefault="00D22B83" w:rsidP="00360623">
            <w:pPr>
              <w:spacing w:after="0" w:line="240" w:lineRule="auto"/>
              <w:jc w:val="center"/>
              <w:rPr>
                <w:rFonts w:ascii="Times New Roman" w:hAnsi="Times New Roman"/>
                <w:sz w:val="20"/>
                <w:szCs w:val="20"/>
              </w:rPr>
            </w:pPr>
            <w:r w:rsidRPr="00D22B83">
              <w:rPr>
                <w:rFonts w:ascii="Times New Roman" w:hAnsi="Times New Roman"/>
                <w:sz w:val="20"/>
                <w:szCs w:val="20"/>
              </w:rPr>
              <w:t>КР№ 5</w:t>
            </w: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13165A">
            <w:pPr>
              <w:rPr>
                <w:rFonts w:ascii="Times New Roman" w:eastAsia="Arial Unicode MS" w:hAnsi="Times New Roman"/>
                <w:bCs/>
                <w:sz w:val="24"/>
                <w:szCs w:val="24"/>
              </w:rPr>
            </w:pPr>
            <w:r w:rsidRPr="004A2FBA">
              <w:rPr>
                <w:rFonts w:ascii="Times New Roman" w:eastAsia="Arial Unicode MS" w:hAnsi="Times New Roman"/>
                <w:bCs/>
                <w:sz w:val="24"/>
                <w:szCs w:val="24"/>
              </w:rPr>
              <w:t>Раздел 4.       Иностранный язык в деловом общении.</w:t>
            </w:r>
          </w:p>
        </w:tc>
        <w:tc>
          <w:tcPr>
            <w:tcW w:w="1273" w:type="dxa"/>
            <w:shd w:val="clear" w:color="auto" w:fill="auto"/>
          </w:tcPr>
          <w:p w:rsidR="00D22B83" w:rsidRDefault="00D22B83"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13165A">
            <w:pPr>
              <w:rPr>
                <w:rFonts w:ascii="Times New Roman" w:eastAsia="Arial Unicode MS" w:hAnsi="Times New Roman"/>
                <w:bCs/>
                <w:sz w:val="24"/>
                <w:szCs w:val="24"/>
              </w:rPr>
            </w:pPr>
            <w:r w:rsidRPr="004A2FBA">
              <w:rPr>
                <w:rFonts w:ascii="Times New Roman" w:eastAsia="Arial Unicode MS" w:hAnsi="Times New Roman"/>
                <w:bCs/>
                <w:sz w:val="24"/>
                <w:szCs w:val="24"/>
              </w:rPr>
              <w:t>Тема 4.1 Трудоустройство и карьера</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48,49,50</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A4256C" w:rsidRPr="00A4256C" w:rsidRDefault="00A4256C" w:rsidP="00360623">
            <w:pPr>
              <w:spacing w:after="0" w:line="240" w:lineRule="auto"/>
              <w:jc w:val="center"/>
              <w:rPr>
                <w:rFonts w:ascii="Times New Roman" w:hAnsi="Times New Roman"/>
                <w:iCs/>
                <w:sz w:val="20"/>
                <w:szCs w:val="20"/>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D22B83" w:rsidRDefault="00D22B83" w:rsidP="006A52A1">
            <w:pPr>
              <w:spacing w:after="0" w:line="240" w:lineRule="auto"/>
              <w:jc w:val="center"/>
              <w:rPr>
                <w:rFonts w:ascii="Times New Roman" w:hAnsi="Times New Roman"/>
                <w:sz w:val="20"/>
                <w:szCs w:val="20"/>
              </w:rPr>
            </w:pPr>
            <w:r w:rsidRPr="00D22B83">
              <w:rPr>
                <w:rFonts w:ascii="Times New Roman" w:hAnsi="Times New Roman"/>
                <w:sz w:val="20"/>
                <w:szCs w:val="20"/>
              </w:rPr>
              <w:t>КР№ 6</w:t>
            </w:r>
          </w:p>
        </w:tc>
        <w:tc>
          <w:tcPr>
            <w:tcW w:w="2031" w:type="dxa"/>
            <w:shd w:val="clear" w:color="auto" w:fill="auto"/>
          </w:tcPr>
          <w:p w:rsidR="00D22B83" w:rsidRPr="001F3CE4" w:rsidRDefault="00D22B83" w:rsidP="006A52A1">
            <w:pPr>
              <w:spacing w:after="0" w:line="240" w:lineRule="auto"/>
              <w:jc w:val="center"/>
              <w:rPr>
                <w:rFonts w:ascii="Times New Roman" w:hAnsi="Times New Roman"/>
                <w:sz w:val="28"/>
                <w:szCs w:val="28"/>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Л2.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П3, П4</w:t>
            </w:r>
            <w:r w:rsidRPr="00183F97">
              <w:rPr>
                <w:rFonts w:ascii="Times New Roman" w:hAnsi="Times New Roman"/>
                <w:bCs/>
                <w:sz w:val="20"/>
                <w:szCs w:val="20"/>
              </w:rPr>
              <w:t>, ЛР8, ЛР11, ЛР17, ЛР18,  ЛР24</w:t>
            </w: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Default="00D22B83" w:rsidP="004A2FBA">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t>Тема 4.2</w:t>
            </w:r>
          </w:p>
          <w:p w:rsidR="00D22B83" w:rsidRPr="004A2FBA" w:rsidRDefault="00D22B83" w:rsidP="004A2FBA">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t xml:space="preserve"> Портфолио молодого специалиста</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51,52,53</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r>
              <w:rPr>
                <w:rFonts w:ascii="Times New Roman" w:hAnsi="Times New Roman"/>
                <w:iCs/>
                <w:sz w:val="20"/>
                <w:szCs w:val="20"/>
              </w:rPr>
              <w:t>,</w:t>
            </w:r>
          </w:p>
          <w:p w:rsidR="00D22B83" w:rsidRDefault="0021038B"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СР №</w:t>
            </w:r>
            <w:r>
              <w:rPr>
                <w:rFonts w:ascii="Times New Roman" w:hAnsi="Times New Roman"/>
                <w:iCs/>
                <w:sz w:val="20"/>
                <w:szCs w:val="20"/>
              </w:rPr>
              <w:t xml:space="preserve"> 6</w:t>
            </w:r>
          </w:p>
          <w:p w:rsidR="006C630F" w:rsidRDefault="006C630F" w:rsidP="00360623">
            <w:pPr>
              <w:spacing w:after="0" w:line="240" w:lineRule="auto"/>
              <w:jc w:val="center"/>
              <w:rPr>
                <w:rFonts w:ascii="Times New Roman" w:hAnsi="Times New Roman"/>
                <w:iCs/>
                <w:sz w:val="24"/>
                <w:szCs w:val="24"/>
              </w:rPr>
            </w:pPr>
            <w:r>
              <w:rPr>
                <w:rFonts w:ascii="Times New Roman" w:hAnsi="Times New Roman"/>
                <w:iCs/>
                <w:sz w:val="20"/>
                <w:szCs w:val="20"/>
              </w:rPr>
              <w:t>Т</w:t>
            </w: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p>
        </w:tc>
      </w:tr>
      <w:tr w:rsidR="00D22B83" w:rsidRPr="001F3CE4" w:rsidTr="005675EB">
        <w:trPr>
          <w:trHeight w:val="1113"/>
        </w:trPr>
        <w:tc>
          <w:tcPr>
            <w:tcW w:w="3936" w:type="dxa"/>
            <w:shd w:val="clear" w:color="auto" w:fill="auto"/>
          </w:tcPr>
          <w:p w:rsidR="00D22B83" w:rsidRPr="004A2FBA" w:rsidRDefault="00D22B83" w:rsidP="00EE0B4D">
            <w:pPr>
              <w:spacing w:after="0"/>
              <w:rPr>
                <w:rFonts w:ascii="Times New Roman" w:eastAsia="Arial Unicode MS" w:hAnsi="Times New Roman"/>
                <w:bCs/>
                <w:sz w:val="24"/>
                <w:szCs w:val="24"/>
              </w:rPr>
            </w:pPr>
            <w:r w:rsidRPr="004A2FBA">
              <w:rPr>
                <w:rFonts w:ascii="Times New Roman" w:eastAsia="Arial Unicode MS" w:hAnsi="Times New Roman"/>
                <w:bCs/>
                <w:sz w:val="24"/>
                <w:szCs w:val="24"/>
              </w:rPr>
              <w:lastRenderedPageBreak/>
              <w:t>Тема 4.3</w:t>
            </w:r>
          </w:p>
          <w:p w:rsidR="00D22B83" w:rsidRPr="004A2FBA" w:rsidRDefault="00D22B83" w:rsidP="00EE0B4D">
            <w:pPr>
              <w:spacing w:after="0"/>
              <w:rPr>
                <w:rFonts w:ascii="Times New Roman" w:eastAsia="Arial Unicode MS" w:hAnsi="Times New Roman"/>
                <w:bCs/>
                <w:sz w:val="24"/>
                <w:szCs w:val="24"/>
              </w:rPr>
            </w:pPr>
            <w:r w:rsidRPr="004A2FBA">
              <w:rPr>
                <w:rFonts w:ascii="Times New Roman" w:eastAsia="Arial Unicode MS" w:hAnsi="Times New Roman"/>
                <w:sz w:val="24"/>
                <w:szCs w:val="24"/>
              </w:rPr>
              <w:t>Интервью и собеседование.</w:t>
            </w:r>
          </w:p>
        </w:tc>
        <w:tc>
          <w:tcPr>
            <w:tcW w:w="1273" w:type="dxa"/>
            <w:shd w:val="clear" w:color="auto" w:fill="auto"/>
          </w:tcPr>
          <w:p w:rsidR="00D22B83" w:rsidRDefault="00D22B83" w:rsidP="00360623">
            <w:pPr>
              <w:spacing w:after="0" w:line="240" w:lineRule="auto"/>
              <w:jc w:val="center"/>
              <w:rPr>
                <w:rFonts w:ascii="Times New Roman" w:hAnsi="Times New Roman"/>
                <w:iCs/>
                <w:sz w:val="20"/>
                <w:szCs w:val="20"/>
              </w:rPr>
            </w:pPr>
            <w:r w:rsidRPr="00EE0B4D">
              <w:rPr>
                <w:rFonts w:ascii="Times New Roman" w:hAnsi="Times New Roman"/>
                <w:iCs/>
                <w:sz w:val="20"/>
                <w:szCs w:val="20"/>
              </w:rPr>
              <w:t>ПР №</w:t>
            </w:r>
            <w:r>
              <w:rPr>
                <w:rFonts w:ascii="Times New Roman" w:hAnsi="Times New Roman"/>
                <w:iCs/>
                <w:sz w:val="20"/>
                <w:szCs w:val="20"/>
              </w:rPr>
              <w:t xml:space="preserve"> 54</w:t>
            </w:r>
          </w:p>
          <w:p w:rsidR="00A4256C" w:rsidRDefault="00A4256C" w:rsidP="00A4256C">
            <w:pPr>
              <w:spacing w:after="0" w:line="240" w:lineRule="auto"/>
              <w:jc w:val="center"/>
              <w:rPr>
                <w:rFonts w:ascii="Times New Roman" w:hAnsi="Times New Roman"/>
                <w:iCs/>
                <w:sz w:val="20"/>
                <w:szCs w:val="20"/>
              </w:rPr>
            </w:pPr>
            <w:r w:rsidRPr="00EE0B4D">
              <w:rPr>
                <w:rFonts w:ascii="Times New Roman" w:hAnsi="Times New Roman"/>
                <w:iCs/>
                <w:sz w:val="20"/>
                <w:szCs w:val="20"/>
              </w:rPr>
              <w:t>УО</w:t>
            </w:r>
          </w:p>
          <w:p w:rsidR="00A4256C" w:rsidRDefault="00A4256C" w:rsidP="00360623">
            <w:pPr>
              <w:spacing w:after="0" w:line="240" w:lineRule="auto"/>
              <w:jc w:val="center"/>
              <w:rPr>
                <w:rFonts w:ascii="Times New Roman" w:hAnsi="Times New Roman"/>
                <w:iCs/>
                <w:sz w:val="24"/>
                <w:szCs w:val="24"/>
              </w:rPr>
            </w:pPr>
          </w:p>
        </w:tc>
        <w:tc>
          <w:tcPr>
            <w:tcW w:w="2554" w:type="dxa"/>
            <w:shd w:val="clear" w:color="auto" w:fill="auto"/>
          </w:tcPr>
          <w:p w:rsidR="00D22B83" w:rsidRDefault="00D22B83" w:rsidP="00360623">
            <w:pPr>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c>
          <w:tcPr>
            <w:tcW w:w="1006"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2031" w:type="dxa"/>
            <w:shd w:val="clear" w:color="auto" w:fill="auto"/>
          </w:tcPr>
          <w:p w:rsidR="00D22B83" w:rsidRPr="001F3CE4" w:rsidRDefault="00D22B83" w:rsidP="00360623">
            <w:pPr>
              <w:spacing w:after="0" w:line="240" w:lineRule="auto"/>
              <w:jc w:val="center"/>
              <w:rPr>
                <w:rFonts w:ascii="Times New Roman" w:hAnsi="Times New Roman"/>
                <w:sz w:val="28"/>
                <w:szCs w:val="28"/>
              </w:rPr>
            </w:pPr>
          </w:p>
        </w:tc>
        <w:tc>
          <w:tcPr>
            <w:tcW w:w="1955" w:type="dxa"/>
            <w:shd w:val="clear" w:color="auto" w:fill="auto"/>
          </w:tcPr>
          <w:p w:rsidR="00D22B83" w:rsidRPr="00732675" w:rsidRDefault="00D22B83" w:rsidP="00360623">
            <w:pPr>
              <w:spacing w:after="0" w:line="240" w:lineRule="auto"/>
              <w:jc w:val="center"/>
              <w:rPr>
                <w:rFonts w:ascii="Times New Roman" w:hAnsi="Times New Roman"/>
                <w:sz w:val="24"/>
                <w:szCs w:val="24"/>
              </w:rPr>
            </w:pPr>
            <w:r w:rsidRPr="00732675">
              <w:rPr>
                <w:rFonts w:ascii="Times New Roman" w:hAnsi="Times New Roman"/>
                <w:sz w:val="24"/>
                <w:szCs w:val="24"/>
              </w:rPr>
              <w:t>ДЗ</w:t>
            </w:r>
          </w:p>
        </w:tc>
        <w:tc>
          <w:tcPr>
            <w:tcW w:w="2031" w:type="dxa"/>
            <w:shd w:val="clear" w:color="auto" w:fill="auto"/>
          </w:tcPr>
          <w:p w:rsidR="00D22B83" w:rsidRDefault="00D22B83" w:rsidP="00360623">
            <w:pPr>
              <w:spacing w:after="0" w:line="240" w:lineRule="auto"/>
              <w:jc w:val="center"/>
              <w:rPr>
                <w:rFonts w:ascii="Times New Roman" w:hAnsi="Times New Roman"/>
                <w:bCs/>
                <w:sz w:val="20"/>
                <w:szCs w:val="20"/>
              </w:rPr>
            </w:pPr>
            <w:r>
              <w:rPr>
                <w:rFonts w:ascii="Times New Roman" w:hAnsi="Times New Roman"/>
                <w:bCs/>
                <w:sz w:val="20"/>
                <w:szCs w:val="20"/>
              </w:rPr>
              <w:t>Л</w:t>
            </w:r>
            <w:r w:rsidRPr="00183F97">
              <w:rPr>
                <w:rFonts w:ascii="Times New Roman" w:hAnsi="Times New Roman"/>
                <w:bCs/>
                <w:sz w:val="20"/>
                <w:szCs w:val="20"/>
              </w:rPr>
              <w:t>1,</w:t>
            </w:r>
            <w:r>
              <w:rPr>
                <w:rFonts w:ascii="Times New Roman" w:hAnsi="Times New Roman"/>
                <w:bCs/>
                <w:sz w:val="20"/>
                <w:szCs w:val="20"/>
              </w:rPr>
              <w:t xml:space="preserve"> Л3, Л4, Л5, </w:t>
            </w:r>
            <w:r w:rsidRPr="00183F97">
              <w:rPr>
                <w:rFonts w:ascii="Times New Roman" w:hAnsi="Times New Roman"/>
                <w:bCs/>
                <w:sz w:val="20"/>
                <w:szCs w:val="20"/>
              </w:rPr>
              <w:t>М1</w:t>
            </w:r>
            <w:r>
              <w:rPr>
                <w:rFonts w:ascii="Times New Roman" w:hAnsi="Times New Roman"/>
                <w:bCs/>
                <w:sz w:val="20"/>
                <w:szCs w:val="20"/>
              </w:rPr>
              <w:t>,М2, М3.М4, П</w:t>
            </w:r>
            <w:r w:rsidRPr="00183F97">
              <w:rPr>
                <w:rFonts w:ascii="Times New Roman" w:hAnsi="Times New Roman"/>
                <w:bCs/>
                <w:sz w:val="20"/>
                <w:szCs w:val="20"/>
              </w:rPr>
              <w:t>1</w:t>
            </w:r>
            <w:r>
              <w:rPr>
                <w:rFonts w:ascii="Times New Roman" w:hAnsi="Times New Roman"/>
                <w:bCs/>
                <w:sz w:val="20"/>
                <w:szCs w:val="20"/>
              </w:rPr>
              <w:t>, П2, П4</w:t>
            </w:r>
            <w:r w:rsidRPr="00183F97">
              <w:rPr>
                <w:rFonts w:ascii="Times New Roman" w:hAnsi="Times New Roman"/>
                <w:bCs/>
                <w:sz w:val="20"/>
                <w:szCs w:val="20"/>
              </w:rPr>
              <w:t>, ЛР8, ЛР11, ЛР17, ЛР18,  ЛР24</w:t>
            </w:r>
          </w:p>
        </w:tc>
      </w:tr>
    </w:tbl>
    <w:p w:rsidR="00E049C6" w:rsidRDefault="00E049C6" w:rsidP="00E049C6">
      <w:r>
        <w:br w:type="page"/>
      </w:r>
    </w:p>
    <w:p w:rsidR="00AC1782" w:rsidRPr="00360623" w:rsidRDefault="00AC1782" w:rsidP="00360623">
      <w:pPr>
        <w:tabs>
          <w:tab w:val="left" w:pos="12165"/>
        </w:tabs>
        <w:sectPr w:rsidR="00AC1782" w:rsidRPr="00360623" w:rsidSect="00360623">
          <w:pgSz w:w="16838" w:h="11906" w:orient="landscape"/>
          <w:pgMar w:top="850" w:right="1134" w:bottom="1701" w:left="1134" w:header="709" w:footer="709" w:gutter="0"/>
          <w:cols w:space="720"/>
          <w:docGrid w:linePitch="299"/>
        </w:sectPr>
      </w:pPr>
    </w:p>
    <w:p w:rsidR="00AC1782" w:rsidRDefault="00AC1782" w:rsidP="00AC1782">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Кодификатор оценочных средств</w:t>
      </w:r>
    </w:p>
    <w:p w:rsidR="00AC1782" w:rsidRDefault="00AC1782" w:rsidP="00AC1782">
      <w:pPr>
        <w:tabs>
          <w:tab w:val="left" w:pos="284"/>
        </w:tabs>
        <w:spacing w:after="0"/>
        <w:ind w:left="-567" w:firstLine="283"/>
        <w:jc w:val="both"/>
        <w:rPr>
          <w:rFonts w:ascii="Times New Roman" w:hAnsi="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Функциональный признак оценочного средства (тип контрольного задания)</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Код оценочного средства</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Устный опрос</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УО</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Практическая работа №</w:t>
            </w:r>
            <w:r w:rsidRPr="001F3CE4">
              <w:rPr>
                <w:rFonts w:ascii="Times New Roman" w:hAnsi="Times New Roman"/>
                <w:sz w:val="28"/>
                <w:lang w:val="en-US"/>
              </w:rPr>
              <w:t xml:space="preserve"> n</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 №</w:t>
            </w:r>
            <w:r w:rsidRPr="001F3CE4">
              <w:rPr>
                <w:rFonts w:ascii="Times New Roman" w:hAnsi="Times New Roman"/>
                <w:sz w:val="28"/>
                <w:lang w:val="en-US"/>
              </w:rPr>
              <w:t xml:space="preserve"> n</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Тестирование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Т</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Контрольная работа №</w:t>
            </w:r>
            <w:r w:rsidRPr="001F3CE4">
              <w:rPr>
                <w:rFonts w:ascii="Times New Roman" w:hAnsi="Times New Roman"/>
                <w:sz w:val="28"/>
                <w:lang w:val="en-US"/>
              </w:rPr>
              <w:t xml:space="preserve"> n</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КР №</w:t>
            </w:r>
            <w:r w:rsidRPr="001F3CE4">
              <w:rPr>
                <w:rFonts w:ascii="Times New Roman" w:hAnsi="Times New Roman"/>
                <w:sz w:val="28"/>
                <w:lang w:val="en-US"/>
              </w:rPr>
              <w:t xml:space="preserve"> n</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Задания для самостоятельной работы</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реферат;</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доклад;</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сообщение;</w:t>
            </w:r>
          </w:p>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 ЭССЕ.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СР</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Разноуровневые задачи и задания (расчётные, графические)</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РЗЗ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Рабочая тетрадь</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РТ</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Проект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П</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Деловая игра</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ДИ</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Кейс-задача</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КЗ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Зачёт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Дифференцированный зачёт</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ДЗ</w:t>
            </w:r>
          </w:p>
        </w:tc>
      </w:tr>
      <w:tr w:rsidR="00AC1782" w:rsidRPr="001F3CE4" w:rsidTr="00360623">
        <w:tc>
          <w:tcPr>
            <w:tcW w:w="4785"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Экзамен</w:t>
            </w:r>
          </w:p>
        </w:tc>
        <w:tc>
          <w:tcPr>
            <w:tcW w:w="4786" w:type="dxa"/>
            <w:shd w:val="clear" w:color="auto" w:fill="auto"/>
          </w:tcPr>
          <w:p w:rsidR="00AC1782" w:rsidRPr="001F3CE4" w:rsidRDefault="00AC1782" w:rsidP="00360623">
            <w:pPr>
              <w:tabs>
                <w:tab w:val="left" w:pos="284"/>
              </w:tabs>
              <w:spacing w:after="0" w:line="240" w:lineRule="auto"/>
              <w:jc w:val="both"/>
              <w:rPr>
                <w:rFonts w:ascii="Times New Roman" w:hAnsi="Times New Roman"/>
                <w:sz w:val="28"/>
              </w:rPr>
            </w:pPr>
            <w:r w:rsidRPr="001F3CE4">
              <w:rPr>
                <w:rFonts w:ascii="Times New Roman" w:hAnsi="Times New Roman"/>
                <w:sz w:val="28"/>
              </w:rPr>
              <w:t>Э</w:t>
            </w:r>
          </w:p>
        </w:tc>
      </w:tr>
    </w:tbl>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AC1782" w:rsidRDefault="00AC1782" w:rsidP="00AC1782">
      <w:pPr>
        <w:tabs>
          <w:tab w:val="left" w:pos="0"/>
        </w:tabs>
        <w:spacing w:after="0" w:line="240" w:lineRule="auto"/>
        <w:rPr>
          <w:rFonts w:ascii="Times New Roman" w:hAnsi="Times New Roman"/>
          <w:sz w:val="28"/>
          <w:szCs w:val="28"/>
        </w:rPr>
      </w:pPr>
    </w:p>
    <w:p w:rsidR="004E7A31" w:rsidRPr="004E7A31" w:rsidRDefault="004E7A31" w:rsidP="004E7A31">
      <w:pPr>
        <w:pStyle w:val="a0"/>
        <w:spacing w:after="0"/>
        <w:jc w:val="center"/>
        <w:rPr>
          <w:rStyle w:val="FontStyle47"/>
          <w:b/>
          <w:sz w:val="24"/>
          <w:szCs w:val="24"/>
        </w:rPr>
      </w:pPr>
      <w:r w:rsidRPr="004E7A31">
        <w:rPr>
          <w:b/>
        </w:rPr>
        <w:lastRenderedPageBreak/>
        <w:t xml:space="preserve"> Самостоятельная работа обучающихся  </w:t>
      </w:r>
    </w:p>
    <w:p w:rsidR="004E7A31" w:rsidRPr="004E7A31" w:rsidRDefault="004E7A31" w:rsidP="004E7A31">
      <w:pPr>
        <w:pStyle w:val="Style39"/>
        <w:widowControl/>
        <w:spacing w:line="240" w:lineRule="auto"/>
        <w:ind w:right="33"/>
        <w:jc w:val="both"/>
        <w:rPr>
          <w:rFonts w:ascii="Times New Roman" w:eastAsia="Arial Unicode MS" w:hAnsi="Times New Roman" w:cs="Times New Roman"/>
          <w:bCs/>
          <w:sz w:val="24"/>
          <w:szCs w:val="24"/>
        </w:rPr>
      </w:pPr>
      <w:r w:rsidRPr="004E7A31">
        <w:rPr>
          <w:rFonts w:ascii="Times New Roman" w:eastAsia="Arial Unicode MS" w:hAnsi="Times New Roman" w:cs="Times New Roman"/>
          <w:bCs/>
          <w:sz w:val="24"/>
          <w:szCs w:val="24"/>
        </w:rPr>
        <w:t>4 СЕМЕСТР</w:t>
      </w:r>
    </w:p>
    <w:p w:rsidR="004E7A31" w:rsidRPr="00452736" w:rsidRDefault="004E7A31" w:rsidP="004E7A31">
      <w:pPr>
        <w:pStyle w:val="Style39"/>
        <w:widowControl/>
        <w:spacing w:line="240" w:lineRule="auto"/>
        <w:ind w:right="33"/>
        <w:jc w:val="both"/>
        <w:rPr>
          <w:rFonts w:ascii="Times New Roman" w:eastAsia="Arial Unicode MS" w:hAnsi="Times New Roman" w:cs="Times New Roman"/>
          <w:b/>
          <w:bCs/>
          <w:sz w:val="24"/>
          <w:szCs w:val="24"/>
        </w:rPr>
      </w:pPr>
      <w:r w:rsidRPr="004E7A31">
        <w:rPr>
          <w:rFonts w:ascii="Times New Roman" w:eastAsia="Arial Unicode MS" w:hAnsi="Times New Roman" w:cs="Times New Roman"/>
          <w:b/>
          <w:bCs/>
          <w:sz w:val="24"/>
          <w:szCs w:val="24"/>
        </w:rPr>
        <w:t>Раздел 2.       Основной курс.</w:t>
      </w:r>
    </w:p>
    <w:p w:rsidR="004E7A31" w:rsidRPr="00452736" w:rsidRDefault="004E7A31" w:rsidP="004E7A31">
      <w:pPr>
        <w:spacing w:after="0"/>
        <w:jc w:val="both"/>
        <w:rPr>
          <w:rFonts w:ascii="Times New Roman" w:eastAsia="Arial Unicode MS" w:hAnsi="Times New Roman"/>
          <w:bCs/>
          <w:i/>
          <w:sz w:val="24"/>
          <w:szCs w:val="24"/>
        </w:rPr>
      </w:pPr>
      <w:r w:rsidRPr="00452736">
        <w:rPr>
          <w:rFonts w:ascii="Times New Roman" w:eastAsia="Arial Unicode MS" w:hAnsi="Times New Roman"/>
          <w:b/>
          <w:bCs/>
          <w:i/>
          <w:sz w:val="24"/>
          <w:szCs w:val="24"/>
        </w:rPr>
        <w:t xml:space="preserve">По темам: </w:t>
      </w:r>
      <w:r w:rsidRPr="00452736">
        <w:rPr>
          <w:rFonts w:ascii="Times New Roman" w:eastAsia="Arial Unicode MS" w:hAnsi="Times New Roman"/>
          <w:bCs/>
          <w:i/>
          <w:sz w:val="24"/>
          <w:szCs w:val="24"/>
        </w:rPr>
        <w:t xml:space="preserve">Тема 2.2 </w:t>
      </w:r>
      <w:r w:rsidRPr="00452736">
        <w:rPr>
          <w:rFonts w:ascii="Times New Roman" w:eastAsia="Arial Unicode MS" w:hAnsi="Times New Roman"/>
          <w:i/>
          <w:sz w:val="24"/>
          <w:szCs w:val="24"/>
        </w:rPr>
        <w:t xml:space="preserve">История железной дороги. </w:t>
      </w:r>
      <w:r w:rsidRPr="00452736">
        <w:rPr>
          <w:rFonts w:ascii="Times New Roman" w:eastAsia="Arial Unicode MS" w:hAnsi="Times New Roman"/>
          <w:bCs/>
          <w:i/>
          <w:sz w:val="24"/>
          <w:szCs w:val="24"/>
        </w:rPr>
        <w:t xml:space="preserve">Тема 2.3 </w:t>
      </w:r>
      <w:r w:rsidRPr="00452736">
        <w:rPr>
          <w:rFonts w:ascii="Times New Roman" w:eastAsia="Arial Unicode MS" w:hAnsi="Times New Roman"/>
          <w:i/>
          <w:sz w:val="24"/>
          <w:szCs w:val="24"/>
        </w:rPr>
        <w:t xml:space="preserve">Развитие железной дороги за рубежом. </w:t>
      </w:r>
      <w:r w:rsidRPr="00452736">
        <w:rPr>
          <w:rFonts w:ascii="Times New Roman" w:eastAsia="Arial Unicode MS" w:hAnsi="Times New Roman"/>
          <w:bCs/>
          <w:i/>
          <w:sz w:val="24"/>
          <w:szCs w:val="24"/>
        </w:rPr>
        <w:t xml:space="preserve">Тема 2.4 </w:t>
      </w:r>
      <w:r w:rsidRPr="00452736">
        <w:rPr>
          <w:rFonts w:ascii="Times New Roman" w:eastAsia="Arial Unicode MS" w:hAnsi="Times New Roman"/>
          <w:i/>
          <w:sz w:val="24"/>
          <w:szCs w:val="24"/>
        </w:rPr>
        <w:t xml:space="preserve">Развитие железной дороги в России. </w:t>
      </w:r>
      <w:r w:rsidRPr="00452736">
        <w:rPr>
          <w:rFonts w:ascii="Times New Roman" w:eastAsia="Arial Unicode MS" w:hAnsi="Times New Roman"/>
          <w:bCs/>
          <w:i/>
          <w:sz w:val="24"/>
          <w:szCs w:val="24"/>
        </w:rPr>
        <w:t xml:space="preserve">Тема 2.5 </w:t>
      </w:r>
      <w:r w:rsidRPr="00452736">
        <w:rPr>
          <w:rFonts w:ascii="Times New Roman" w:eastAsia="Arial Unicode MS" w:hAnsi="Times New Roman"/>
          <w:i/>
          <w:sz w:val="24"/>
          <w:szCs w:val="24"/>
        </w:rPr>
        <w:t xml:space="preserve">Современные технологии на железной дороге. </w:t>
      </w:r>
      <w:r w:rsidRPr="00452736">
        <w:rPr>
          <w:rFonts w:ascii="Times New Roman" w:eastAsia="Arial Unicode MS" w:hAnsi="Times New Roman"/>
          <w:bCs/>
          <w:i/>
          <w:sz w:val="24"/>
          <w:szCs w:val="24"/>
        </w:rPr>
        <w:t xml:space="preserve">Тема 2.6 </w:t>
      </w:r>
      <w:r w:rsidRPr="00452736">
        <w:rPr>
          <w:rFonts w:ascii="Times New Roman" w:hAnsi="Times New Roman"/>
          <w:bCs/>
          <w:i/>
          <w:sz w:val="24"/>
          <w:szCs w:val="24"/>
        </w:rPr>
        <w:t xml:space="preserve">Обеспечение безопасных условий труда в профессиональной деятельности. </w:t>
      </w:r>
      <w:r w:rsidRPr="00452736">
        <w:rPr>
          <w:rFonts w:ascii="Times New Roman" w:eastAsia="Arial Unicode MS" w:hAnsi="Times New Roman"/>
          <w:bCs/>
          <w:i/>
          <w:sz w:val="24"/>
          <w:szCs w:val="24"/>
        </w:rPr>
        <w:t xml:space="preserve">Тема 2.7 </w:t>
      </w:r>
      <w:r w:rsidRPr="00452736">
        <w:rPr>
          <w:rFonts w:ascii="Times New Roman" w:eastAsia="Arial Unicode MS" w:hAnsi="Times New Roman"/>
          <w:i/>
          <w:sz w:val="24"/>
          <w:szCs w:val="24"/>
        </w:rPr>
        <w:t xml:space="preserve">Экология на транспорте. </w:t>
      </w:r>
      <w:r w:rsidRPr="00452736">
        <w:rPr>
          <w:rFonts w:ascii="Times New Roman" w:eastAsia="Arial Unicode MS" w:hAnsi="Times New Roman"/>
          <w:bCs/>
          <w:i/>
          <w:sz w:val="24"/>
          <w:szCs w:val="24"/>
        </w:rPr>
        <w:t xml:space="preserve">Тема 2.8 </w:t>
      </w:r>
      <w:r w:rsidRPr="00452736">
        <w:rPr>
          <w:rFonts w:ascii="Times New Roman" w:eastAsia="Arial Unicode MS" w:hAnsi="Times New Roman"/>
          <w:i/>
          <w:sz w:val="24"/>
          <w:szCs w:val="24"/>
        </w:rPr>
        <w:t xml:space="preserve">Электрические устройства и их утилизация. </w:t>
      </w:r>
      <w:r w:rsidRPr="00452736">
        <w:rPr>
          <w:rFonts w:ascii="Times New Roman" w:eastAsia="Arial Unicode MS" w:hAnsi="Times New Roman"/>
          <w:bCs/>
          <w:i/>
          <w:sz w:val="24"/>
          <w:szCs w:val="24"/>
        </w:rPr>
        <w:t xml:space="preserve">Тема 2.9 </w:t>
      </w:r>
      <w:r w:rsidRPr="00452736">
        <w:rPr>
          <w:rFonts w:ascii="Times New Roman" w:eastAsia="Arial Unicode MS" w:hAnsi="Times New Roman"/>
          <w:i/>
          <w:sz w:val="24"/>
          <w:szCs w:val="24"/>
        </w:rPr>
        <w:t>Здоровьесберегающие технологии.</w:t>
      </w:r>
    </w:p>
    <w:p w:rsidR="004E7A31" w:rsidRPr="00452736" w:rsidRDefault="004E7A31" w:rsidP="004E7A31">
      <w:pPr>
        <w:spacing w:after="0"/>
        <w:rPr>
          <w:rFonts w:ascii="Times New Roman" w:eastAsia="Arial Unicode MS" w:hAnsi="Times New Roman"/>
          <w:b/>
          <w:bCs/>
          <w:i/>
          <w:sz w:val="24"/>
          <w:szCs w:val="24"/>
        </w:rPr>
      </w:pP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2.2.</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повторение образования и употребления глаголов в прошедшем времени.</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2.3</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предлоги (места, времени и направления)</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страдательный залог.</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2.4.</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множественное число существительных;</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повторение страдательного залога.</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2.5.</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повторение неопределенных местоимений;</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имена прилагательные в положительной, сравнительной и превосходной степенях, образование по правилу, а также исключения.</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наречия в сравнительной и превосходной степенях, неопределенные наречия</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(специализированные сайты) 2.6.</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образование и употребление глаголов в будущем времени;</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повторение множественного числа существительных.</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2.7.</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xml:space="preserve">- сложноподчиненные предложения; </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дифференциальные признаки глаголов в различных временах.</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2.8.</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b/>
          <w:bCs/>
          <w:sz w:val="24"/>
          <w:szCs w:val="24"/>
        </w:rPr>
      </w:pPr>
      <w:r w:rsidRPr="004E7A31">
        <w:rPr>
          <w:rFonts w:ascii="Times New Roman" w:eastAsia="Arial Unicode MS" w:hAnsi="Times New Roman"/>
          <w:sz w:val="24"/>
          <w:szCs w:val="24"/>
        </w:rPr>
        <w:t xml:space="preserve">- сложносочиненные предложения; </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глаголы в страдательном залоге (повторение).</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2.9.</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модальные глаголы (повторение);</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систематизация знаний о сложносочиненных и сложноподчиненных предложениях, в том числе условных предложениях.</w:t>
      </w:r>
    </w:p>
    <w:p w:rsidR="004E7A31" w:rsidRPr="004E7A31" w:rsidRDefault="004E7A31" w:rsidP="004E7A31">
      <w:pPr>
        <w:spacing w:after="0"/>
        <w:jc w:val="center"/>
        <w:rPr>
          <w:rFonts w:ascii="Times New Roman" w:eastAsia="Arial Unicode MS" w:hAnsi="Times New Roman"/>
          <w:sz w:val="24"/>
          <w:szCs w:val="24"/>
        </w:rPr>
      </w:pPr>
    </w:p>
    <w:p w:rsidR="004E7A31" w:rsidRPr="004E7A31" w:rsidRDefault="004E7A31" w:rsidP="004E7A31">
      <w:pPr>
        <w:spacing w:after="0"/>
        <w:jc w:val="both"/>
        <w:rPr>
          <w:rFonts w:ascii="Times New Roman" w:eastAsia="Arial Unicode MS" w:hAnsi="Times New Roman"/>
          <w:b/>
          <w:bCs/>
          <w:sz w:val="24"/>
          <w:szCs w:val="24"/>
        </w:rPr>
      </w:pPr>
      <w:r w:rsidRPr="004E7A31">
        <w:rPr>
          <w:rFonts w:ascii="Times New Roman" w:eastAsia="Arial Unicode MS" w:hAnsi="Times New Roman"/>
          <w:b/>
          <w:bCs/>
          <w:sz w:val="24"/>
          <w:szCs w:val="24"/>
        </w:rPr>
        <w:t>Раздел 3.     Иностранный язык в профессиональной деятельности</w:t>
      </w:r>
    </w:p>
    <w:p w:rsidR="004E7A31" w:rsidRPr="004E7A31" w:rsidRDefault="004E7A31" w:rsidP="004E7A31">
      <w:pPr>
        <w:spacing w:after="0"/>
        <w:jc w:val="both"/>
        <w:rPr>
          <w:rFonts w:ascii="Times New Roman" w:eastAsia="Arial Unicode MS" w:hAnsi="Times New Roman"/>
          <w:b/>
          <w:bCs/>
          <w:sz w:val="24"/>
          <w:szCs w:val="24"/>
        </w:rPr>
      </w:pPr>
    </w:p>
    <w:p w:rsidR="004E7A31" w:rsidRPr="004E7A31" w:rsidRDefault="004E7A31" w:rsidP="004E7A31">
      <w:pPr>
        <w:pStyle w:val="Style39"/>
        <w:widowControl/>
        <w:spacing w:line="240" w:lineRule="auto"/>
        <w:ind w:right="33"/>
        <w:jc w:val="both"/>
        <w:rPr>
          <w:rFonts w:ascii="Times New Roman" w:eastAsia="Arial Unicode MS" w:hAnsi="Times New Roman" w:cs="Times New Roman"/>
          <w:bCs/>
          <w:sz w:val="24"/>
          <w:szCs w:val="24"/>
        </w:rPr>
      </w:pPr>
      <w:r w:rsidRPr="004E7A31">
        <w:rPr>
          <w:rFonts w:ascii="Times New Roman" w:eastAsia="Arial Unicode MS" w:hAnsi="Times New Roman" w:cs="Times New Roman"/>
          <w:bCs/>
          <w:sz w:val="24"/>
          <w:szCs w:val="24"/>
        </w:rPr>
        <w:lastRenderedPageBreak/>
        <w:t>7 СЕМЕСТР</w:t>
      </w:r>
    </w:p>
    <w:p w:rsidR="004E7A31" w:rsidRPr="004E7A31" w:rsidRDefault="004E7A31" w:rsidP="004E7A31">
      <w:pPr>
        <w:pStyle w:val="Style39"/>
        <w:widowControl/>
        <w:spacing w:line="240" w:lineRule="auto"/>
        <w:ind w:right="33"/>
        <w:jc w:val="both"/>
        <w:rPr>
          <w:rFonts w:ascii="Times New Roman" w:eastAsia="Arial Unicode MS" w:hAnsi="Times New Roman" w:cs="Times New Roman"/>
          <w:bCs/>
          <w:sz w:val="24"/>
          <w:szCs w:val="24"/>
        </w:rPr>
      </w:pPr>
      <w:r w:rsidRPr="004E7A31">
        <w:rPr>
          <w:rFonts w:ascii="Times New Roman" w:eastAsia="Arial Unicode MS" w:hAnsi="Times New Roman" w:cs="Times New Roman"/>
          <w:b/>
          <w:bCs/>
          <w:sz w:val="24"/>
          <w:szCs w:val="24"/>
        </w:rPr>
        <w:t>Раздел 3.     Иностранный язык в профессиональной деятельности</w:t>
      </w:r>
    </w:p>
    <w:p w:rsidR="004E7A31" w:rsidRPr="004E7A31" w:rsidRDefault="004E7A31" w:rsidP="004E7A31">
      <w:pPr>
        <w:spacing w:after="0"/>
        <w:rPr>
          <w:rFonts w:ascii="Times New Roman" w:eastAsia="Arial Unicode MS" w:hAnsi="Times New Roman"/>
          <w:bCs/>
          <w:i/>
          <w:sz w:val="24"/>
          <w:szCs w:val="24"/>
        </w:rPr>
      </w:pPr>
      <w:r w:rsidRPr="004E7A31">
        <w:rPr>
          <w:rFonts w:ascii="Times New Roman" w:eastAsia="Arial Unicode MS" w:hAnsi="Times New Roman"/>
          <w:b/>
          <w:bCs/>
          <w:i/>
          <w:sz w:val="24"/>
          <w:szCs w:val="24"/>
        </w:rPr>
        <w:t xml:space="preserve">По темам: </w:t>
      </w:r>
      <w:r w:rsidRPr="004E7A31">
        <w:rPr>
          <w:rFonts w:ascii="Times New Roman" w:eastAsia="Arial Unicode MS" w:hAnsi="Times New Roman"/>
          <w:bCs/>
          <w:i/>
          <w:sz w:val="24"/>
          <w:szCs w:val="24"/>
        </w:rPr>
        <w:t xml:space="preserve">Тема 3.5 </w:t>
      </w:r>
      <w:r w:rsidRPr="004E7A31">
        <w:rPr>
          <w:rFonts w:ascii="Times New Roman" w:eastAsia="Arial Unicode MS" w:hAnsi="Times New Roman"/>
          <w:i/>
          <w:sz w:val="24"/>
          <w:szCs w:val="24"/>
        </w:rPr>
        <w:t xml:space="preserve">Станционные устройства автоматики. </w:t>
      </w:r>
      <w:r w:rsidRPr="004E7A31">
        <w:rPr>
          <w:rFonts w:ascii="Times New Roman" w:eastAsia="Arial Unicode MS" w:hAnsi="Times New Roman"/>
          <w:bCs/>
          <w:i/>
          <w:sz w:val="24"/>
          <w:szCs w:val="24"/>
        </w:rPr>
        <w:t>Тема 3.6</w:t>
      </w:r>
      <w:r w:rsidRPr="004E7A31">
        <w:rPr>
          <w:rFonts w:ascii="Times New Roman" w:eastAsia="Arial Unicode MS" w:hAnsi="Times New Roman"/>
          <w:i/>
          <w:sz w:val="24"/>
          <w:szCs w:val="24"/>
        </w:rPr>
        <w:t xml:space="preserve"> Перегонные устройства автоматики.</w:t>
      </w:r>
      <w:r w:rsidRPr="004E7A31">
        <w:rPr>
          <w:rFonts w:ascii="Times New Roman" w:eastAsia="Arial Unicode MS" w:hAnsi="Times New Roman"/>
          <w:bCs/>
          <w:i/>
          <w:sz w:val="24"/>
          <w:szCs w:val="24"/>
        </w:rPr>
        <w:t xml:space="preserve"> Тема 3.7 Микропроцессорные системы.</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3.5.</w:t>
      </w:r>
    </w:p>
    <w:p w:rsidR="004E7A31" w:rsidRPr="004E7A31" w:rsidRDefault="004E7A31" w:rsidP="004E7A31">
      <w:pPr>
        <w:spacing w:after="0"/>
        <w:ind w:left="81"/>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систематизация всех видовременных форм глагола.</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3.6.</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неличные формы глагола (повторение)</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3.7.</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дифференциальные признаки глаголов в различных временах.</w:t>
      </w:r>
    </w:p>
    <w:p w:rsidR="004E7A31" w:rsidRPr="004E7A31" w:rsidRDefault="004E7A31" w:rsidP="004E7A31">
      <w:pPr>
        <w:spacing w:after="0"/>
        <w:rPr>
          <w:rFonts w:ascii="Times New Roman" w:eastAsia="Arial Unicode MS" w:hAnsi="Times New Roman"/>
          <w:b/>
          <w:bCs/>
          <w:i/>
          <w:sz w:val="24"/>
          <w:szCs w:val="24"/>
        </w:rPr>
      </w:pPr>
    </w:p>
    <w:p w:rsidR="004E7A31" w:rsidRPr="004E7A31" w:rsidRDefault="004E7A31" w:rsidP="004E7A31">
      <w:pPr>
        <w:spacing w:after="0"/>
        <w:rPr>
          <w:rStyle w:val="FontStyle42"/>
          <w:b w:val="0"/>
          <w:bCs w:val="0"/>
          <w:sz w:val="24"/>
          <w:szCs w:val="24"/>
        </w:rPr>
      </w:pPr>
      <w:r w:rsidRPr="004E7A31">
        <w:rPr>
          <w:rStyle w:val="FontStyle42"/>
          <w:sz w:val="24"/>
          <w:szCs w:val="24"/>
        </w:rPr>
        <w:t>8 СЕМЕСТР</w:t>
      </w:r>
    </w:p>
    <w:p w:rsidR="004E7A31" w:rsidRPr="004E7A31" w:rsidRDefault="004E7A31" w:rsidP="004E7A31">
      <w:pPr>
        <w:spacing w:after="0"/>
        <w:rPr>
          <w:rFonts w:ascii="Times New Roman" w:eastAsia="Arial Unicode MS" w:hAnsi="Times New Roman"/>
          <w:b/>
          <w:bCs/>
          <w:sz w:val="24"/>
          <w:szCs w:val="24"/>
        </w:rPr>
      </w:pPr>
      <w:r w:rsidRPr="004E7A31">
        <w:rPr>
          <w:rFonts w:ascii="Times New Roman" w:eastAsia="Arial Unicode MS" w:hAnsi="Times New Roman"/>
          <w:b/>
          <w:bCs/>
          <w:sz w:val="24"/>
          <w:szCs w:val="24"/>
        </w:rPr>
        <w:t>Раздел 4.       Иностранный язык в деловом общении</w:t>
      </w:r>
    </w:p>
    <w:p w:rsidR="004E7A31" w:rsidRPr="004E7A31" w:rsidRDefault="004E7A31" w:rsidP="004E7A31">
      <w:pPr>
        <w:spacing w:after="0"/>
        <w:jc w:val="both"/>
        <w:rPr>
          <w:rFonts w:ascii="Times New Roman" w:eastAsia="Arial Unicode MS" w:hAnsi="Times New Roman"/>
          <w:i/>
          <w:sz w:val="24"/>
          <w:szCs w:val="24"/>
        </w:rPr>
      </w:pPr>
      <w:r w:rsidRPr="004E7A31">
        <w:rPr>
          <w:rFonts w:ascii="Times New Roman" w:eastAsia="Arial Unicode MS" w:hAnsi="Times New Roman"/>
          <w:b/>
          <w:bCs/>
          <w:i/>
          <w:sz w:val="24"/>
          <w:szCs w:val="24"/>
        </w:rPr>
        <w:t>По темам:</w:t>
      </w:r>
      <w:r w:rsidRPr="004E7A31">
        <w:rPr>
          <w:rFonts w:ascii="Times New Roman" w:eastAsia="Arial Unicode MS" w:hAnsi="Times New Roman"/>
          <w:bCs/>
          <w:i/>
          <w:sz w:val="24"/>
          <w:szCs w:val="24"/>
        </w:rPr>
        <w:t xml:space="preserve"> Тема 4.1 Трудоустройство и карьера. Тема 4.2 Портфолио молодого специалиста. Тема 4.3 </w:t>
      </w:r>
      <w:r w:rsidRPr="004E7A31">
        <w:rPr>
          <w:rFonts w:ascii="Times New Roman" w:eastAsia="Arial Unicode MS" w:hAnsi="Times New Roman"/>
          <w:i/>
          <w:sz w:val="24"/>
          <w:szCs w:val="24"/>
        </w:rPr>
        <w:t>Интервью и собеседование.</w:t>
      </w:r>
    </w:p>
    <w:p w:rsidR="004E7A31" w:rsidRPr="004E7A31" w:rsidRDefault="004E7A31" w:rsidP="004E7A31">
      <w:pPr>
        <w:spacing w:after="0"/>
        <w:jc w:val="both"/>
        <w:rPr>
          <w:rFonts w:ascii="Times New Roman" w:eastAsia="Arial Unicode MS" w:hAnsi="Times New Roman"/>
          <w:bCs/>
          <w:i/>
          <w:sz w:val="24"/>
          <w:szCs w:val="24"/>
        </w:rPr>
      </w:pP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4.1: объявления, сайты, биржа труда.</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сослагательное наклонение.</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4.2: автобиография, сопроводительное письмо, резюме.</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 косвенная речь и согласование времен.</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Лексический материал по теме 4.3: личная встреча, беседа по телефону, переписка по электронной почте.</w:t>
      </w:r>
    </w:p>
    <w:p w:rsidR="004E7A31" w:rsidRPr="004E7A31" w:rsidRDefault="004E7A31" w:rsidP="004E7A31">
      <w:pPr>
        <w:spacing w:after="0"/>
        <w:rPr>
          <w:rFonts w:ascii="Times New Roman" w:eastAsia="Arial Unicode MS" w:hAnsi="Times New Roman"/>
          <w:sz w:val="24"/>
          <w:szCs w:val="24"/>
        </w:rPr>
      </w:pPr>
      <w:r w:rsidRPr="004E7A31">
        <w:rPr>
          <w:rFonts w:ascii="Times New Roman" w:eastAsia="Arial Unicode MS" w:hAnsi="Times New Roman"/>
          <w:sz w:val="24"/>
          <w:szCs w:val="24"/>
        </w:rPr>
        <w:t>Грамматический материал:</w:t>
      </w:r>
    </w:p>
    <w:p w:rsidR="004E7A31" w:rsidRPr="00452736" w:rsidRDefault="004E7A31" w:rsidP="004E7A31">
      <w:pPr>
        <w:spacing w:after="0"/>
        <w:jc w:val="both"/>
        <w:rPr>
          <w:rFonts w:ascii="Times New Roman" w:eastAsia="Arial Unicode MS" w:hAnsi="Times New Roman"/>
          <w:bCs/>
          <w:i/>
          <w:sz w:val="24"/>
          <w:szCs w:val="24"/>
        </w:rPr>
      </w:pPr>
      <w:r w:rsidRPr="004E7A31">
        <w:rPr>
          <w:rFonts w:ascii="Times New Roman" w:eastAsia="Arial Unicode MS" w:hAnsi="Times New Roman"/>
          <w:sz w:val="24"/>
          <w:szCs w:val="24"/>
        </w:rPr>
        <w:t>- повелительное наклонение.</w:t>
      </w:r>
    </w:p>
    <w:p w:rsidR="004E7A31" w:rsidRPr="004E7A31" w:rsidRDefault="004E7A31" w:rsidP="004E7A31">
      <w:pPr>
        <w:tabs>
          <w:tab w:val="left" w:pos="284"/>
        </w:tabs>
        <w:spacing w:after="0"/>
        <w:jc w:val="center"/>
        <w:rPr>
          <w:rFonts w:ascii="Times New Roman" w:hAnsi="Times New Roman"/>
          <w:b/>
          <w:sz w:val="28"/>
          <w:szCs w:val="28"/>
        </w:rPr>
      </w:pPr>
    </w:p>
    <w:p w:rsidR="00AC1782" w:rsidRPr="004E7A31" w:rsidRDefault="004E7A31" w:rsidP="004E7A31">
      <w:pPr>
        <w:tabs>
          <w:tab w:val="left" w:pos="284"/>
        </w:tabs>
        <w:spacing w:after="0"/>
        <w:jc w:val="center"/>
        <w:rPr>
          <w:rFonts w:ascii="Times New Roman" w:hAnsi="Times New Roman"/>
          <w:b/>
          <w:sz w:val="28"/>
          <w:szCs w:val="28"/>
        </w:rPr>
      </w:pPr>
      <w:r>
        <w:rPr>
          <w:rFonts w:ascii="Times New Roman" w:hAnsi="Times New Roman"/>
          <w:b/>
          <w:sz w:val="28"/>
          <w:szCs w:val="28"/>
        </w:rPr>
        <w:t xml:space="preserve">4. </w:t>
      </w:r>
      <w:r w:rsidR="00AC1782" w:rsidRPr="004E7A31">
        <w:rPr>
          <w:rFonts w:ascii="Times New Roman" w:hAnsi="Times New Roman"/>
          <w:b/>
          <w:sz w:val="28"/>
          <w:szCs w:val="28"/>
        </w:rPr>
        <w:t>Задания для оценки освоения дисциплины</w:t>
      </w:r>
    </w:p>
    <w:p w:rsidR="00AC1782" w:rsidRDefault="00AC1782" w:rsidP="00AC1782">
      <w:pPr>
        <w:tabs>
          <w:tab w:val="left" w:pos="0"/>
        </w:tabs>
        <w:spacing w:after="0" w:line="240" w:lineRule="auto"/>
        <w:jc w:val="both"/>
        <w:rPr>
          <w:rFonts w:ascii="Times New Roman" w:hAnsi="Times New Roman"/>
          <w:sz w:val="28"/>
          <w:szCs w:val="28"/>
        </w:rPr>
      </w:pPr>
    </w:p>
    <w:p w:rsidR="004E7A31" w:rsidRPr="00AE3ED1" w:rsidRDefault="004E7A31" w:rsidP="00AC1782">
      <w:pPr>
        <w:tabs>
          <w:tab w:val="left" w:pos="0"/>
        </w:tabs>
        <w:spacing w:after="0" w:line="240" w:lineRule="auto"/>
        <w:jc w:val="both"/>
        <w:rPr>
          <w:rFonts w:ascii="Times New Roman" w:hAnsi="Times New Roman"/>
          <w:sz w:val="28"/>
          <w:szCs w:val="28"/>
        </w:rPr>
      </w:pPr>
    </w:p>
    <w:p w:rsidR="00AC1782" w:rsidRPr="00AE3ED1" w:rsidRDefault="00AC1782" w:rsidP="00AC1782">
      <w:pPr>
        <w:tabs>
          <w:tab w:val="left" w:pos="0"/>
        </w:tabs>
        <w:spacing w:after="0" w:line="240" w:lineRule="auto"/>
        <w:jc w:val="center"/>
        <w:rPr>
          <w:rFonts w:ascii="Times New Roman" w:hAnsi="Times New Roman"/>
          <w:b/>
          <w:bCs/>
          <w:sz w:val="28"/>
          <w:szCs w:val="28"/>
        </w:rPr>
      </w:pPr>
      <w:r w:rsidRPr="00AE3ED1">
        <w:rPr>
          <w:rFonts w:ascii="Times New Roman" w:hAnsi="Times New Roman"/>
          <w:b/>
          <w:bCs/>
          <w:sz w:val="28"/>
          <w:szCs w:val="28"/>
        </w:rPr>
        <w:t>Темы эссе (рефератов, докладов, сообщений)</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5A2CEC" w:rsidRDefault="00AC1782" w:rsidP="00AC1782">
      <w:pPr>
        <w:spacing w:after="0" w:line="240" w:lineRule="auto"/>
        <w:ind w:hanging="284"/>
        <w:jc w:val="both"/>
        <w:rPr>
          <w:rFonts w:ascii="Times New Roman" w:eastAsia="Century Schoolbook" w:hAnsi="Times New Roman"/>
          <w:sz w:val="24"/>
          <w:szCs w:val="24"/>
          <w:shd w:val="clear" w:color="auto" w:fill="FFFFFF"/>
        </w:rPr>
      </w:pPr>
    </w:p>
    <w:p w:rsidR="00060245" w:rsidRDefault="00060245" w:rsidP="00060245">
      <w:pPr>
        <w:spacing w:after="0"/>
        <w:rPr>
          <w:rFonts w:ascii="Times New Roman" w:eastAsia="Century Schoolbook" w:hAnsi="Times New Roman"/>
          <w:sz w:val="24"/>
          <w:szCs w:val="24"/>
          <w:shd w:val="clear" w:color="auto" w:fill="FFFFFF"/>
        </w:rPr>
      </w:pPr>
      <w:r>
        <w:rPr>
          <w:rFonts w:ascii="Times New Roman" w:eastAsia="OfficinaSansBookC" w:hAnsi="Times New Roman"/>
          <w:b/>
          <w:sz w:val="24"/>
          <w:szCs w:val="24"/>
          <w:lang w:eastAsia="zh-CN"/>
        </w:rPr>
        <w:t xml:space="preserve">     </w:t>
      </w:r>
      <w:r w:rsidR="00783815">
        <w:rPr>
          <w:rFonts w:ascii="Times New Roman" w:eastAsia="OfficinaSansBookC" w:hAnsi="Times New Roman"/>
          <w:b/>
          <w:sz w:val="24"/>
          <w:szCs w:val="24"/>
          <w:lang w:eastAsia="zh-CN"/>
        </w:rPr>
        <w:t xml:space="preserve">1. </w:t>
      </w:r>
      <w:r w:rsidR="00AC1782" w:rsidRPr="0096551A">
        <w:rPr>
          <w:rFonts w:ascii="Times New Roman" w:eastAsia="OfficinaSansBookC" w:hAnsi="Times New Roman"/>
          <w:b/>
          <w:sz w:val="24"/>
          <w:szCs w:val="24"/>
          <w:lang w:eastAsia="zh-CN"/>
        </w:rPr>
        <w:t>Тема 1.1</w:t>
      </w:r>
      <w:r w:rsidR="00783815" w:rsidRPr="00783815">
        <w:rPr>
          <w:rFonts w:eastAsia="Arial Unicode MS"/>
          <w:b/>
        </w:rPr>
        <w:t xml:space="preserve"> </w:t>
      </w:r>
      <w:r w:rsidR="00783815" w:rsidRPr="00783815">
        <w:rPr>
          <w:rFonts w:ascii="Times New Roman" w:eastAsia="Arial Unicode MS" w:hAnsi="Times New Roman"/>
          <w:b/>
        </w:rPr>
        <w:t>Путь в профессию.</w:t>
      </w:r>
      <w:r w:rsidR="00783815" w:rsidRPr="00783815">
        <w:rPr>
          <w:rFonts w:ascii="Times New Roman" w:eastAsia="Arial Unicode MS" w:hAnsi="Times New Roman"/>
          <w:bCs/>
        </w:rPr>
        <w:t xml:space="preserve"> </w:t>
      </w:r>
      <w:r w:rsidR="00783815" w:rsidRPr="00783815">
        <w:rPr>
          <w:rFonts w:ascii="Times New Roman" w:eastAsia="Arial Unicode MS" w:hAnsi="Times New Roman"/>
          <w:b/>
          <w:bCs/>
        </w:rPr>
        <w:t xml:space="preserve">Значение иностранного языка в сфере профессиональной </w:t>
      </w:r>
      <w:r>
        <w:rPr>
          <w:rFonts w:ascii="Times New Roman" w:eastAsia="Arial Unicode MS" w:hAnsi="Times New Roman"/>
          <w:b/>
          <w:bCs/>
        </w:rPr>
        <w:t xml:space="preserve">   </w:t>
      </w:r>
      <w:r w:rsidR="00783815" w:rsidRPr="00783815">
        <w:rPr>
          <w:rFonts w:ascii="Times New Roman" w:eastAsia="Arial Unicode MS" w:hAnsi="Times New Roman"/>
          <w:b/>
          <w:bCs/>
        </w:rPr>
        <w:t>деятельности.</w:t>
      </w:r>
      <w:r w:rsidR="00783815" w:rsidRPr="00783815">
        <w:rPr>
          <w:rFonts w:ascii="Times New Roman" w:eastAsia="Century Schoolbook" w:hAnsi="Times New Roman"/>
          <w:sz w:val="24"/>
          <w:szCs w:val="24"/>
          <w:shd w:val="clear" w:color="auto" w:fill="FFFFFF"/>
        </w:rPr>
        <w:t xml:space="preserve"> </w:t>
      </w:r>
      <w:r w:rsidR="00783815">
        <w:rPr>
          <w:rFonts w:ascii="Times New Roman" w:eastAsia="Century Schoolbook" w:hAnsi="Times New Roman"/>
          <w:sz w:val="24"/>
          <w:szCs w:val="24"/>
          <w:shd w:val="clear" w:color="auto" w:fill="FFFFFF"/>
        </w:rPr>
        <w:t xml:space="preserve">      </w:t>
      </w:r>
    </w:p>
    <w:p w:rsidR="00783815" w:rsidRPr="00783815" w:rsidRDefault="00060245" w:rsidP="00060245">
      <w:pPr>
        <w:spacing w:after="0"/>
        <w:rPr>
          <w:rFonts w:ascii="Times New Roman" w:eastAsia="Arial Unicode MS" w:hAnsi="Times New Roman"/>
          <w:sz w:val="24"/>
          <w:szCs w:val="24"/>
        </w:rPr>
      </w:pPr>
      <w:r>
        <w:rPr>
          <w:rFonts w:ascii="Times New Roman" w:eastAsia="Century Schoolbook" w:hAnsi="Times New Roman"/>
          <w:sz w:val="24"/>
          <w:szCs w:val="24"/>
          <w:shd w:val="clear" w:color="auto" w:fill="FFFFFF"/>
        </w:rPr>
        <w:t xml:space="preserve">     </w:t>
      </w:r>
      <w:r w:rsidR="00FD5987">
        <w:rPr>
          <w:rFonts w:ascii="Times New Roman" w:eastAsia="Century Schoolbook" w:hAnsi="Times New Roman"/>
          <w:sz w:val="24"/>
          <w:szCs w:val="24"/>
          <w:shd w:val="clear" w:color="auto" w:fill="FFFFFF"/>
        </w:rPr>
        <w:t xml:space="preserve">Рассказ </w:t>
      </w:r>
      <w:r w:rsidR="00783815" w:rsidRPr="00783815">
        <w:rPr>
          <w:rFonts w:ascii="Times New Roman" w:eastAsia="Arial Unicode MS" w:hAnsi="Times New Roman"/>
          <w:sz w:val="24"/>
          <w:szCs w:val="24"/>
        </w:rPr>
        <w:t>«</w:t>
      </w:r>
      <w:r w:rsidR="00FD5987">
        <w:rPr>
          <w:rFonts w:ascii="Times New Roman" w:eastAsia="Arial Unicode MS" w:hAnsi="Times New Roman"/>
          <w:sz w:val="24"/>
          <w:szCs w:val="24"/>
        </w:rPr>
        <w:t>Моя будущая профессия</w:t>
      </w:r>
      <w:r w:rsidR="00783815" w:rsidRPr="00783815">
        <w:rPr>
          <w:rFonts w:ascii="Times New Roman" w:eastAsia="Arial Unicode MS" w:hAnsi="Times New Roman"/>
          <w:sz w:val="24"/>
          <w:szCs w:val="24"/>
        </w:rPr>
        <w:t>».</w:t>
      </w:r>
    </w:p>
    <w:p w:rsidR="00AC1782" w:rsidRPr="00060245" w:rsidRDefault="00060245" w:rsidP="00E67B09">
      <w:pPr>
        <w:spacing w:after="0"/>
        <w:ind w:left="284"/>
        <w:rPr>
          <w:rFonts w:ascii="Times New Roman" w:eastAsia="OfficinaSansBookC" w:hAnsi="Times New Roman"/>
          <w:b/>
          <w:sz w:val="24"/>
          <w:szCs w:val="24"/>
          <w:lang w:eastAsia="zh-CN"/>
        </w:rPr>
      </w:pPr>
      <w:r>
        <w:rPr>
          <w:rFonts w:ascii="Times New Roman" w:eastAsia="OfficinaSansBookC" w:hAnsi="Times New Roman"/>
          <w:b/>
          <w:sz w:val="24"/>
          <w:szCs w:val="24"/>
          <w:lang w:eastAsia="zh-CN"/>
        </w:rPr>
        <w:t xml:space="preserve">2. </w:t>
      </w:r>
      <w:r w:rsidR="00AC1782" w:rsidRPr="00060245">
        <w:rPr>
          <w:rFonts w:ascii="Times New Roman" w:eastAsia="OfficinaSansBookC" w:hAnsi="Times New Roman"/>
          <w:b/>
          <w:sz w:val="24"/>
          <w:szCs w:val="24"/>
          <w:lang w:eastAsia="zh-CN"/>
        </w:rPr>
        <w:t xml:space="preserve">Тема 1.3 </w:t>
      </w:r>
      <w:r w:rsidR="00783815" w:rsidRPr="00060245">
        <w:rPr>
          <w:rFonts w:ascii="Times New Roman" w:eastAsia="Arial Unicode MS" w:hAnsi="Times New Roman"/>
          <w:b/>
          <w:sz w:val="24"/>
          <w:szCs w:val="24"/>
        </w:rPr>
        <w:t>Из истории технических открытий</w:t>
      </w:r>
    </w:p>
    <w:p w:rsidR="00783815" w:rsidRPr="00060245" w:rsidRDefault="00060245" w:rsidP="00E67B09">
      <w:pPr>
        <w:spacing w:after="0"/>
        <w:ind w:left="284"/>
        <w:rPr>
          <w:rFonts w:ascii="Times New Roman" w:eastAsia="Arial Unicode MS" w:hAnsi="Times New Roman"/>
          <w:sz w:val="24"/>
          <w:szCs w:val="24"/>
        </w:rPr>
      </w:pPr>
      <w:r w:rsidRPr="005A2CEC">
        <w:rPr>
          <w:rFonts w:ascii="Times New Roman" w:eastAsia="Century Schoolbook" w:hAnsi="Times New Roman"/>
          <w:sz w:val="24"/>
          <w:szCs w:val="24"/>
          <w:shd w:val="clear" w:color="auto" w:fill="FFFFFF"/>
        </w:rPr>
        <w:t>Сообщение</w:t>
      </w:r>
      <w:r w:rsidRPr="00060245">
        <w:rPr>
          <w:rFonts w:ascii="Times New Roman" w:eastAsia="Arial Unicode MS" w:hAnsi="Times New Roman"/>
          <w:sz w:val="24"/>
          <w:szCs w:val="24"/>
        </w:rPr>
        <w:t xml:space="preserve"> </w:t>
      </w:r>
      <w:r w:rsidR="00783815" w:rsidRPr="00060245">
        <w:rPr>
          <w:rFonts w:ascii="Times New Roman" w:eastAsia="Arial Unicode MS" w:hAnsi="Times New Roman"/>
          <w:sz w:val="24"/>
          <w:szCs w:val="24"/>
        </w:rPr>
        <w:t>«</w:t>
      </w:r>
      <w:r w:rsidR="00FD5987">
        <w:rPr>
          <w:rFonts w:ascii="Times New Roman" w:eastAsia="Arial Unicode MS" w:hAnsi="Times New Roman"/>
          <w:sz w:val="24"/>
          <w:szCs w:val="24"/>
        </w:rPr>
        <w:t>Научно- технические открытия</w:t>
      </w:r>
      <w:r w:rsidR="00783815" w:rsidRPr="00060245">
        <w:rPr>
          <w:rFonts w:ascii="Times New Roman" w:eastAsia="Arial Unicode MS" w:hAnsi="Times New Roman"/>
          <w:sz w:val="24"/>
          <w:szCs w:val="24"/>
        </w:rPr>
        <w:t>».</w:t>
      </w:r>
    </w:p>
    <w:p w:rsidR="00060245" w:rsidRDefault="00060245" w:rsidP="00E67B09">
      <w:pPr>
        <w:spacing w:after="0"/>
        <w:rPr>
          <w:rFonts w:ascii="Times New Roman" w:eastAsia="Arial Unicode MS" w:hAnsi="Times New Roman"/>
          <w:b/>
          <w:sz w:val="24"/>
          <w:szCs w:val="24"/>
        </w:rPr>
      </w:pPr>
      <w:r>
        <w:rPr>
          <w:rFonts w:ascii="Times New Roman" w:eastAsia="Arial Unicode MS" w:hAnsi="Times New Roman"/>
          <w:b/>
          <w:bCs/>
          <w:sz w:val="24"/>
          <w:szCs w:val="24"/>
        </w:rPr>
        <w:t xml:space="preserve">     3. </w:t>
      </w:r>
      <w:r w:rsidRPr="00060245">
        <w:rPr>
          <w:rFonts w:ascii="Times New Roman" w:eastAsia="Arial Unicode MS" w:hAnsi="Times New Roman"/>
          <w:b/>
          <w:bCs/>
          <w:sz w:val="24"/>
          <w:szCs w:val="24"/>
        </w:rPr>
        <w:t xml:space="preserve">Тема 2.2 </w:t>
      </w:r>
      <w:r w:rsidRPr="00060245">
        <w:rPr>
          <w:rFonts w:ascii="Times New Roman" w:eastAsia="Arial Unicode MS" w:hAnsi="Times New Roman"/>
          <w:b/>
          <w:sz w:val="24"/>
          <w:szCs w:val="24"/>
        </w:rPr>
        <w:t xml:space="preserve">История железной дороги. </w:t>
      </w:r>
    </w:p>
    <w:p w:rsidR="00AC1782" w:rsidRPr="00060245" w:rsidRDefault="00060245" w:rsidP="00060245">
      <w:pPr>
        <w:spacing w:after="0"/>
        <w:rPr>
          <w:rFonts w:ascii="Times New Roman" w:eastAsia="Century Schoolbook" w:hAnsi="Times New Roman"/>
          <w:sz w:val="24"/>
          <w:szCs w:val="24"/>
          <w:shd w:val="clear" w:color="auto" w:fill="FFFFFF"/>
        </w:rPr>
      </w:pPr>
      <w:r>
        <w:rPr>
          <w:rFonts w:ascii="Times New Roman" w:eastAsia="Arial Unicode MS" w:hAnsi="Times New Roman"/>
          <w:sz w:val="24"/>
          <w:szCs w:val="24"/>
        </w:rPr>
        <w:t xml:space="preserve">     </w:t>
      </w:r>
      <w:r w:rsidRPr="005A2CEC">
        <w:rPr>
          <w:rFonts w:ascii="Times New Roman" w:eastAsia="Century Schoolbook" w:hAnsi="Times New Roman"/>
          <w:sz w:val="24"/>
          <w:szCs w:val="24"/>
          <w:shd w:val="clear" w:color="auto" w:fill="FFFFFF"/>
        </w:rPr>
        <w:t>Сообщение</w:t>
      </w:r>
      <w:r w:rsidRPr="00060245">
        <w:rPr>
          <w:rFonts w:ascii="Times New Roman" w:eastAsia="Arial Unicode MS" w:hAnsi="Times New Roman"/>
          <w:sz w:val="24"/>
          <w:szCs w:val="24"/>
        </w:rPr>
        <w:t xml:space="preserve"> «История </w:t>
      </w:r>
      <w:r w:rsidR="00FD5987">
        <w:rPr>
          <w:rFonts w:ascii="Times New Roman" w:eastAsia="Arial Unicode MS" w:hAnsi="Times New Roman"/>
          <w:sz w:val="24"/>
          <w:szCs w:val="24"/>
        </w:rPr>
        <w:t xml:space="preserve">строительства </w:t>
      </w:r>
      <w:r w:rsidRPr="00060245">
        <w:rPr>
          <w:rFonts w:ascii="Times New Roman" w:eastAsia="Arial Unicode MS" w:hAnsi="Times New Roman"/>
          <w:sz w:val="24"/>
          <w:szCs w:val="24"/>
        </w:rPr>
        <w:t>железной дороги».</w:t>
      </w:r>
    </w:p>
    <w:p w:rsidR="00AC1782" w:rsidRPr="00060245" w:rsidRDefault="00060245" w:rsidP="00060245">
      <w:pPr>
        <w:spacing w:after="0"/>
        <w:rPr>
          <w:rFonts w:ascii="Times New Roman" w:eastAsia="Arial Unicode MS" w:hAnsi="Times New Roman"/>
          <w:b/>
          <w:sz w:val="24"/>
          <w:szCs w:val="24"/>
        </w:rPr>
      </w:pPr>
      <w:r>
        <w:rPr>
          <w:rFonts w:ascii="Times New Roman" w:eastAsia="OfficinaSansBookC" w:hAnsi="Times New Roman"/>
          <w:b/>
          <w:sz w:val="24"/>
          <w:szCs w:val="24"/>
          <w:lang w:eastAsia="zh-CN"/>
        </w:rPr>
        <w:t xml:space="preserve">     4. Тема</w:t>
      </w:r>
      <w:r w:rsidRPr="00745429">
        <w:rPr>
          <w:rFonts w:eastAsia="Arial Unicode MS"/>
          <w:b/>
          <w:bCs/>
        </w:rPr>
        <w:t xml:space="preserve"> 2.4</w:t>
      </w:r>
      <w:r>
        <w:rPr>
          <w:rFonts w:eastAsia="Arial Unicode MS"/>
          <w:b/>
          <w:bCs/>
        </w:rPr>
        <w:t xml:space="preserve"> </w:t>
      </w:r>
      <w:r w:rsidRPr="00060245">
        <w:rPr>
          <w:rFonts w:ascii="Times New Roman" w:eastAsia="Arial Unicode MS" w:hAnsi="Times New Roman"/>
          <w:b/>
          <w:sz w:val="24"/>
          <w:szCs w:val="24"/>
        </w:rPr>
        <w:t>Развитие железной дороги в России.</w:t>
      </w:r>
    </w:p>
    <w:p w:rsidR="00060245" w:rsidRPr="00060245" w:rsidRDefault="00060245" w:rsidP="00060245">
      <w:pPr>
        <w:spacing w:after="0"/>
        <w:rPr>
          <w:rFonts w:ascii="Times New Roman" w:eastAsia="Century Schoolbook" w:hAnsi="Times New Roman"/>
          <w:sz w:val="24"/>
          <w:szCs w:val="24"/>
          <w:shd w:val="clear" w:color="auto" w:fill="FFFFFF"/>
        </w:rPr>
      </w:pPr>
      <w:r>
        <w:rPr>
          <w:rFonts w:ascii="Times New Roman" w:eastAsia="Arial Unicode MS" w:hAnsi="Times New Roman"/>
          <w:sz w:val="24"/>
          <w:szCs w:val="24"/>
        </w:rPr>
        <w:t xml:space="preserve">      </w:t>
      </w:r>
      <w:r w:rsidRPr="005A2CEC">
        <w:rPr>
          <w:rFonts w:ascii="Times New Roman" w:eastAsia="Century Schoolbook" w:hAnsi="Times New Roman"/>
          <w:sz w:val="24"/>
          <w:szCs w:val="24"/>
          <w:shd w:val="clear" w:color="auto" w:fill="FFFFFF"/>
        </w:rPr>
        <w:t>Сообщение</w:t>
      </w:r>
      <w:r w:rsidRPr="00060245">
        <w:rPr>
          <w:rFonts w:ascii="Times New Roman" w:eastAsia="Arial Unicode MS" w:hAnsi="Times New Roman"/>
          <w:sz w:val="24"/>
          <w:szCs w:val="24"/>
        </w:rPr>
        <w:t xml:space="preserve"> «</w:t>
      </w:r>
      <w:r w:rsidR="00FD5987">
        <w:rPr>
          <w:rFonts w:ascii="Times New Roman" w:eastAsia="Arial Unicode MS" w:hAnsi="Times New Roman"/>
          <w:sz w:val="24"/>
          <w:szCs w:val="24"/>
        </w:rPr>
        <w:t xml:space="preserve">Строительство </w:t>
      </w:r>
      <w:r w:rsidRPr="00060245">
        <w:rPr>
          <w:rFonts w:ascii="Times New Roman" w:eastAsia="Arial Unicode MS" w:hAnsi="Times New Roman"/>
          <w:sz w:val="24"/>
          <w:szCs w:val="24"/>
        </w:rPr>
        <w:t>железной дороги в России».</w:t>
      </w:r>
    </w:p>
    <w:p w:rsidR="00AC1782" w:rsidRDefault="000A4941" w:rsidP="000A4941">
      <w:pPr>
        <w:spacing w:after="0"/>
        <w:rPr>
          <w:rFonts w:ascii="Times New Roman" w:eastAsia="Arial Unicode MS" w:hAnsi="Times New Roman"/>
          <w:b/>
          <w:sz w:val="24"/>
          <w:szCs w:val="24"/>
        </w:rPr>
      </w:pPr>
      <w:r>
        <w:rPr>
          <w:rFonts w:ascii="Times New Roman" w:eastAsia="OfficinaSansBookC" w:hAnsi="Times New Roman"/>
          <w:b/>
          <w:iCs/>
          <w:sz w:val="24"/>
          <w:szCs w:val="24"/>
          <w:lang w:eastAsia="zh-CN"/>
        </w:rPr>
        <w:t xml:space="preserve">   </w:t>
      </w:r>
      <w:r w:rsidR="00D82611">
        <w:rPr>
          <w:rFonts w:ascii="Times New Roman" w:eastAsia="OfficinaSansBookC" w:hAnsi="Times New Roman"/>
          <w:b/>
          <w:iCs/>
          <w:sz w:val="24"/>
          <w:szCs w:val="24"/>
          <w:lang w:eastAsia="zh-CN"/>
        </w:rPr>
        <w:t xml:space="preserve">  5</w:t>
      </w:r>
      <w:r>
        <w:rPr>
          <w:rFonts w:ascii="Times New Roman" w:eastAsia="OfficinaSansBookC" w:hAnsi="Times New Roman"/>
          <w:b/>
          <w:iCs/>
          <w:sz w:val="24"/>
          <w:szCs w:val="24"/>
          <w:lang w:eastAsia="zh-CN"/>
        </w:rPr>
        <w:t xml:space="preserve">. </w:t>
      </w:r>
      <w:r w:rsidR="00AC1782" w:rsidRPr="00060245">
        <w:rPr>
          <w:rFonts w:ascii="Times New Roman" w:eastAsia="OfficinaSansBookC" w:hAnsi="Times New Roman"/>
          <w:b/>
          <w:iCs/>
          <w:sz w:val="24"/>
          <w:szCs w:val="24"/>
          <w:lang w:eastAsia="zh-CN"/>
        </w:rPr>
        <w:t xml:space="preserve">Тема </w:t>
      </w:r>
      <w:r w:rsidRPr="000A4941">
        <w:rPr>
          <w:rFonts w:ascii="Times New Roman" w:eastAsia="Arial Unicode MS" w:hAnsi="Times New Roman"/>
          <w:b/>
          <w:bCs/>
          <w:sz w:val="24"/>
          <w:szCs w:val="24"/>
        </w:rPr>
        <w:t>2.9</w:t>
      </w:r>
      <w:r>
        <w:rPr>
          <w:rFonts w:ascii="Times New Roman" w:eastAsia="Arial Unicode MS" w:hAnsi="Times New Roman"/>
          <w:b/>
          <w:bCs/>
          <w:sz w:val="24"/>
          <w:szCs w:val="24"/>
        </w:rPr>
        <w:t xml:space="preserve"> </w:t>
      </w:r>
      <w:r w:rsidRPr="000A4941">
        <w:rPr>
          <w:rFonts w:ascii="Times New Roman" w:eastAsia="Arial Unicode MS" w:hAnsi="Times New Roman"/>
          <w:b/>
          <w:sz w:val="24"/>
          <w:szCs w:val="24"/>
        </w:rPr>
        <w:t>Здоровье</w:t>
      </w:r>
      <w:r>
        <w:rPr>
          <w:rFonts w:ascii="Times New Roman" w:eastAsia="Arial Unicode MS" w:hAnsi="Times New Roman"/>
          <w:b/>
          <w:sz w:val="24"/>
          <w:szCs w:val="24"/>
        </w:rPr>
        <w:t xml:space="preserve"> </w:t>
      </w:r>
      <w:r w:rsidRPr="000A4941">
        <w:rPr>
          <w:rFonts w:ascii="Times New Roman" w:eastAsia="Arial Unicode MS" w:hAnsi="Times New Roman"/>
          <w:b/>
          <w:sz w:val="24"/>
          <w:szCs w:val="24"/>
        </w:rPr>
        <w:t>сберегающие технологии</w:t>
      </w:r>
    </w:p>
    <w:p w:rsidR="003670C9" w:rsidRPr="000A4941" w:rsidRDefault="003670C9" w:rsidP="003670C9">
      <w:pPr>
        <w:spacing w:after="0"/>
        <w:rPr>
          <w:rFonts w:ascii="Times New Roman" w:eastAsia="Century Schoolbook" w:hAnsi="Times New Roman"/>
          <w:sz w:val="24"/>
          <w:szCs w:val="24"/>
          <w:shd w:val="clear" w:color="auto" w:fill="FFFFFF"/>
        </w:rPr>
      </w:pPr>
      <w:r>
        <w:rPr>
          <w:rFonts w:ascii="Times New Roman" w:eastAsia="Century Schoolbook" w:hAnsi="Times New Roman"/>
          <w:sz w:val="24"/>
          <w:szCs w:val="24"/>
          <w:shd w:val="clear" w:color="auto" w:fill="FFFFFF"/>
        </w:rPr>
        <w:lastRenderedPageBreak/>
        <w:t xml:space="preserve">      </w:t>
      </w:r>
      <w:r w:rsidRPr="005A2CEC">
        <w:rPr>
          <w:rFonts w:ascii="Times New Roman" w:eastAsia="Century Schoolbook" w:hAnsi="Times New Roman"/>
          <w:sz w:val="24"/>
          <w:szCs w:val="24"/>
          <w:shd w:val="clear" w:color="auto" w:fill="FFFFFF"/>
        </w:rPr>
        <w:t>Сообщение</w:t>
      </w:r>
      <w:r w:rsidRPr="000A4941">
        <w:rPr>
          <w:rFonts w:ascii="Times New Roman" w:eastAsia="Arial Unicode MS" w:hAnsi="Times New Roman"/>
          <w:sz w:val="24"/>
          <w:szCs w:val="24"/>
        </w:rPr>
        <w:t xml:space="preserve"> «Здоровье сберегающие технологии».</w:t>
      </w:r>
    </w:p>
    <w:p w:rsidR="00E67B09" w:rsidRDefault="00FD5987" w:rsidP="00FD5987">
      <w:pPr>
        <w:spacing w:after="0"/>
        <w:rPr>
          <w:rFonts w:ascii="Times New Roman" w:eastAsia="Arial Unicode MS" w:hAnsi="Times New Roman"/>
          <w:b/>
          <w:bCs/>
          <w:sz w:val="24"/>
          <w:szCs w:val="24"/>
        </w:rPr>
      </w:pPr>
      <w:r>
        <w:rPr>
          <w:rFonts w:ascii="Times New Roman" w:eastAsia="OfficinaSansBookC" w:hAnsi="Times New Roman"/>
          <w:b/>
          <w:sz w:val="24"/>
          <w:szCs w:val="24"/>
          <w:lang w:eastAsia="zh-CN"/>
        </w:rPr>
        <w:t xml:space="preserve"> </w:t>
      </w:r>
      <w:r w:rsidR="00D82611">
        <w:rPr>
          <w:rFonts w:eastAsia="Arial Unicode MS"/>
          <w:b/>
          <w:bCs/>
        </w:rPr>
        <w:t xml:space="preserve">   </w:t>
      </w:r>
      <w:r w:rsidR="00E67B09">
        <w:rPr>
          <w:rFonts w:eastAsia="Arial Unicode MS"/>
          <w:b/>
          <w:bCs/>
        </w:rPr>
        <w:t xml:space="preserve">  </w:t>
      </w:r>
      <w:r w:rsidR="00D82611">
        <w:rPr>
          <w:rFonts w:ascii="Times New Roman" w:eastAsia="Arial Unicode MS" w:hAnsi="Times New Roman"/>
          <w:b/>
          <w:bCs/>
          <w:sz w:val="24"/>
          <w:szCs w:val="24"/>
        </w:rPr>
        <w:t>6</w:t>
      </w:r>
      <w:r w:rsidR="00E67B09" w:rsidRPr="00E67B09">
        <w:rPr>
          <w:rFonts w:ascii="Times New Roman" w:eastAsia="Arial Unicode MS" w:hAnsi="Times New Roman"/>
          <w:b/>
          <w:bCs/>
          <w:sz w:val="24"/>
          <w:szCs w:val="24"/>
        </w:rPr>
        <w:t>.</w:t>
      </w:r>
      <w:r w:rsidR="00E67B09">
        <w:rPr>
          <w:rFonts w:eastAsia="Arial Unicode MS"/>
          <w:b/>
          <w:bCs/>
        </w:rPr>
        <w:t xml:space="preserve"> </w:t>
      </w:r>
      <w:r w:rsidR="00E67B09" w:rsidRPr="00E67B09">
        <w:rPr>
          <w:rFonts w:ascii="Times New Roman" w:eastAsia="Arial Unicode MS" w:hAnsi="Times New Roman"/>
          <w:b/>
          <w:bCs/>
          <w:sz w:val="24"/>
          <w:szCs w:val="24"/>
        </w:rPr>
        <w:t>Тема 4.2 Портфолио молодого специалиста</w:t>
      </w:r>
    </w:p>
    <w:p w:rsidR="00E67B09" w:rsidRPr="00E67B09" w:rsidRDefault="00D82611" w:rsidP="00E67B09">
      <w:pPr>
        <w:ind w:left="81" w:hanging="81"/>
        <w:rPr>
          <w:rFonts w:ascii="Times New Roman" w:eastAsia="Arial Unicode MS" w:hAnsi="Times New Roman"/>
          <w:sz w:val="24"/>
          <w:szCs w:val="24"/>
        </w:rPr>
      </w:pPr>
      <w:r>
        <w:rPr>
          <w:rFonts w:ascii="Times New Roman" w:eastAsia="Arial Unicode MS" w:hAnsi="Times New Roman"/>
          <w:bCs/>
          <w:sz w:val="24"/>
          <w:szCs w:val="24"/>
        </w:rPr>
        <w:t xml:space="preserve">      </w:t>
      </w:r>
      <w:r w:rsidR="00E67B09" w:rsidRPr="00E67B09">
        <w:rPr>
          <w:rFonts w:ascii="Times New Roman" w:eastAsia="Arial Unicode MS" w:hAnsi="Times New Roman"/>
          <w:bCs/>
          <w:sz w:val="24"/>
          <w:szCs w:val="24"/>
        </w:rPr>
        <w:t>Составление портфолио</w:t>
      </w:r>
      <w:r w:rsidR="00E67B09" w:rsidRPr="00E67B09">
        <w:rPr>
          <w:rFonts w:ascii="Times New Roman" w:eastAsia="Arial Unicode MS" w:hAnsi="Times New Roman"/>
          <w:sz w:val="24"/>
          <w:szCs w:val="24"/>
        </w:rPr>
        <w:t>» (автобиография)</w:t>
      </w:r>
    </w:p>
    <w:p w:rsidR="00E67B09" w:rsidRPr="00E67B09" w:rsidRDefault="00E67B09" w:rsidP="000A4941">
      <w:pPr>
        <w:tabs>
          <w:tab w:val="left" w:pos="0"/>
        </w:tabs>
        <w:spacing w:after="0" w:line="240" w:lineRule="auto"/>
        <w:rPr>
          <w:rFonts w:ascii="Times New Roman" w:hAnsi="Times New Roman"/>
          <w:sz w:val="24"/>
          <w:szCs w:val="24"/>
        </w:rPr>
      </w:pPr>
    </w:p>
    <w:p w:rsidR="00AC1782" w:rsidRPr="00384838" w:rsidRDefault="00AC1782" w:rsidP="00AC1782">
      <w:pPr>
        <w:tabs>
          <w:tab w:val="left" w:pos="0"/>
        </w:tabs>
        <w:spacing w:after="0" w:line="240" w:lineRule="auto"/>
        <w:jc w:val="both"/>
        <w:rPr>
          <w:rFonts w:ascii="Times New Roman" w:hAnsi="Times New Roman"/>
          <w:b/>
          <w:sz w:val="24"/>
          <w:szCs w:val="24"/>
        </w:rPr>
      </w:pPr>
      <w:r w:rsidRPr="00384838">
        <w:rPr>
          <w:rFonts w:ascii="Times New Roman" w:hAnsi="Times New Roman"/>
          <w:b/>
          <w:sz w:val="24"/>
          <w:szCs w:val="24"/>
        </w:rPr>
        <w:t>Контролируемые компетенции</w:t>
      </w:r>
      <w:r>
        <w:rPr>
          <w:rFonts w:ascii="Times New Roman" w:hAnsi="Times New Roman"/>
          <w:b/>
          <w:sz w:val="24"/>
          <w:szCs w:val="24"/>
        </w:rPr>
        <w:t>:</w:t>
      </w:r>
    </w:p>
    <w:p w:rsidR="00AC1782" w:rsidRPr="0020214B"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tabs>
          <w:tab w:val="left" w:pos="0"/>
        </w:tabs>
        <w:spacing w:after="0" w:line="240" w:lineRule="auto"/>
        <w:jc w:val="both"/>
        <w:rPr>
          <w:rFonts w:ascii="Times New Roman" w:hAnsi="Times New Roman"/>
          <w:sz w:val="24"/>
          <w:szCs w:val="24"/>
        </w:rPr>
      </w:pPr>
      <w:r w:rsidRPr="00F928F5">
        <w:rPr>
          <w:rFonts w:ascii="Times New Roman" w:hAnsi="Times New Roman"/>
          <w:sz w:val="24"/>
          <w:szCs w:val="24"/>
        </w:rPr>
        <w:t>ОК</w:t>
      </w:r>
      <w:r w:rsidR="00D87D83">
        <w:rPr>
          <w:rFonts w:ascii="Times New Roman" w:hAnsi="Times New Roman"/>
          <w:sz w:val="24"/>
          <w:szCs w:val="24"/>
        </w:rPr>
        <w:t xml:space="preserve">2, </w:t>
      </w:r>
      <w:r w:rsidR="00D87D83" w:rsidRPr="00F928F5">
        <w:rPr>
          <w:rFonts w:ascii="Times New Roman" w:hAnsi="Times New Roman"/>
          <w:sz w:val="24"/>
          <w:szCs w:val="24"/>
        </w:rPr>
        <w:t>ОК</w:t>
      </w:r>
      <w:r w:rsidR="00D87D83">
        <w:rPr>
          <w:rFonts w:ascii="Times New Roman" w:hAnsi="Times New Roman"/>
          <w:sz w:val="24"/>
          <w:szCs w:val="24"/>
        </w:rPr>
        <w:t xml:space="preserve">4, </w:t>
      </w:r>
      <w:r w:rsidR="00D87D83" w:rsidRPr="00F928F5">
        <w:rPr>
          <w:rFonts w:ascii="Times New Roman" w:hAnsi="Times New Roman"/>
          <w:sz w:val="24"/>
          <w:szCs w:val="24"/>
        </w:rPr>
        <w:t>ОК</w:t>
      </w:r>
      <w:r w:rsidR="00264724">
        <w:rPr>
          <w:rFonts w:ascii="Times New Roman" w:hAnsi="Times New Roman"/>
          <w:sz w:val="24"/>
          <w:szCs w:val="24"/>
        </w:rPr>
        <w:t>10</w:t>
      </w:r>
    </w:p>
    <w:p w:rsidR="00AC1782" w:rsidRPr="00AE3ED1" w:rsidRDefault="00AC1782" w:rsidP="00AC1782">
      <w:pPr>
        <w:tabs>
          <w:tab w:val="left" w:pos="0"/>
        </w:tabs>
        <w:spacing w:after="0" w:line="240" w:lineRule="auto"/>
        <w:jc w:val="both"/>
        <w:rPr>
          <w:rFonts w:ascii="Times New Roman" w:hAnsi="Times New Roman"/>
          <w:sz w:val="28"/>
          <w:szCs w:val="28"/>
        </w:rPr>
      </w:pPr>
    </w:p>
    <w:p w:rsidR="00AC1782" w:rsidRPr="0020214B" w:rsidRDefault="00AC1782" w:rsidP="00AC1782">
      <w:pPr>
        <w:spacing w:line="240" w:lineRule="auto"/>
        <w:rPr>
          <w:rFonts w:ascii="Times New Roman" w:hAnsi="Times New Roman"/>
          <w:b/>
          <w:sz w:val="24"/>
          <w:szCs w:val="24"/>
        </w:rPr>
      </w:pPr>
      <w:r w:rsidRPr="0020214B">
        <w:rPr>
          <w:rFonts w:ascii="Times New Roman" w:hAnsi="Times New Roman"/>
          <w:b/>
          <w:sz w:val="24"/>
          <w:szCs w:val="24"/>
        </w:rPr>
        <w:t>Критерии оценки:</w:t>
      </w:r>
    </w:p>
    <w:p w:rsidR="00AC1782" w:rsidRPr="00F928F5" w:rsidRDefault="00AC1782" w:rsidP="00AC1782">
      <w:pPr>
        <w:spacing w:line="240" w:lineRule="auto"/>
        <w:rPr>
          <w:rFonts w:ascii="Times New Roman" w:hAnsi="Times New Roman"/>
          <w:i/>
          <w:sz w:val="24"/>
          <w:szCs w:val="24"/>
          <w:lang w:eastAsia="ru-RU"/>
        </w:rPr>
      </w:pPr>
      <w:r w:rsidRPr="00F928F5">
        <w:rPr>
          <w:rFonts w:ascii="Times New Roman" w:hAnsi="Times New Roman"/>
          <w:i/>
          <w:sz w:val="24"/>
          <w:szCs w:val="24"/>
          <w:lang w:eastAsia="ru-RU"/>
        </w:rPr>
        <w:t>Высказывание в форме рассказа, описания</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«5»</w:t>
      </w:r>
      <w:r w:rsidRPr="007D3661">
        <w:rPr>
          <w:rFonts w:ascii="Times New Roman" w:hAnsi="Times New Roman"/>
          <w:sz w:val="24"/>
          <w:szCs w:val="24"/>
          <w:lang w:eastAsia="ru-RU"/>
        </w:rPr>
        <w:t xml:space="preserve"> ставится студенту,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студента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«4»</w:t>
      </w:r>
      <w:r w:rsidRPr="007D3661">
        <w:rPr>
          <w:rFonts w:ascii="Times New Roman" w:hAnsi="Times New Roman"/>
          <w:sz w:val="24"/>
          <w:szCs w:val="24"/>
          <w:lang w:eastAsia="ru-RU"/>
        </w:rPr>
        <w:t xml:space="preserve"> выставляется студенту,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«3»</w:t>
      </w:r>
      <w:r w:rsidRPr="007D3661">
        <w:rPr>
          <w:rFonts w:ascii="Times New Roman" w:hAnsi="Times New Roman"/>
          <w:sz w:val="24"/>
          <w:szCs w:val="24"/>
          <w:lang w:eastAsia="ru-RU"/>
        </w:rPr>
        <w:t xml:space="preserve"> ставится студенту, если он сумел в основном решить поставленную речевую задачу, но диапазон языковых средств был ограничен, </w:t>
      </w:r>
      <w:proofErr w:type="gramStart"/>
      <w:r w:rsidRPr="007D3661">
        <w:rPr>
          <w:rFonts w:ascii="Times New Roman" w:hAnsi="Times New Roman"/>
          <w:sz w:val="24"/>
          <w:szCs w:val="24"/>
          <w:lang w:eastAsia="ru-RU"/>
        </w:rPr>
        <w:t>объем высказывания  не достигал</w:t>
      </w:r>
      <w:proofErr w:type="gramEnd"/>
      <w:r w:rsidRPr="007D3661">
        <w:rPr>
          <w:rFonts w:ascii="Times New Roman" w:hAnsi="Times New Roman"/>
          <w:sz w:val="24"/>
          <w:szCs w:val="24"/>
          <w:lang w:eastAsia="ru-RU"/>
        </w:rPr>
        <w:t xml:space="preserve"> нормы. Студент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AC1782" w:rsidRPr="007D3661" w:rsidRDefault="00AC1782" w:rsidP="00AC1782">
      <w:pPr>
        <w:spacing w:after="0" w:line="240" w:lineRule="auto"/>
        <w:ind w:firstLine="709"/>
        <w:jc w:val="both"/>
        <w:rPr>
          <w:rFonts w:ascii="Times New Roman" w:hAnsi="Times New Roman"/>
          <w:sz w:val="24"/>
          <w:szCs w:val="24"/>
          <w:lang w:eastAsia="ru-RU"/>
        </w:rPr>
      </w:pPr>
      <w:r w:rsidRPr="007D3661">
        <w:rPr>
          <w:rFonts w:ascii="Times New Roman" w:hAnsi="Times New Roman"/>
          <w:b/>
          <w:sz w:val="24"/>
          <w:szCs w:val="24"/>
          <w:lang w:eastAsia="ru-RU"/>
        </w:rPr>
        <w:t>Оценка «2»</w:t>
      </w:r>
      <w:r w:rsidRPr="007D3661">
        <w:rPr>
          <w:rFonts w:ascii="Times New Roman" w:hAnsi="Times New Roman"/>
          <w:sz w:val="24"/>
          <w:szCs w:val="24"/>
          <w:lang w:eastAsia="ru-RU"/>
        </w:rPr>
        <w:t xml:space="preserve"> ставится студенту,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Студент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AC1782"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spacing w:line="240" w:lineRule="auto"/>
        <w:ind w:firstLine="709"/>
        <w:rPr>
          <w:rFonts w:ascii="Times New Roman" w:hAnsi="Times New Roman"/>
          <w:i/>
          <w:sz w:val="24"/>
          <w:szCs w:val="24"/>
          <w:lang w:eastAsia="ru-RU"/>
        </w:rPr>
      </w:pPr>
      <w:r w:rsidRPr="00F928F5">
        <w:rPr>
          <w:rFonts w:ascii="Times New Roman" w:hAnsi="Times New Roman"/>
          <w:i/>
          <w:sz w:val="24"/>
          <w:szCs w:val="24"/>
          <w:lang w:eastAsia="ru-RU"/>
        </w:rPr>
        <w:t>Участие в беседе</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sz w:val="24"/>
          <w:szCs w:val="24"/>
          <w:lang w:eastAsia="ru-RU"/>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студенту.</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«5»</w:t>
      </w:r>
      <w:r w:rsidRPr="00D05783">
        <w:rPr>
          <w:rFonts w:ascii="Times New Roman" w:hAnsi="Times New Roman"/>
          <w:sz w:val="24"/>
          <w:szCs w:val="24"/>
          <w:lang w:eastAsia="ru-RU"/>
        </w:rPr>
        <w:t xml:space="preserve"> ставится студенту,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lastRenderedPageBreak/>
        <w:t>Оценка «4»</w:t>
      </w:r>
      <w:r w:rsidRPr="00D05783">
        <w:rPr>
          <w:rFonts w:ascii="Times New Roman" w:hAnsi="Times New Roman"/>
          <w:sz w:val="24"/>
          <w:szCs w:val="24"/>
          <w:lang w:eastAsia="ru-RU"/>
        </w:rPr>
        <w:t xml:space="preserve"> ставится студенту,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AC1782" w:rsidRPr="00D05783"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«3»</w:t>
      </w:r>
      <w:r w:rsidRPr="00D05783">
        <w:rPr>
          <w:rFonts w:ascii="Times New Roman" w:hAnsi="Times New Roman"/>
          <w:sz w:val="24"/>
          <w:szCs w:val="24"/>
          <w:lang w:eastAsia="ru-RU"/>
        </w:rPr>
        <w:t xml:space="preserve"> ставится студенту,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AC1782" w:rsidRPr="00D53C5A" w:rsidRDefault="00AC1782" w:rsidP="00AC1782">
      <w:pPr>
        <w:spacing w:after="0" w:line="240" w:lineRule="auto"/>
        <w:ind w:firstLine="709"/>
        <w:jc w:val="both"/>
        <w:rPr>
          <w:rFonts w:ascii="Times New Roman" w:hAnsi="Times New Roman"/>
          <w:sz w:val="24"/>
          <w:szCs w:val="24"/>
          <w:lang w:eastAsia="ru-RU"/>
        </w:rPr>
      </w:pPr>
      <w:r w:rsidRPr="00D05783">
        <w:rPr>
          <w:rFonts w:ascii="Times New Roman" w:hAnsi="Times New Roman"/>
          <w:b/>
          <w:sz w:val="24"/>
          <w:szCs w:val="24"/>
          <w:lang w:eastAsia="ru-RU"/>
        </w:rPr>
        <w:t>Оценка «2»</w:t>
      </w:r>
      <w:r w:rsidRPr="00D05783">
        <w:rPr>
          <w:rFonts w:ascii="Times New Roman" w:hAnsi="Times New Roman"/>
          <w:sz w:val="24"/>
          <w:szCs w:val="24"/>
          <w:lang w:eastAsia="ru-RU"/>
        </w:rPr>
        <w:t xml:space="preserve"> ставится, если студент не справился с решением речевой задачи. Затруднялся ответить на побуждающие к говорению реплики партне</w:t>
      </w:r>
      <w:r>
        <w:rPr>
          <w:rFonts w:ascii="Times New Roman" w:hAnsi="Times New Roman"/>
          <w:sz w:val="24"/>
          <w:szCs w:val="24"/>
          <w:lang w:eastAsia="ru-RU"/>
        </w:rPr>
        <w:t>ра. Коммуникация не состоялась.</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F928F5" w:rsidRDefault="00AC1782" w:rsidP="00AC1782">
      <w:pPr>
        <w:spacing w:after="0" w:line="240" w:lineRule="auto"/>
        <w:jc w:val="both"/>
        <w:rPr>
          <w:rFonts w:ascii="Times New Roman" w:hAnsi="Times New Roman"/>
          <w:i/>
          <w:sz w:val="24"/>
          <w:szCs w:val="24"/>
          <w:lang w:eastAsia="ru-RU"/>
        </w:rPr>
      </w:pPr>
      <w:r w:rsidRPr="00F928F5">
        <w:rPr>
          <w:rFonts w:ascii="Times New Roman" w:hAnsi="Times New Roman"/>
          <w:i/>
          <w:sz w:val="24"/>
          <w:szCs w:val="24"/>
          <w:lang w:eastAsia="ru-RU"/>
        </w:rPr>
        <w:t>Чтение с пониманием основного содержания прочитанного (ознакомительное)</w:t>
      </w:r>
    </w:p>
    <w:p w:rsidR="00AC1782" w:rsidRPr="002115F0" w:rsidRDefault="00AC1782" w:rsidP="00AC1782">
      <w:pPr>
        <w:spacing w:after="0" w:line="240" w:lineRule="auto"/>
        <w:ind w:firstLine="709"/>
        <w:jc w:val="both"/>
        <w:rPr>
          <w:rFonts w:ascii="Times New Roman" w:hAnsi="Times New Roman"/>
          <w:b/>
          <w:sz w:val="24"/>
          <w:szCs w:val="24"/>
          <w:lang w:eastAsia="ru-RU"/>
        </w:rPr>
      </w:pP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«5»</w:t>
      </w:r>
      <w:r w:rsidRPr="002115F0">
        <w:rPr>
          <w:rFonts w:ascii="Times New Roman" w:hAnsi="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«4»</w:t>
      </w:r>
      <w:r w:rsidRPr="002115F0">
        <w:rPr>
          <w:rFonts w:ascii="Times New Roman" w:hAnsi="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«3»</w:t>
      </w:r>
      <w:r w:rsidRPr="002115F0">
        <w:rPr>
          <w:rFonts w:ascii="Times New Roman" w:hAnsi="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AC1782"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«2»</w:t>
      </w:r>
      <w:r w:rsidRPr="002115F0">
        <w:rPr>
          <w:rFonts w:ascii="Times New Roman" w:hAnsi="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8035E4" w:rsidRDefault="008035E4" w:rsidP="00AC1782">
      <w:pPr>
        <w:spacing w:after="0" w:line="240" w:lineRule="auto"/>
        <w:ind w:firstLine="709"/>
        <w:jc w:val="both"/>
        <w:rPr>
          <w:rFonts w:ascii="Times New Roman" w:hAnsi="Times New Roman"/>
          <w:sz w:val="24"/>
          <w:szCs w:val="24"/>
          <w:lang w:eastAsia="ru-RU"/>
        </w:rPr>
      </w:pPr>
    </w:p>
    <w:p w:rsidR="00AC1782" w:rsidRPr="00F928F5" w:rsidRDefault="00AC1782" w:rsidP="00AC1782">
      <w:pPr>
        <w:spacing w:after="100" w:afterAutospacing="1" w:line="240" w:lineRule="auto"/>
        <w:ind w:firstLine="709"/>
        <w:jc w:val="center"/>
        <w:rPr>
          <w:rFonts w:ascii="Times New Roman" w:hAnsi="Times New Roman"/>
          <w:i/>
          <w:sz w:val="24"/>
          <w:szCs w:val="24"/>
          <w:lang w:eastAsia="ru-RU"/>
        </w:rPr>
      </w:pPr>
      <w:r w:rsidRPr="00F928F5">
        <w:rPr>
          <w:rFonts w:ascii="Times New Roman" w:hAnsi="Times New Roman"/>
          <w:i/>
          <w:sz w:val="24"/>
          <w:szCs w:val="24"/>
          <w:lang w:eastAsia="ru-RU"/>
        </w:rPr>
        <w:t>Говорение</w:t>
      </w:r>
    </w:p>
    <w:p w:rsidR="00AC1782" w:rsidRPr="002115F0" w:rsidRDefault="00AC1782" w:rsidP="00AC1782">
      <w:pPr>
        <w:spacing w:after="0" w:line="240" w:lineRule="auto"/>
        <w:ind w:firstLine="709"/>
        <w:jc w:val="both"/>
        <w:rPr>
          <w:rFonts w:ascii="Times New Roman" w:hAnsi="Times New Roman"/>
          <w:b/>
          <w:sz w:val="24"/>
          <w:szCs w:val="24"/>
          <w:lang w:eastAsia="ru-RU"/>
        </w:rPr>
      </w:pPr>
      <w:r w:rsidRPr="002115F0">
        <w:rPr>
          <w:rFonts w:ascii="Times New Roman" w:hAnsi="Times New Roman"/>
          <w:sz w:val="24"/>
          <w:szCs w:val="24"/>
          <w:lang w:eastAsia="ru-RU"/>
        </w:rPr>
        <w:t>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 xml:space="preserve">Выдвижение овладения общением в качестве практической задачи требует поэтому, чтобы студент выявил свою способность, как в продуцировании связных высказываний, так и в умелом участии в беседе с партнером. </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В связи с этим основными критериями оценки умений говорения следует считать:</w:t>
      </w:r>
    </w:p>
    <w:p w:rsidR="00AC1782" w:rsidRPr="002115F0" w:rsidRDefault="00AC1782" w:rsidP="00AC1782">
      <w:pPr>
        <w:tabs>
          <w:tab w:val="left" w:pos="4320"/>
        </w:tabs>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w:t>
      </w:r>
      <w:r>
        <w:rPr>
          <w:rFonts w:ascii="Times New Roman" w:hAnsi="Times New Roman"/>
          <w:sz w:val="24"/>
          <w:szCs w:val="24"/>
          <w:lang w:eastAsia="ru-RU"/>
        </w:rPr>
        <w:t xml:space="preserve"> </w:t>
      </w:r>
      <w:r w:rsidRPr="002115F0">
        <w:rPr>
          <w:rFonts w:ascii="Times New Roman" w:hAnsi="Times New Roman"/>
          <w:sz w:val="24"/>
          <w:szCs w:val="24"/>
          <w:lang w:eastAsia="ru-RU"/>
        </w:rPr>
        <w:t>соответствие теме,</w:t>
      </w:r>
      <w:r w:rsidRPr="002115F0">
        <w:rPr>
          <w:rFonts w:ascii="Times New Roman" w:hAnsi="Times New Roman"/>
          <w:sz w:val="24"/>
          <w:szCs w:val="24"/>
          <w:lang w:eastAsia="ru-RU"/>
        </w:rPr>
        <w:tab/>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w:t>
      </w:r>
      <w:r>
        <w:rPr>
          <w:rFonts w:ascii="Times New Roman" w:hAnsi="Times New Roman"/>
          <w:sz w:val="24"/>
          <w:szCs w:val="24"/>
          <w:lang w:eastAsia="ru-RU"/>
        </w:rPr>
        <w:t xml:space="preserve"> </w:t>
      </w:r>
      <w:r w:rsidRPr="002115F0">
        <w:rPr>
          <w:rFonts w:ascii="Times New Roman" w:hAnsi="Times New Roman"/>
          <w:sz w:val="24"/>
          <w:szCs w:val="24"/>
          <w:lang w:eastAsia="ru-RU"/>
        </w:rPr>
        <w:t>достаточный объем высказывания,</w:t>
      </w:r>
    </w:p>
    <w:p w:rsidR="00AC1782" w:rsidRPr="002115F0" w:rsidRDefault="00AC1782" w:rsidP="00AC1782">
      <w:pPr>
        <w:spacing w:after="0" w:line="240" w:lineRule="auto"/>
        <w:ind w:firstLine="709"/>
        <w:jc w:val="both"/>
        <w:rPr>
          <w:rFonts w:ascii="Times New Roman" w:hAnsi="Times New Roman"/>
          <w:sz w:val="24"/>
          <w:szCs w:val="24"/>
          <w:lang w:eastAsia="ru-RU"/>
        </w:rPr>
      </w:pPr>
      <w:r w:rsidRPr="002115F0">
        <w:rPr>
          <w:rFonts w:ascii="Times New Roman" w:hAnsi="Times New Roman"/>
          <w:sz w:val="24"/>
          <w:szCs w:val="24"/>
          <w:lang w:eastAsia="ru-RU"/>
        </w:rPr>
        <w:t>- разнообразие языковых средств и т. п.,</w:t>
      </w:r>
    </w:p>
    <w:p w:rsidR="00AC1782" w:rsidRPr="002115F0"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2115F0">
        <w:rPr>
          <w:rFonts w:ascii="Times New Roman" w:hAnsi="Times New Roman"/>
          <w:sz w:val="24"/>
          <w:szCs w:val="24"/>
          <w:lang w:eastAsia="ru-RU"/>
        </w:rPr>
        <w:t xml:space="preserve"> ошибки целесообразно рассматривать как дополнительный критерий.</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 xml:space="preserve">«отлично»-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 xml:space="preserve">«хорошо»-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 xml:space="preserve">«удовлетворительно»-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 xml:space="preserve">«неудовлетворительно»- </w:t>
      </w:r>
      <w:r w:rsidRPr="002E7211">
        <w:rPr>
          <w:rFonts w:ascii="Times New Roman" w:hAnsi="Times New Roman"/>
          <w:sz w:val="24"/>
          <w:szCs w:val="24"/>
          <w:lang w:eastAsia="ru-RU"/>
        </w:rPr>
        <w:t>задание не выполнено в полном объёме.</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Default="00AC1782" w:rsidP="00AC1782">
      <w:pPr>
        <w:tabs>
          <w:tab w:val="left" w:pos="0"/>
        </w:tabs>
        <w:spacing w:after="0" w:line="240" w:lineRule="auto"/>
        <w:jc w:val="both"/>
        <w:rPr>
          <w:rFonts w:ascii="Times New Roman" w:hAnsi="Times New Roman"/>
          <w:sz w:val="24"/>
          <w:szCs w:val="24"/>
        </w:rPr>
      </w:pPr>
    </w:p>
    <w:p w:rsidR="00AC1782" w:rsidRDefault="00AC1782" w:rsidP="00FB0CE4">
      <w:pPr>
        <w:tabs>
          <w:tab w:val="left" w:pos="284"/>
        </w:tabs>
        <w:spacing w:after="0"/>
        <w:jc w:val="center"/>
        <w:rPr>
          <w:rFonts w:ascii="Times New Roman" w:hAnsi="Times New Roman"/>
          <w:b/>
          <w:sz w:val="28"/>
          <w:szCs w:val="28"/>
        </w:rPr>
      </w:pPr>
      <w:r w:rsidRPr="00E43044">
        <w:rPr>
          <w:rFonts w:ascii="Times New Roman" w:hAnsi="Times New Roman"/>
          <w:b/>
          <w:sz w:val="28"/>
          <w:szCs w:val="28"/>
        </w:rPr>
        <w:t>Индивидуальн</w:t>
      </w:r>
      <w:r w:rsidR="00FB0CE4">
        <w:rPr>
          <w:rFonts w:ascii="Times New Roman" w:hAnsi="Times New Roman"/>
          <w:b/>
          <w:sz w:val="28"/>
          <w:szCs w:val="28"/>
        </w:rPr>
        <w:t>ые творческие задания (проекты)</w:t>
      </w:r>
    </w:p>
    <w:p w:rsidR="00FB0CE4" w:rsidRDefault="00FB0CE4" w:rsidP="00FB0CE4">
      <w:pPr>
        <w:tabs>
          <w:tab w:val="left" w:pos="284"/>
        </w:tabs>
        <w:spacing w:after="0"/>
        <w:jc w:val="center"/>
        <w:rPr>
          <w:rFonts w:ascii="Times New Roman" w:hAnsi="Times New Roman"/>
          <w:b/>
          <w:sz w:val="28"/>
          <w:szCs w:val="28"/>
        </w:rPr>
      </w:pPr>
      <w:r>
        <w:rPr>
          <w:rFonts w:ascii="Times New Roman" w:hAnsi="Times New Roman"/>
          <w:b/>
          <w:sz w:val="28"/>
          <w:szCs w:val="28"/>
        </w:rPr>
        <w:t>Темы проектов:</w:t>
      </w:r>
    </w:p>
    <w:p w:rsidR="00E22831" w:rsidRDefault="00526AC7" w:rsidP="00E22831">
      <w:pPr>
        <w:spacing w:after="0"/>
        <w:rPr>
          <w:rFonts w:ascii="Times New Roman" w:hAnsi="Times New Roman"/>
          <w:b/>
          <w:bCs/>
          <w:sz w:val="24"/>
          <w:szCs w:val="24"/>
        </w:rPr>
      </w:pPr>
      <w:r>
        <w:rPr>
          <w:rFonts w:ascii="Times New Roman" w:eastAsia="OfficinaSansBookC" w:hAnsi="Times New Roman"/>
          <w:b/>
          <w:sz w:val="24"/>
          <w:szCs w:val="24"/>
          <w:lang w:eastAsia="zh-CN"/>
        </w:rPr>
        <w:t xml:space="preserve">1. </w:t>
      </w:r>
      <w:r w:rsidR="00E22831" w:rsidRPr="00060245">
        <w:rPr>
          <w:rFonts w:ascii="Times New Roman" w:eastAsia="OfficinaSansBookC" w:hAnsi="Times New Roman"/>
          <w:b/>
          <w:sz w:val="24"/>
          <w:szCs w:val="24"/>
          <w:lang w:eastAsia="zh-CN"/>
        </w:rPr>
        <w:t xml:space="preserve">Тема </w:t>
      </w:r>
      <w:r w:rsidR="00E22831" w:rsidRPr="00060245">
        <w:rPr>
          <w:rFonts w:ascii="Times New Roman" w:eastAsia="Arial Unicode MS" w:hAnsi="Times New Roman"/>
          <w:b/>
          <w:bCs/>
          <w:sz w:val="24"/>
          <w:szCs w:val="24"/>
        </w:rPr>
        <w:t>2.6</w:t>
      </w:r>
      <w:r w:rsidR="00E22831">
        <w:rPr>
          <w:rFonts w:ascii="Times New Roman" w:eastAsia="Arial Unicode MS" w:hAnsi="Times New Roman"/>
          <w:b/>
          <w:bCs/>
          <w:sz w:val="24"/>
          <w:szCs w:val="24"/>
        </w:rPr>
        <w:t xml:space="preserve"> </w:t>
      </w:r>
      <w:r w:rsidR="00E22831" w:rsidRPr="00060245">
        <w:rPr>
          <w:rFonts w:ascii="Times New Roman" w:hAnsi="Times New Roman"/>
          <w:b/>
          <w:bCs/>
          <w:sz w:val="24"/>
          <w:szCs w:val="24"/>
        </w:rPr>
        <w:t>Обеспечение безопасных условий труда в профессиональной деятельности</w:t>
      </w:r>
    </w:p>
    <w:p w:rsidR="00E22831" w:rsidRPr="00E67B09" w:rsidRDefault="00E22831" w:rsidP="00E22831">
      <w:pPr>
        <w:spacing w:after="0"/>
        <w:rPr>
          <w:rFonts w:ascii="Times New Roman" w:eastAsia="Century Schoolbook" w:hAnsi="Times New Roman"/>
          <w:b/>
          <w:sz w:val="24"/>
          <w:szCs w:val="24"/>
          <w:shd w:val="clear" w:color="auto" w:fill="FFFFFF"/>
        </w:rPr>
      </w:pPr>
      <w:r>
        <w:rPr>
          <w:rFonts w:ascii="Times New Roman" w:eastAsia="Arial Unicode MS" w:hAnsi="Times New Roman"/>
          <w:sz w:val="24"/>
          <w:szCs w:val="24"/>
        </w:rPr>
        <w:t xml:space="preserve">      Доклады-презентации</w:t>
      </w:r>
      <w:r w:rsidRPr="000A4941">
        <w:rPr>
          <w:rFonts w:ascii="Times New Roman" w:eastAsia="Arial Unicode MS" w:hAnsi="Times New Roman"/>
          <w:sz w:val="24"/>
          <w:szCs w:val="24"/>
        </w:rPr>
        <w:t xml:space="preserve"> «</w:t>
      </w:r>
      <w:r w:rsidRPr="000A4941">
        <w:rPr>
          <w:rFonts w:ascii="Times New Roman" w:hAnsi="Times New Roman"/>
          <w:sz w:val="24"/>
          <w:szCs w:val="24"/>
        </w:rPr>
        <w:t>Основы безопасности технологических процессов</w:t>
      </w:r>
      <w:r w:rsidRPr="000A4941">
        <w:rPr>
          <w:rFonts w:ascii="Times New Roman" w:eastAsia="Arial Unicode MS" w:hAnsi="Times New Roman"/>
          <w:sz w:val="24"/>
          <w:szCs w:val="24"/>
        </w:rPr>
        <w:t xml:space="preserve">» </w:t>
      </w:r>
      <w:r>
        <w:rPr>
          <w:rFonts w:ascii="Times New Roman" w:eastAsia="Arial Unicode MS" w:hAnsi="Times New Roman"/>
          <w:sz w:val="24"/>
          <w:szCs w:val="24"/>
        </w:rPr>
        <w:t xml:space="preserve">   </w:t>
      </w:r>
      <w:r w:rsidRPr="00E67B09">
        <w:rPr>
          <w:rFonts w:ascii="Times New Roman" w:eastAsia="Arial Unicode MS" w:hAnsi="Times New Roman"/>
          <w:sz w:val="24"/>
          <w:szCs w:val="24"/>
        </w:rPr>
        <w:t>(работа в подгруппах)</w:t>
      </w:r>
    </w:p>
    <w:p w:rsidR="00526AC7" w:rsidRPr="000A4941" w:rsidRDefault="00AC1782" w:rsidP="00526AC7">
      <w:pPr>
        <w:spacing w:after="0"/>
        <w:rPr>
          <w:rFonts w:ascii="Times New Roman" w:eastAsia="Century Schoolbook" w:hAnsi="Times New Roman"/>
          <w:sz w:val="24"/>
          <w:szCs w:val="24"/>
          <w:shd w:val="clear" w:color="auto" w:fill="FFFFFF"/>
        </w:rPr>
      </w:pPr>
      <w:r w:rsidRPr="00526AC7">
        <w:rPr>
          <w:rFonts w:ascii="Times New Roman" w:hAnsi="Times New Roman"/>
          <w:b/>
          <w:sz w:val="24"/>
          <w:szCs w:val="24"/>
        </w:rPr>
        <w:t>2</w:t>
      </w:r>
      <w:r w:rsidR="00526AC7">
        <w:rPr>
          <w:rFonts w:ascii="Times New Roman" w:hAnsi="Times New Roman"/>
          <w:b/>
          <w:sz w:val="24"/>
          <w:szCs w:val="24"/>
        </w:rPr>
        <w:t xml:space="preserve">. </w:t>
      </w:r>
      <w:r w:rsidR="00526AC7" w:rsidRPr="000A4941">
        <w:rPr>
          <w:rFonts w:ascii="Times New Roman" w:eastAsia="OfficinaSansBookC" w:hAnsi="Times New Roman"/>
          <w:b/>
          <w:sz w:val="24"/>
          <w:szCs w:val="24"/>
          <w:lang w:eastAsia="zh-CN"/>
        </w:rPr>
        <w:t xml:space="preserve">Тема </w:t>
      </w:r>
      <w:r w:rsidR="00526AC7" w:rsidRPr="000A4941">
        <w:rPr>
          <w:rFonts w:ascii="Times New Roman" w:eastAsia="Arial Unicode MS" w:hAnsi="Times New Roman"/>
          <w:b/>
          <w:bCs/>
          <w:sz w:val="24"/>
          <w:szCs w:val="24"/>
        </w:rPr>
        <w:t xml:space="preserve">2.11 </w:t>
      </w:r>
      <w:r w:rsidR="00526AC7" w:rsidRPr="000A4941">
        <w:rPr>
          <w:rFonts w:ascii="Times New Roman" w:eastAsia="Arial Unicode MS" w:hAnsi="Times New Roman"/>
          <w:b/>
          <w:sz w:val="24"/>
          <w:szCs w:val="24"/>
        </w:rPr>
        <w:t>Метрические единицы и история их названий.</w:t>
      </w:r>
    </w:p>
    <w:p w:rsidR="00526AC7" w:rsidRPr="00E67B09" w:rsidRDefault="00526AC7" w:rsidP="00526AC7">
      <w:pPr>
        <w:tabs>
          <w:tab w:val="left" w:pos="0"/>
        </w:tabs>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      </w:t>
      </w:r>
      <w:proofErr w:type="gramStart"/>
      <w:r w:rsidRPr="000A4941">
        <w:rPr>
          <w:rFonts w:ascii="Times New Roman" w:eastAsia="Arial Unicode MS" w:hAnsi="Times New Roman"/>
          <w:sz w:val="24"/>
          <w:szCs w:val="24"/>
        </w:rPr>
        <w:t>Доклады</w:t>
      </w:r>
      <w:r w:rsidR="00D82611">
        <w:rPr>
          <w:rFonts w:ascii="Times New Roman" w:eastAsia="Arial Unicode MS" w:hAnsi="Times New Roman"/>
          <w:sz w:val="24"/>
          <w:szCs w:val="24"/>
        </w:rPr>
        <w:t xml:space="preserve"> </w:t>
      </w:r>
      <w:r w:rsidRPr="000A4941">
        <w:rPr>
          <w:rFonts w:ascii="Times New Roman" w:eastAsia="Arial Unicode MS" w:hAnsi="Times New Roman"/>
          <w:sz w:val="24"/>
          <w:szCs w:val="24"/>
        </w:rPr>
        <w:t>-</w:t>
      </w:r>
      <w:r w:rsidR="00D82611">
        <w:rPr>
          <w:rFonts w:ascii="Times New Roman" w:eastAsia="Arial Unicode MS" w:hAnsi="Times New Roman"/>
          <w:sz w:val="24"/>
          <w:szCs w:val="24"/>
        </w:rPr>
        <w:t xml:space="preserve"> </w:t>
      </w:r>
      <w:r w:rsidRPr="000A4941">
        <w:rPr>
          <w:rFonts w:ascii="Times New Roman" w:eastAsia="Arial Unicode MS" w:hAnsi="Times New Roman"/>
          <w:sz w:val="24"/>
          <w:szCs w:val="24"/>
        </w:rPr>
        <w:t>презентации «Метрические единицы и история их</w:t>
      </w:r>
      <w:r w:rsidR="008563F0">
        <w:rPr>
          <w:rFonts w:ascii="Times New Roman" w:eastAsia="Arial Unicode MS" w:hAnsi="Times New Roman"/>
          <w:sz w:val="24"/>
          <w:szCs w:val="24"/>
        </w:rPr>
        <w:t xml:space="preserve"> </w:t>
      </w:r>
      <w:r w:rsidRPr="000A4941">
        <w:rPr>
          <w:rFonts w:ascii="Times New Roman" w:eastAsia="Arial Unicode MS" w:hAnsi="Times New Roman"/>
          <w:sz w:val="24"/>
          <w:szCs w:val="24"/>
        </w:rPr>
        <w:t xml:space="preserve"> названий», </w:t>
      </w:r>
      <w:r w:rsidRPr="00E67B09">
        <w:rPr>
          <w:rFonts w:ascii="Times New Roman" w:eastAsia="Arial Unicode MS" w:hAnsi="Times New Roman"/>
          <w:sz w:val="24"/>
          <w:szCs w:val="24"/>
        </w:rPr>
        <w:t>(работа в подгруппах</w:t>
      </w:r>
      <w:proofErr w:type="gramEnd"/>
    </w:p>
    <w:p w:rsidR="00AC1782" w:rsidRPr="00F928F5" w:rsidRDefault="00AC1782" w:rsidP="00526AC7">
      <w:pPr>
        <w:spacing w:after="0"/>
        <w:jc w:val="both"/>
        <w:rPr>
          <w:rFonts w:ascii="Times New Roman" w:eastAsia="Century Schoolbook" w:hAnsi="Times New Roman"/>
          <w:sz w:val="24"/>
          <w:szCs w:val="24"/>
          <w:shd w:val="clear" w:color="auto" w:fill="FFFFFF"/>
        </w:rPr>
      </w:pPr>
    </w:p>
    <w:p w:rsidR="00737CB9" w:rsidRPr="00F928F5" w:rsidRDefault="00AC1782" w:rsidP="00737CB9">
      <w:pPr>
        <w:tabs>
          <w:tab w:val="left" w:pos="0"/>
        </w:tabs>
        <w:spacing w:after="0" w:line="240" w:lineRule="auto"/>
        <w:jc w:val="both"/>
        <w:rPr>
          <w:rFonts w:ascii="Times New Roman" w:hAnsi="Times New Roman"/>
          <w:sz w:val="24"/>
          <w:szCs w:val="24"/>
        </w:rPr>
      </w:pPr>
      <w:r w:rsidRPr="00F928F5">
        <w:rPr>
          <w:rFonts w:ascii="Times New Roman" w:hAnsi="Times New Roman"/>
          <w:b/>
          <w:sz w:val="24"/>
          <w:szCs w:val="24"/>
        </w:rPr>
        <w:t>Контролируемые компетенции</w:t>
      </w:r>
      <w:r>
        <w:rPr>
          <w:rFonts w:ascii="Times New Roman" w:hAnsi="Times New Roman"/>
          <w:b/>
          <w:sz w:val="24"/>
          <w:szCs w:val="24"/>
        </w:rPr>
        <w:t>:</w:t>
      </w:r>
      <w:r w:rsidRPr="00F928F5">
        <w:rPr>
          <w:rFonts w:ascii="Times New Roman" w:hAnsi="Times New Roman"/>
          <w:b/>
          <w:sz w:val="24"/>
          <w:szCs w:val="24"/>
        </w:rPr>
        <w:t xml:space="preserve"> </w:t>
      </w:r>
      <w:r w:rsidR="00737CB9" w:rsidRPr="00F928F5">
        <w:rPr>
          <w:rFonts w:ascii="Times New Roman" w:hAnsi="Times New Roman"/>
          <w:sz w:val="24"/>
          <w:szCs w:val="24"/>
        </w:rPr>
        <w:t>ОК</w:t>
      </w:r>
      <w:r w:rsidR="00737CB9">
        <w:rPr>
          <w:rFonts w:ascii="Times New Roman" w:hAnsi="Times New Roman"/>
          <w:sz w:val="24"/>
          <w:szCs w:val="24"/>
        </w:rPr>
        <w:t xml:space="preserve">2, </w:t>
      </w:r>
      <w:r w:rsidR="00737CB9" w:rsidRPr="00F928F5">
        <w:rPr>
          <w:rFonts w:ascii="Times New Roman" w:hAnsi="Times New Roman"/>
          <w:sz w:val="24"/>
          <w:szCs w:val="24"/>
        </w:rPr>
        <w:t>ОК</w:t>
      </w:r>
      <w:r w:rsidR="00737CB9">
        <w:rPr>
          <w:rFonts w:ascii="Times New Roman" w:hAnsi="Times New Roman"/>
          <w:sz w:val="24"/>
          <w:szCs w:val="24"/>
        </w:rPr>
        <w:t xml:space="preserve">4, </w:t>
      </w:r>
      <w:r w:rsidR="00737CB9" w:rsidRPr="00F928F5">
        <w:rPr>
          <w:rFonts w:ascii="Times New Roman" w:hAnsi="Times New Roman"/>
          <w:sz w:val="24"/>
          <w:szCs w:val="24"/>
        </w:rPr>
        <w:t>ОК</w:t>
      </w:r>
      <w:r w:rsidR="00737CB9">
        <w:rPr>
          <w:rFonts w:ascii="Times New Roman" w:hAnsi="Times New Roman"/>
          <w:sz w:val="24"/>
          <w:szCs w:val="24"/>
        </w:rPr>
        <w:t>10</w:t>
      </w:r>
    </w:p>
    <w:p w:rsidR="00AC1782" w:rsidRPr="000F6FBF" w:rsidRDefault="00AC1782" w:rsidP="00AC1782">
      <w:pPr>
        <w:tabs>
          <w:tab w:val="left" w:pos="0"/>
        </w:tabs>
        <w:spacing w:after="0" w:line="240" w:lineRule="auto"/>
        <w:jc w:val="both"/>
        <w:rPr>
          <w:rFonts w:ascii="Times New Roman" w:hAnsi="Times New Roman"/>
          <w:b/>
          <w:sz w:val="24"/>
          <w:szCs w:val="24"/>
          <w:u w:val="single"/>
        </w:rPr>
      </w:pPr>
    </w:p>
    <w:p w:rsidR="00AC1782" w:rsidRPr="0020214B" w:rsidRDefault="00AC1782" w:rsidP="00AC1782">
      <w:pPr>
        <w:spacing w:line="240" w:lineRule="auto"/>
        <w:rPr>
          <w:rFonts w:ascii="Times New Roman" w:hAnsi="Times New Roman"/>
          <w:b/>
          <w:sz w:val="24"/>
          <w:szCs w:val="24"/>
        </w:rPr>
      </w:pPr>
      <w:r w:rsidRPr="008035E4">
        <w:rPr>
          <w:rFonts w:ascii="Times New Roman" w:hAnsi="Times New Roman"/>
          <w:b/>
          <w:sz w:val="24"/>
          <w:szCs w:val="24"/>
        </w:rPr>
        <w:t>Критерии оценки:</w:t>
      </w:r>
    </w:p>
    <w:p w:rsidR="00AC1782" w:rsidRPr="008035E4" w:rsidRDefault="008035E4" w:rsidP="008035E4">
      <w:pPr>
        <w:tabs>
          <w:tab w:val="left" w:pos="0"/>
        </w:tabs>
        <w:spacing w:after="0" w:line="240" w:lineRule="auto"/>
        <w:jc w:val="center"/>
        <w:rPr>
          <w:rFonts w:ascii="Times New Roman" w:hAnsi="Times New Roman"/>
          <w:i/>
          <w:sz w:val="24"/>
          <w:szCs w:val="24"/>
        </w:rPr>
      </w:pPr>
      <w:r w:rsidRPr="008035E4">
        <w:rPr>
          <w:rFonts w:ascii="Times New Roman" w:hAnsi="Times New Roman"/>
          <w:i/>
          <w:sz w:val="24"/>
          <w:szCs w:val="24"/>
        </w:rPr>
        <w:t>защита проекта</w:t>
      </w:r>
    </w:p>
    <w:p w:rsidR="008035E4" w:rsidRPr="002E7211" w:rsidRDefault="008035E4" w:rsidP="008035E4">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«отлично»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8035E4" w:rsidRPr="002E7211" w:rsidRDefault="008035E4" w:rsidP="008035E4">
      <w:pPr>
        <w:spacing w:after="0" w:line="240" w:lineRule="auto"/>
        <w:ind w:firstLine="709"/>
        <w:jc w:val="both"/>
        <w:rPr>
          <w:rFonts w:ascii="Times New Roman" w:hAnsi="Times New Roman"/>
          <w:b/>
          <w:sz w:val="24"/>
          <w:szCs w:val="24"/>
          <w:lang w:eastAsia="ru-RU"/>
        </w:rPr>
      </w:pPr>
      <w:r w:rsidRPr="002E7211">
        <w:rPr>
          <w:rFonts w:ascii="Times New Roman" w:hAnsi="Times New Roman"/>
          <w:b/>
          <w:sz w:val="24"/>
          <w:szCs w:val="24"/>
          <w:lang w:eastAsia="ru-RU"/>
        </w:rPr>
        <w:t>«хорошо»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8035E4" w:rsidRPr="002E7211" w:rsidRDefault="008035E4" w:rsidP="008035E4">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«удовлетворительно»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8035E4" w:rsidRPr="002E7211" w:rsidRDefault="008035E4" w:rsidP="008035E4">
      <w:pPr>
        <w:spacing w:after="0" w:line="240" w:lineRule="auto"/>
        <w:ind w:firstLine="709"/>
        <w:jc w:val="both"/>
        <w:rPr>
          <w:rFonts w:ascii="Times New Roman" w:hAnsi="Times New Roman"/>
          <w:sz w:val="24"/>
          <w:szCs w:val="24"/>
          <w:lang w:eastAsia="ru-RU"/>
        </w:rPr>
      </w:pPr>
      <w:r w:rsidRPr="002E7211">
        <w:rPr>
          <w:rFonts w:ascii="Times New Roman" w:hAnsi="Times New Roman"/>
          <w:b/>
          <w:sz w:val="24"/>
          <w:szCs w:val="24"/>
          <w:lang w:eastAsia="ru-RU"/>
        </w:rPr>
        <w:t>«неудовлетворительно</w:t>
      </w:r>
      <w:r w:rsidR="00471044">
        <w:rPr>
          <w:rFonts w:ascii="Times New Roman" w:hAnsi="Times New Roman"/>
          <w:b/>
          <w:sz w:val="24"/>
          <w:szCs w:val="24"/>
          <w:lang w:eastAsia="ru-RU"/>
        </w:rPr>
        <w:t xml:space="preserve"> </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не выполнено в полном объёме.</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D53C5A" w:rsidRDefault="00AC1782" w:rsidP="00AC1782">
      <w:pPr>
        <w:rPr>
          <w:rFonts w:ascii="Times New Roman" w:hAnsi="Times New Roman"/>
          <w:sz w:val="24"/>
          <w:szCs w:val="24"/>
        </w:rPr>
      </w:pPr>
      <w:r w:rsidRPr="00D53C5A">
        <w:rPr>
          <w:rFonts w:ascii="Times New Roman" w:hAnsi="Times New Roman"/>
          <w:sz w:val="24"/>
          <w:szCs w:val="24"/>
        </w:rPr>
        <w:br w:type="page"/>
      </w:r>
    </w:p>
    <w:p w:rsidR="00AC1782" w:rsidRPr="00E43044" w:rsidRDefault="007F3F4D" w:rsidP="00AC1782">
      <w:pPr>
        <w:tabs>
          <w:tab w:val="left" w:pos="0"/>
        </w:tabs>
        <w:spacing w:after="0" w:line="240" w:lineRule="auto"/>
        <w:jc w:val="center"/>
        <w:rPr>
          <w:rFonts w:ascii="Times New Roman" w:hAnsi="Times New Roman"/>
          <w:b/>
          <w:bCs/>
          <w:sz w:val="28"/>
          <w:szCs w:val="28"/>
        </w:rPr>
      </w:pPr>
      <w:r>
        <w:rPr>
          <w:rFonts w:ascii="Times New Roman" w:hAnsi="Times New Roman"/>
          <w:b/>
          <w:bCs/>
          <w:sz w:val="28"/>
          <w:szCs w:val="28"/>
        </w:rPr>
        <w:lastRenderedPageBreak/>
        <w:t>Комплект заданий для контрольных работ</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Default="00AC1782" w:rsidP="00AC1782">
      <w:pPr>
        <w:tabs>
          <w:tab w:val="left" w:pos="0"/>
        </w:tabs>
        <w:spacing w:after="0" w:line="240" w:lineRule="auto"/>
        <w:jc w:val="both"/>
        <w:rPr>
          <w:rFonts w:ascii="Times New Roman" w:hAnsi="Times New Roman"/>
          <w:b/>
          <w:bCs/>
          <w:sz w:val="28"/>
          <w:szCs w:val="28"/>
        </w:rPr>
      </w:pPr>
      <w:bookmarkStart w:id="1" w:name="_Hlk114990097"/>
      <w:r w:rsidRPr="00E43044">
        <w:rPr>
          <w:rFonts w:ascii="Times New Roman" w:hAnsi="Times New Roman"/>
          <w:b/>
          <w:bCs/>
          <w:sz w:val="28"/>
          <w:szCs w:val="28"/>
        </w:rPr>
        <w:t>Тема</w:t>
      </w:r>
      <w:r>
        <w:rPr>
          <w:rFonts w:ascii="Times New Roman" w:hAnsi="Times New Roman"/>
          <w:b/>
          <w:bCs/>
          <w:sz w:val="28"/>
          <w:szCs w:val="28"/>
        </w:rPr>
        <w:t>:</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w:t>
      </w:r>
      <w:r w:rsidR="003B14CC">
        <w:rPr>
          <w:rFonts w:ascii="Times New Roman" w:hAnsi="Times New Roman"/>
          <w:b/>
          <w:bCs/>
          <w:sz w:val="28"/>
          <w:szCs w:val="28"/>
        </w:rPr>
        <w:t xml:space="preserve"> третий </w:t>
      </w:r>
      <w:r>
        <w:rPr>
          <w:rFonts w:ascii="Times New Roman" w:hAnsi="Times New Roman"/>
          <w:b/>
          <w:bCs/>
          <w:sz w:val="28"/>
          <w:szCs w:val="28"/>
        </w:rPr>
        <w:t xml:space="preserve"> семестр</w:t>
      </w:r>
    </w:p>
    <w:p w:rsidR="00AC1782" w:rsidRPr="00E43044" w:rsidRDefault="00AC1782" w:rsidP="00AC1782">
      <w:pPr>
        <w:tabs>
          <w:tab w:val="left" w:pos="0"/>
        </w:tabs>
        <w:spacing w:after="0" w:line="240" w:lineRule="auto"/>
        <w:jc w:val="both"/>
        <w:rPr>
          <w:rFonts w:ascii="Times New Roman" w:hAnsi="Times New Roman"/>
          <w:sz w:val="28"/>
          <w:szCs w:val="28"/>
        </w:rPr>
      </w:pPr>
    </w:p>
    <w:p w:rsidR="00AC1782" w:rsidRPr="00516958" w:rsidRDefault="00AC1782" w:rsidP="00AC1782">
      <w:pPr>
        <w:tabs>
          <w:tab w:val="left" w:pos="0"/>
        </w:tabs>
        <w:spacing w:after="0" w:line="240" w:lineRule="auto"/>
        <w:jc w:val="both"/>
        <w:rPr>
          <w:rFonts w:ascii="Times New Roman" w:hAnsi="Times New Roman"/>
          <w:b/>
          <w:sz w:val="28"/>
          <w:szCs w:val="28"/>
        </w:rPr>
      </w:pPr>
      <w:r w:rsidRPr="00516958">
        <w:rPr>
          <w:rFonts w:ascii="Times New Roman" w:hAnsi="Times New Roman"/>
          <w:b/>
          <w:sz w:val="28"/>
          <w:szCs w:val="28"/>
        </w:rPr>
        <w:t xml:space="preserve">Вариант 1 </w:t>
      </w:r>
    </w:p>
    <w:bookmarkEnd w:id="1"/>
    <w:p w:rsidR="003B14CC" w:rsidRPr="00030F8A" w:rsidRDefault="003B14CC" w:rsidP="003B14CC">
      <w:pPr>
        <w:shd w:val="clear" w:color="auto" w:fill="F9F9F8"/>
        <w:spacing w:before="100" w:beforeAutospacing="1" w:after="225" w:line="240" w:lineRule="auto"/>
        <w:rPr>
          <w:rFonts w:ascii="Times New Roman" w:hAnsi="Times New Roman"/>
          <w:color w:val="373737"/>
          <w:sz w:val="24"/>
          <w:szCs w:val="24"/>
          <w:lang w:eastAsia="ru-RU"/>
        </w:rPr>
      </w:pPr>
      <w:r w:rsidRPr="00030F8A">
        <w:rPr>
          <w:rFonts w:ascii="Times New Roman" w:hAnsi="Times New Roman"/>
          <w:b/>
          <w:bCs/>
          <w:color w:val="373737"/>
          <w:sz w:val="24"/>
          <w:szCs w:val="24"/>
          <w:lang w:eastAsia="ru-RU"/>
        </w:rPr>
        <w:t>Упражнение 1</w:t>
      </w:r>
      <w:r w:rsidRPr="00030F8A">
        <w:rPr>
          <w:rFonts w:ascii="Times New Roman" w:hAnsi="Times New Roman"/>
          <w:bCs/>
          <w:color w:val="373737"/>
          <w:sz w:val="24"/>
          <w:szCs w:val="24"/>
          <w:lang w:eastAsia="ru-RU"/>
        </w:rPr>
        <w:t>.</w:t>
      </w:r>
      <w:r w:rsidRPr="00030F8A">
        <w:rPr>
          <w:rFonts w:ascii="Times New Roman" w:hAnsi="Times New Roman"/>
          <w:color w:val="373737"/>
          <w:sz w:val="24"/>
          <w:szCs w:val="24"/>
          <w:lang w:eastAsia="ru-RU"/>
        </w:rPr>
        <w:t xml:space="preserve"> </w:t>
      </w:r>
      <w:r w:rsidRPr="00030F8A">
        <w:rPr>
          <w:rFonts w:ascii="Times New Roman" w:hAnsi="Times New Roman"/>
          <w:iCs/>
          <w:color w:val="373737"/>
          <w:sz w:val="24"/>
          <w:szCs w:val="24"/>
          <w:lang w:eastAsia="ru-RU"/>
        </w:rPr>
        <w:t>Раскройте скобки, поставив глагол в нужную форму</w:t>
      </w:r>
    </w:p>
    <w:p w:rsidR="003B14CC" w:rsidRPr="00030F8A" w:rsidRDefault="003B14CC" w:rsidP="009A4F76">
      <w:pPr>
        <w:numPr>
          <w:ilvl w:val="0"/>
          <w:numId w:val="77"/>
        </w:numPr>
        <w:shd w:val="clear" w:color="auto" w:fill="F9F9F8"/>
        <w:spacing w:after="0" w:line="240" w:lineRule="auto"/>
        <w:ind w:left="450" w:right="450"/>
        <w:rPr>
          <w:rFonts w:ascii="Times New Roman" w:hAnsi="Times New Roman"/>
          <w:color w:val="373737"/>
          <w:sz w:val="24"/>
          <w:szCs w:val="24"/>
          <w:lang w:val="en-US" w:eastAsia="ru-RU"/>
        </w:rPr>
      </w:pPr>
      <w:r w:rsidRPr="00030F8A">
        <w:rPr>
          <w:rFonts w:ascii="Times New Roman" w:hAnsi="Times New Roman"/>
          <w:color w:val="373737"/>
          <w:sz w:val="24"/>
          <w:szCs w:val="24"/>
          <w:lang w:val="en-US" w:eastAsia="ru-RU"/>
        </w:rPr>
        <w:t>This book (write) many years ago.</w:t>
      </w:r>
    </w:p>
    <w:p w:rsidR="003B14CC" w:rsidRPr="00030F8A" w:rsidRDefault="003B14CC" w:rsidP="009A4F76">
      <w:pPr>
        <w:numPr>
          <w:ilvl w:val="0"/>
          <w:numId w:val="77"/>
        </w:numPr>
        <w:shd w:val="clear" w:color="auto" w:fill="F9F9F8"/>
        <w:spacing w:after="0" w:line="240" w:lineRule="auto"/>
        <w:ind w:left="450" w:right="450"/>
        <w:rPr>
          <w:rFonts w:ascii="Times New Roman" w:hAnsi="Times New Roman"/>
          <w:color w:val="373737"/>
          <w:sz w:val="24"/>
          <w:szCs w:val="24"/>
          <w:lang w:val="en-US" w:eastAsia="ru-RU"/>
        </w:rPr>
      </w:pPr>
      <w:r w:rsidRPr="00030F8A">
        <w:rPr>
          <w:rFonts w:ascii="Times New Roman" w:hAnsi="Times New Roman"/>
          <w:color w:val="373737"/>
          <w:sz w:val="24"/>
          <w:szCs w:val="24"/>
          <w:lang w:val="en-US" w:eastAsia="ru-RU"/>
        </w:rPr>
        <w:t>His car (break) so he had to take a taxi.</w:t>
      </w:r>
    </w:p>
    <w:p w:rsidR="003B14CC" w:rsidRPr="00030F8A" w:rsidRDefault="003B14CC" w:rsidP="009A4F76">
      <w:pPr>
        <w:numPr>
          <w:ilvl w:val="0"/>
          <w:numId w:val="77"/>
        </w:numPr>
        <w:shd w:val="clear" w:color="auto" w:fill="F9F9F8"/>
        <w:spacing w:after="0" w:line="240" w:lineRule="auto"/>
        <w:ind w:left="450" w:right="450"/>
        <w:rPr>
          <w:rFonts w:ascii="Times New Roman" w:hAnsi="Times New Roman"/>
          <w:color w:val="373737"/>
          <w:sz w:val="24"/>
          <w:szCs w:val="24"/>
          <w:lang w:val="en-US" w:eastAsia="ru-RU"/>
        </w:rPr>
      </w:pPr>
      <w:r w:rsidRPr="00030F8A">
        <w:rPr>
          <w:rFonts w:ascii="Times New Roman" w:hAnsi="Times New Roman"/>
          <w:color w:val="373737"/>
          <w:sz w:val="24"/>
          <w:szCs w:val="24"/>
          <w:lang w:val="en-US" w:eastAsia="ru-RU"/>
        </w:rPr>
        <w:t>This castle (build) in the 16th century.</w:t>
      </w:r>
    </w:p>
    <w:p w:rsidR="003B14CC" w:rsidRPr="00030F8A" w:rsidRDefault="003B14CC" w:rsidP="009A4F76">
      <w:pPr>
        <w:numPr>
          <w:ilvl w:val="0"/>
          <w:numId w:val="77"/>
        </w:numPr>
        <w:shd w:val="clear" w:color="auto" w:fill="F9F9F8"/>
        <w:spacing w:after="0" w:line="240" w:lineRule="auto"/>
        <w:ind w:left="450" w:right="450"/>
        <w:rPr>
          <w:rFonts w:ascii="Times New Roman" w:hAnsi="Times New Roman"/>
          <w:color w:val="373737"/>
          <w:sz w:val="24"/>
          <w:szCs w:val="24"/>
          <w:lang w:eastAsia="ru-RU"/>
        </w:rPr>
      </w:pPr>
      <w:r w:rsidRPr="00030F8A">
        <w:rPr>
          <w:rFonts w:ascii="Times New Roman" w:hAnsi="Times New Roman"/>
          <w:color w:val="373737"/>
          <w:sz w:val="24"/>
          <w:szCs w:val="24"/>
          <w:lang w:val="en-US" w:eastAsia="ru-RU"/>
        </w:rPr>
        <w:t xml:space="preserve">I’ve missed the news block! </w:t>
      </w:r>
      <w:r w:rsidRPr="00030F8A">
        <w:rPr>
          <w:rFonts w:ascii="Times New Roman" w:hAnsi="Times New Roman"/>
          <w:color w:val="373737"/>
          <w:sz w:val="24"/>
          <w:szCs w:val="24"/>
          <w:lang w:eastAsia="ru-RU"/>
        </w:rPr>
        <w:t>When it (repeat)?</w:t>
      </w:r>
    </w:p>
    <w:p w:rsidR="003B14CC" w:rsidRDefault="003B14CC" w:rsidP="003B14CC"/>
    <w:p w:rsidR="003B14CC" w:rsidRPr="00030F8A" w:rsidRDefault="003B14CC" w:rsidP="003B14CC">
      <w:pPr>
        <w:shd w:val="clear" w:color="auto" w:fill="F9F9F8"/>
        <w:spacing w:before="100" w:beforeAutospacing="1" w:after="225" w:line="240" w:lineRule="auto"/>
        <w:rPr>
          <w:rFonts w:ascii="Times New Roman" w:hAnsi="Times New Roman"/>
          <w:color w:val="373737"/>
          <w:sz w:val="24"/>
          <w:szCs w:val="24"/>
          <w:lang w:eastAsia="ru-RU"/>
        </w:rPr>
      </w:pPr>
      <w:r w:rsidRPr="00842B20">
        <w:rPr>
          <w:rFonts w:ascii="Times New Roman" w:hAnsi="Times New Roman"/>
          <w:color w:val="373737"/>
          <w:sz w:val="28"/>
          <w:szCs w:val="28"/>
          <w:lang w:val="en-US" w:eastAsia="ru-RU"/>
        </w:rPr>
        <w:t> </w:t>
      </w:r>
      <w:r w:rsidRPr="00030F8A">
        <w:rPr>
          <w:rFonts w:ascii="Times New Roman" w:hAnsi="Times New Roman"/>
          <w:b/>
          <w:bCs/>
          <w:color w:val="373737"/>
          <w:sz w:val="24"/>
          <w:szCs w:val="24"/>
          <w:lang w:eastAsia="ru-RU"/>
        </w:rPr>
        <w:t>Упражнение 2.</w:t>
      </w:r>
      <w:r w:rsidRPr="00030F8A">
        <w:rPr>
          <w:rFonts w:ascii="Times New Roman" w:hAnsi="Times New Roman"/>
          <w:color w:val="373737"/>
          <w:sz w:val="24"/>
          <w:szCs w:val="24"/>
          <w:lang w:eastAsia="ru-RU"/>
        </w:rPr>
        <w:t xml:space="preserve"> </w:t>
      </w:r>
      <w:r w:rsidRPr="00030F8A">
        <w:rPr>
          <w:rFonts w:ascii="Times New Roman" w:hAnsi="Times New Roman"/>
          <w:iCs/>
          <w:color w:val="373737"/>
          <w:sz w:val="24"/>
          <w:szCs w:val="24"/>
          <w:lang w:eastAsia="ru-RU"/>
        </w:rPr>
        <w:t>Составьте предложения, расставив слова в нужном порядке</w:t>
      </w:r>
    </w:p>
    <w:p w:rsidR="003B14CC" w:rsidRPr="00030F8A" w:rsidRDefault="003B14CC" w:rsidP="009A4F76">
      <w:pPr>
        <w:numPr>
          <w:ilvl w:val="0"/>
          <w:numId w:val="78"/>
        </w:numPr>
        <w:shd w:val="clear" w:color="auto" w:fill="F9F9F8"/>
        <w:spacing w:after="0" w:line="240" w:lineRule="auto"/>
        <w:ind w:left="450" w:right="450"/>
        <w:rPr>
          <w:rFonts w:ascii="Times New Roman" w:hAnsi="Times New Roman"/>
          <w:color w:val="373737"/>
          <w:sz w:val="24"/>
          <w:szCs w:val="24"/>
          <w:lang w:val="en-US" w:eastAsia="ru-RU"/>
        </w:rPr>
      </w:pPr>
      <w:proofErr w:type="gramStart"/>
      <w:r w:rsidRPr="00030F8A">
        <w:rPr>
          <w:rFonts w:ascii="Times New Roman" w:hAnsi="Times New Roman"/>
          <w:color w:val="373737"/>
          <w:sz w:val="24"/>
          <w:szCs w:val="24"/>
          <w:lang w:val="en-US" w:eastAsia="ru-RU"/>
        </w:rPr>
        <w:t>the</w:t>
      </w:r>
      <w:proofErr w:type="gramEnd"/>
      <w:r w:rsidRPr="00030F8A">
        <w:rPr>
          <w:rFonts w:ascii="Times New Roman" w:hAnsi="Times New Roman"/>
          <w:color w:val="373737"/>
          <w:sz w:val="24"/>
          <w:szCs w:val="24"/>
          <w:lang w:val="en-US" w:eastAsia="ru-RU"/>
        </w:rPr>
        <w:t xml:space="preserve"> not to  letter the has been report According delivered still.</w:t>
      </w:r>
    </w:p>
    <w:p w:rsidR="003B14CC" w:rsidRPr="00030F8A" w:rsidRDefault="003B14CC" w:rsidP="009A4F76">
      <w:pPr>
        <w:numPr>
          <w:ilvl w:val="0"/>
          <w:numId w:val="78"/>
        </w:numPr>
        <w:shd w:val="clear" w:color="auto" w:fill="F9F9F8"/>
        <w:spacing w:after="0" w:line="240" w:lineRule="auto"/>
        <w:ind w:left="450" w:right="450"/>
        <w:rPr>
          <w:rFonts w:ascii="Times New Roman" w:hAnsi="Times New Roman"/>
          <w:color w:val="373737"/>
          <w:sz w:val="24"/>
          <w:szCs w:val="24"/>
          <w:lang w:val="en-US" w:eastAsia="ru-RU"/>
        </w:rPr>
      </w:pPr>
      <w:proofErr w:type="gramStart"/>
      <w:r w:rsidRPr="00030F8A">
        <w:rPr>
          <w:rFonts w:ascii="Times New Roman" w:hAnsi="Times New Roman"/>
          <w:color w:val="373737"/>
          <w:sz w:val="24"/>
          <w:szCs w:val="24"/>
          <w:lang w:val="en-US" w:eastAsia="ru-RU"/>
        </w:rPr>
        <w:t>A</w:t>
      </w:r>
      <w:proofErr w:type="gramEnd"/>
      <w:r w:rsidRPr="00030F8A">
        <w:rPr>
          <w:rFonts w:ascii="Times New Roman" w:hAnsi="Times New Roman"/>
          <w:color w:val="373737"/>
          <w:sz w:val="24"/>
          <w:szCs w:val="24"/>
          <w:lang w:val="en-US" w:eastAsia="ru-RU"/>
        </w:rPr>
        <w:t xml:space="preserve"> accessories with room is various decorated.</w:t>
      </w:r>
    </w:p>
    <w:p w:rsidR="003B14CC" w:rsidRPr="00030F8A" w:rsidRDefault="003B14CC" w:rsidP="009A4F76">
      <w:pPr>
        <w:numPr>
          <w:ilvl w:val="0"/>
          <w:numId w:val="78"/>
        </w:numPr>
        <w:shd w:val="clear" w:color="auto" w:fill="F9F9F8"/>
        <w:spacing w:after="0" w:line="240" w:lineRule="auto"/>
        <w:ind w:left="450" w:right="450"/>
        <w:rPr>
          <w:rFonts w:ascii="Times New Roman" w:hAnsi="Times New Roman"/>
          <w:color w:val="373737"/>
          <w:sz w:val="24"/>
          <w:szCs w:val="24"/>
          <w:lang w:eastAsia="ru-RU"/>
        </w:rPr>
      </w:pPr>
      <w:r w:rsidRPr="00030F8A">
        <w:rPr>
          <w:rFonts w:ascii="Times New Roman" w:hAnsi="Times New Roman"/>
          <w:color w:val="373737"/>
          <w:sz w:val="24"/>
          <w:szCs w:val="24"/>
          <w:lang w:eastAsia="ru-RU"/>
        </w:rPr>
        <w:t>in was He 1984 born.</w:t>
      </w:r>
    </w:p>
    <w:p w:rsidR="003B14CC" w:rsidRPr="00030F8A" w:rsidRDefault="003B14CC" w:rsidP="009A4F76">
      <w:pPr>
        <w:numPr>
          <w:ilvl w:val="0"/>
          <w:numId w:val="78"/>
        </w:numPr>
        <w:shd w:val="clear" w:color="auto" w:fill="F9F9F8"/>
        <w:spacing w:after="0" w:line="240" w:lineRule="auto"/>
        <w:ind w:left="450" w:right="450"/>
        <w:rPr>
          <w:rFonts w:ascii="Times New Roman" w:hAnsi="Times New Roman"/>
          <w:color w:val="373737"/>
          <w:sz w:val="24"/>
          <w:szCs w:val="24"/>
          <w:lang w:val="en-US" w:eastAsia="ru-RU"/>
        </w:rPr>
      </w:pPr>
      <w:r w:rsidRPr="00030F8A">
        <w:rPr>
          <w:rFonts w:ascii="Times New Roman" w:hAnsi="Times New Roman"/>
          <w:color w:val="373737"/>
          <w:sz w:val="24"/>
          <w:szCs w:val="24"/>
          <w:lang w:val="en-US" w:eastAsia="ru-RU"/>
        </w:rPr>
        <w:t>already have said Many about been love words.</w:t>
      </w:r>
    </w:p>
    <w:p w:rsidR="003B14CC" w:rsidRPr="003B14CC" w:rsidRDefault="003B14CC" w:rsidP="003B14CC">
      <w:pPr>
        <w:rPr>
          <w:lang w:val="en-US"/>
        </w:rPr>
      </w:pPr>
    </w:p>
    <w:p w:rsidR="003B14CC" w:rsidRPr="00030F8A" w:rsidRDefault="003B14CC" w:rsidP="003B14CC">
      <w:pPr>
        <w:spacing w:before="100" w:beforeAutospacing="1" w:after="100" w:afterAutospacing="1" w:line="240" w:lineRule="auto"/>
        <w:ind w:left="360"/>
        <w:rPr>
          <w:rFonts w:ascii="Times New Roman" w:hAnsi="Times New Roman"/>
          <w:b/>
          <w:sz w:val="24"/>
          <w:szCs w:val="24"/>
          <w:lang w:val="en-US" w:eastAsia="ru-RU"/>
        </w:rPr>
      </w:pPr>
      <w:r w:rsidRPr="00030F8A">
        <w:rPr>
          <w:rFonts w:ascii="Times New Roman" w:hAnsi="Times New Roman"/>
          <w:b/>
          <w:bCs/>
          <w:color w:val="373737"/>
          <w:sz w:val="24"/>
          <w:szCs w:val="24"/>
          <w:lang w:eastAsia="ru-RU"/>
        </w:rPr>
        <w:t>Упражнение</w:t>
      </w:r>
      <w:r w:rsidRPr="00030F8A">
        <w:rPr>
          <w:rFonts w:ascii="Times New Roman" w:hAnsi="Times New Roman"/>
          <w:b/>
          <w:bCs/>
          <w:color w:val="373737"/>
          <w:sz w:val="24"/>
          <w:szCs w:val="24"/>
          <w:lang w:val="en-US" w:eastAsia="ru-RU"/>
        </w:rPr>
        <w:t xml:space="preserve"> 3.</w:t>
      </w:r>
      <w:r w:rsidRPr="003B14CC">
        <w:rPr>
          <w:rFonts w:ascii="Times New Roman" w:hAnsi="Times New Roman"/>
          <w:b/>
          <w:bCs/>
          <w:color w:val="373737"/>
          <w:sz w:val="28"/>
          <w:szCs w:val="28"/>
          <w:lang w:val="en-US" w:eastAsia="ru-RU"/>
        </w:rPr>
        <w:t xml:space="preserve"> </w:t>
      </w:r>
      <w:r w:rsidRPr="00030F8A">
        <w:rPr>
          <w:rFonts w:ascii="Times New Roman" w:hAnsi="Times New Roman"/>
          <w:sz w:val="24"/>
          <w:szCs w:val="24"/>
          <w:lang w:eastAsia="ru-RU"/>
        </w:rPr>
        <w:t>Выбрать</w:t>
      </w:r>
      <w:r w:rsidRPr="00030F8A">
        <w:rPr>
          <w:rFonts w:ascii="Times New Roman" w:hAnsi="Times New Roman"/>
          <w:sz w:val="24"/>
          <w:szCs w:val="24"/>
          <w:lang w:val="en-US" w:eastAsia="ru-RU"/>
        </w:rPr>
        <w:t xml:space="preserve">  </w:t>
      </w:r>
      <w:r w:rsidRPr="00030F8A">
        <w:rPr>
          <w:rFonts w:ascii="Times New Roman" w:hAnsi="Times New Roman"/>
          <w:sz w:val="24"/>
          <w:szCs w:val="24"/>
          <w:lang w:eastAsia="ru-RU"/>
        </w:rPr>
        <w:t>необходимый</w:t>
      </w:r>
      <w:r w:rsidRPr="00030F8A">
        <w:rPr>
          <w:rFonts w:ascii="Times New Roman" w:hAnsi="Times New Roman"/>
          <w:sz w:val="24"/>
          <w:szCs w:val="24"/>
          <w:lang w:val="en-US" w:eastAsia="ru-RU"/>
        </w:rPr>
        <w:t xml:space="preserve"> </w:t>
      </w:r>
      <w:r w:rsidRPr="00030F8A">
        <w:rPr>
          <w:rFonts w:ascii="Times New Roman" w:hAnsi="Times New Roman"/>
          <w:sz w:val="24"/>
          <w:szCs w:val="24"/>
          <w:lang w:eastAsia="ru-RU"/>
        </w:rPr>
        <w:t>вариант</w:t>
      </w:r>
      <w:r w:rsidRPr="00030F8A">
        <w:rPr>
          <w:rFonts w:ascii="Times New Roman" w:hAnsi="Times New Roman"/>
          <w:sz w:val="24"/>
          <w:szCs w:val="24"/>
          <w:lang w:val="en-US" w:eastAsia="ru-RU"/>
        </w:rPr>
        <w:t>:</w:t>
      </w:r>
    </w:p>
    <w:p w:rsidR="003B14CC" w:rsidRPr="00C804DB" w:rsidRDefault="003B14CC" w:rsidP="003B14CC">
      <w:pPr>
        <w:spacing w:after="0" w:line="240" w:lineRule="auto"/>
        <w:rPr>
          <w:rFonts w:ascii="Times New Roman" w:hAnsi="Times New Roman"/>
          <w:sz w:val="24"/>
          <w:szCs w:val="24"/>
          <w:lang w:val="en-US" w:eastAsia="ru-RU"/>
        </w:rPr>
      </w:pPr>
      <w:r w:rsidRPr="00C804DB">
        <w:rPr>
          <w:rFonts w:ascii="Times New Roman" w:hAnsi="Times New Roman"/>
          <w:sz w:val="24"/>
          <w:szCs w:val="24"/>
          <w:lang w:val="en-US" w:eastAsia="ru-RU"/>
        </w:rPr>
        <w:t>1. I usually ... my Granny on Saturday.</w:t>
      </w:r>
    </w:p>
    <w:p w:rsidR="003B14CC" w:rsidRPr="00C804DB" w:rsidRDefault="003B14CC" w:rsidP="003B14CC">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a) visits; b) visited; c) visit; d) will visit</w:t>
      </w:r>
    </w:p>
    <w:p w:rsidR="003B14CC" w:rsidRPr="00C804DB" w:rsidRDefault="003B14CC" w:rsidP="003B14CC">
      <w:pPr>
        <w:spacing w:after="0" w:line="240" w:lineRule="auto"/>
        <w:rPr>
          <w:rFonts w:ascii="Times New Roman" w:hAnsi="Times New Roman"/>
          <w:sz w:val="24"/>
          <w:szCs w:val="24"/>
          <w:lang w:val="en-US" w:eastAsia="ru-RU"/>
        </w:rPr>
      </w:pPr>
      <w:r w:rsidRPr="00C804DB">
        <w:rPr>
          <w:rFonts w:ascii="Times New Roman" w:hAnsi="Times New Roman"/>
          <w:sz w:val="24"/>
          <w:szCs w:val="24"/>
          <w:lang w:val="en-US" w:eastAsia="ru-RU"/>
        </w:rPr>
        <w:t>2. There ... 30 pupils in our class last year.</w:t>
      </w:r>
    </w:p>
    <w:p w:rsidR="003B14CC" w:rsidRPr="00C804DB" w:rsidRDefault="003B14CC" w:rsidP="003B14CC">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a) were; b) was; c) are; d) is</w:t>
      </w:r>
    </w:p>
    <w:p w:rsidR="003B14CC" w:rsidRPr="00C804DB" w:rsidRDefault="003B14CC" w:rsidP="003B14CC">
      <w:pPr>
        <w:spacing w:after="0" w:line="240" w:lineRule="auto"/>
        <w:rPr>
          <w:rFonts w:ascii="Times New Roman" w:hAnsi="Times New Roman"/>
          <w:sz w:val="24"/>
          <w:szCs w:val="24"/>
          <w:lang w:val="en-US" w:eastAsia="ru-RU"/>
        </w:rPr>
      </w:pPr>
      <w:r w:rsidRPr="00C804DB">
        <w:rPr>
          <w:rFonts w:ascii="Times New Roman" w:hAnsi="Times New Roman"/>
          <w:sz w:val="24"/>
          <w:szCs w:val="24"/>
          <w:lang w:val="en-US" w:eastAsia="ru-RU"/>
        </w:rPr>
        <w:t>3. I can ... English very well.</w:t>
      </w:r>
    </w:p>
    <w:p w:rsidR="003B14CC" w:rsidRPr="00C804DB" w:rsidRDefault="003B14CC" w:rsidP="003B14CC">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 a) spoke; b) speaks; c) speak; d) will speak</w:t>
      </w:r>
    </w:p>
    <w:p w:rsidR="003B14CC" w:rsidRPr="00C804DB" w:rsidRDefault="003B14CC" w:rsidP="003B14CC">
      <w:pPr>
        <w:spacing w:after="0" w:line="240" w:lineRule="auto"/>
        <w:rPr>
          <w:rFonts w:ascii="Times New Roman" w:hAnsi="Times New Roman"/>
          <w:sz w:val="24"/>
          <w:szCs w:val="24"/>
          <w:lang w:val="en-US" w:eastAsia="ru-RU"/>
        </w:rPr>
      </w:pPr>
      <w:r w:rsidRPr="00C804DB">
        <w:rPr>
          <w:rFonts w:ascii="Times New Roman" w:hAnsi="Times New Roman"/>
          <w:sz w:val="24"/>
          <w:szCs w:val="24"/>
          <w:lang w:val="en-US" w:eastAsia="ru-RU"/>
        </w:rPr>
        <w:t>4. ... they go to the Zoo with us next week?</w:t>
      </w:r>
    </w:p>
    <w:p w:rsidR="003B14CC" w:rsidRPr="00C804DB" w:rsidRDefault="003B14CC" w:rsidP="003B14CC">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a) shall; b) will; c) do; d) did</w:t>
      </w:r>
    </w:p>
    <w:p w:rsidR="003B14CC" w:rsidRPr="00C804DB" w:rsidRDefault="003B14CC" w:rsidP="003B14CC">
      <w:pPr>
        <w:spacing w:after="0" w:line="240" w:lineRule="auto"/>
        <w:rPr>
          <w:rFonts w:ascii="Times New Roman" w:hAnsi="Times New Roman"/>
          <w:sz w:val="24"/>
          <w:szCs w:val="24"/>
          <w:lang w:val="en-US" w:eastAsia="ru-RU"/>
        </w:rPr>
      </w:pPr>
      <w:r w:rsidRPr="00C804DB">
        <w:rPr>
          <w:rFonts w:ascii="Times New Roman" w:hAnsi="Times New Roman"/>
          <w:sz w:val="24"/>
          <w:szCs w:val="24"/>
          <w:lang w:val="en-US" w:eastAsia="ru-RU"/>
        </w:rPr>
        <w:t> 5. I ... to my friend's place yesterday.</w:t>
      </w:r>
    </w:p>
    <w:p w:rsidR="003B14CC" w:rsidRPr="00C804DB" w:rsidRDefault="003B14CC" w:rsidP="003B14CC">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a) goed; b) went; c) goes; d) will go</w:t>
      </w:r>
    </w:p>
    <w:p w:rsidR="003B14CC" w:rsidRPr="003B14CC" w:rsidRDefault="003B14CC" w:rsidP="003B14CC">
      <w:pPr>
        <w:rPr>
          <w:lang w:val="en-US"/>
        </w:rPr>
      </w:pPr>
    </w:p>
    <w:p w:rsidR="003B14CC" w:rsidRPr="006D6E7B" w:rsidRDefault="003B14CC" w:rsidP="003B14CC">
      <w:pPr>
        <w:spacing w:before="100" w:beforeAutospacing="1" w:after="100" w:afterAutospacing="1" w:line="240" w:lineRule="auto"/>
        <w:rPr>
          <w:rFonts w:ascii="Times New Roman" w:hAnsi="Times New Roman"/>
          <w:sz w:val="24"/>
          <w:szCs w:val="24"/>
          <w:lang w:eastAsia="ru-RU"/>
        </w:rPr>
      </w:pPr>
      <w:r w:rsidRPr="00030F8A">
        <w:rPr>
          <w:rFonts w:ascii="Times New Roman" w:hAnsi="Times New Roman"/>
          <w:b/>
          <w:bCs/>
          <w:sz w:val="24"/>
          <w:szCs w:val="24"/>
          <w:lang w:eastAsia="ru-RU"/>
        </w:rPr>
        <w:t xml:space="preserve">Упражнение 4. </w:t>
      </w:r>
      <w:r w:rsidRPr="006D6E7B">
        <w:rPr>
          <w:rFonts w:ascii="Times New Roman" w:hAnsi="Times New Roman"/>
          <w:sz w:val="24"/>
          <w:szCs w:val="24"/>
          <w:lang w:eastAsia="ru-RU"/>
        </w:rPr>
        <w:t>Найдите и выделите ошибки в числе существительных</w:t>
      </w:r>
    </w:p>
    <w:p w:rsidR="003B14CC" w:rsidRPr="006D6E7B" w:rsidRDefault="003B14CC" w:rsidP="003B14CC">
      <w:pPr>
        <w:spacing w:after="0" w:line="240" w:lineRule="auto"/>
        <w:rPr>
          <w:rFonts w:ascii="Times New Roman" w:hAnsi="Times New Roman"/>
          <w:sz w:val="24"/>
          <w:szCs w:val="24"/>
          <w:lang w:val="en-US" w:eastAsia="ru-RU"/>
        </w:rPr>
      </w:pPr>
      <w:r>
        <w:rPr>
          <w:rFonts w:ascii="Times New Roman" w:hAnsi="Times New Roman"/>
          <w:sz w:val="24"/>
          <w:szCs w:val="24"/>
          <w:lang w:eastAsia="ru-RU"/>
        </w:rPr>
        <w:t xml:space="preserve">   </w:t>
      </w:r>
      <w:r w:rsidRPr="006D6E7B">
        <w:rPr>
          <w:rFonts w:ascii="Times New Roman" w:hAnsi="Times New Roman"/>
          <w:sz w:val="24"/>
          <w:szCs w:val="24"/>
          <w:lang w:val="en-US" w:eastAsia="ru-RU"/>
        </w:rPr>
        <w:t xml:space="preserve">We have a cats. His name is Vasya. He likes catching mouses. His favourite places is my study. There are many shelfs there. He always sleeps on the top shelf so that he can see everything in the room. I have many fish in the aquarium in my study. Vasya likes watching the fish. Sometimes he hears some childrens playing in the yard, and jumps to the window to see them. </w:t>
      </w:r>
    </w:p>
    <w:p w:rsidR="00AC1782" w:rsidRPr="00252035" w:rsidRDefault="00AC1782" w:rsidP="00AC1782">
      <w:pPr>
        <w:tabs>
          <w:tab w:val="left" w:pos="360"/>
        </w:tabs>
        <w:ind w:firstLine="709"/>
        <w:rPr>
          <w:rFonts w:ascii="Times New Roman" w:hAnsi="Times New Roman"/>
          <w:sz w:val="24"/>
          <w:szCs w:val="24"/>
          <w:lang w:val="en-US" w:eastAsia="ru-RU"/>
        </w:rPr>
      </w:pPr>
    </w:p>
    <w:p w:rsidR="00AC1782" w:rsidRDefault="00AC1782" w:rsidP="00AC1782">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 xml:space="preserve">Итоговая грамматическая контрольная работа за </w:t>
      </w:r>
      <w:r w:rsidR="007F3F4D">
        <w:rPr>
          <w:rFonts w:ascii="Times New Roman" w:hAnsi="Times New Roman"/>
          <w:b/>
          <w:bCs/>
          <w:sz w:val="28"/>
          <w:szCs w:val="28"/>
        </w:rPr>
        <w:t xml:space="preserve">третий </w:t>
      </w:r>
      <w:r>
        <w:rPr>
          <w:rFonts w:ascii="Times New Roman" w:hAnsi="Times New Roman"/>
          <w:b/>
          <w:bCs/>
          <w:sz w:val="28"/>
          <w:szCs w:val="28"/>
        </w:rPr>
        <w:t>семестр</w:t>
      </w:r>
    </w:p>
    <w:p w:rsidR="00557BAD" w:rsidRPr="00082B77" w:rsidRDefault="00557BAD" w:rsidP="00AC1782">
      <w:pPr>
        <w:tabs>
          <w:tab w:val="left" w:pos="0"/>
        </w:tabs>
        <w:spacing w:after="0" w:line="240" w:lineRule="auto"/>
        <w:jc w:val="both"/>
        <w:rPr>
          <w:rFonts w:ascii="Times New Roman" w:hAnsi="Times New Roman"/>
          <w:b/>
          <w:bCs/>
          <w:sz w:val="28"/>
          <w:szCs w:val="28"/>
        </w:rPr>
      </w:pPr>
    </w:p>
    <w:p w:rsidR="007F3F4D" w:rsidRPr="00557BAD" w:rsidRDefault="00AC1782" w:rsidP="00AC1782">
      <w:pPr>
        <w:tabs>
          <w:tab w:val="left" w:pos="0"/>
        </w:tabs>
        <w:spacing w:after="0" w:line="240" w:lineRule="auto"/>
        <w:jc w:val="both"/>
        <w:rPr>
          <w:rFonts w:ascii="Times New Roman" w:hAnsi="Times New Roman"/>
          <w:b/>
          <w:sz w:val="28"/>
          <w:szCs w:val="28"/>
        </w:rPr>
      </w:pPr>
      <w:r w:rsidRPr="00557BAD">
        <w:rPr>
          <w:rFonts w:ascii="Times New Roman" w:hAnsi="Times New Roman"/>
          <w:b/>
          <w:sz w:val="28"/>
          <w:szCs w:val="28"/>
        </w:rPr>
        <w:t xml:space="preserve">Вариант 2 </w:t>
      </w:r>
      <w:bookmarkStart w:id="2" w:name="_Hlk114991031"/>
    </w:p>
    <w:p w:rsidR="007F3F4D" w:rsidRPr="005010DC" w:rsidRDefault="007F3F4D" w:rsidP="007F3F4D">
      <w:pPr>
        <w:shd w:val="clear" w:color="auto" w:fill="F9F9F8"/>
        <w:spacing w:before="100" w:beforeAutospacing="1" w:after="225" w:line="240" w:lineRule="auto"/>
        <w:rPr>
          <w:rFonts w:ascii="Times New Roman" w:hAnsi="Times New Roman"/>
          <w:color w:val="373737"/>
          <w:sz w:val="24"/>
          <w:szCs w:val="24"/>
          <w:lang w:eastAsia="ru-RU"/>
        </w:rPr>
      </w:pPr>
      <w:r w:rsidRPr="005010DC">
        <w:rPr>
          <w:rFonts w:ascii="Times New Roman" w:hAnsi="Times New Roman"/>
          <w:b/>
          <w:bCs/>
          <w:color w:val="373737"/>
          <w:sz w:val="24"/>
          <w:szCs w:val="24"/>
          <w:lang w:eastAsia="ru-RU"/>
        </w:rPr>
        <w:t>Упражнение 1.</w:t>
      </w:r>
      <w:r w:rsidRPr="005010DC">
        <w:rPr>
          <w:rFonts w:ascii="Times New Roman" w:hAnsi="Times New Roman"/>
          <w:color w:val="373737"/>
          <w:sz w:val="24"/>
          <w:szCs w:val="24"/>
          <w:lang w:eastAsia="ru-RU"/>
        </w:rPr>
        <w:t xml:space="preserve"> </w:t>
      </w:r>
      <w:r w:rsidRPr="005010DC">
        <w:rPr>
          <w:rFonts w:ascii="Times New Roman" w:hAnsi="Times New Roman"/>
          <w:iCs/>
          <w:color w:val="373737"/>
          <w:sz w:val="24"/>
          <w:szCs w:val="24"/>
          <w:lang w:eastAsia="ru-RU"/>
        </w:rPr>
        <w:t>Раскройте скобки, поставив глагол в нужную форму</w:t>
      </w:r>
    </w:p>
    <w:p w:rsidR="007F3F4D" w:rsidRPr="005010DC" w:rsidRDefault="007F3F4D" w:rsidP="009A4F76">
      <w:pPr>
        <w:numPr>
          <w:ilvl w:val="0"/>
          <w:numId w:val="77"/>
        </w:numPr>
        <w:shd w:val="clear" w:color="auto" w:fill="F9F9F8"/>
        <w:spacing w:after="0" w:line="240" w:lineRule="auto"/>
        <w:ind w:left="450" w:right="450"/>
        <w:rPr>
          <w:rFonts w:ascii="Times New Roman" w:hAnsi="Times New Roman"/>
          <w:color w:val="373737"/>
          <w:sz w:val="24"/>
          <w:szCs w:val="24"/>
          <w:lang w:val="en-US" w:eastAsia="ru-RU"/>
        </w:rPr>
      </w:pPr>
      <w:r w:rsidRPr="005010DC">
        <w:rPr>
          <w:rFonts w:ascii="Times New Roman" w:hAnsi="Times New Roman"/>
          <w:color w:val="373737"/>
          <w:sz w:val="24"/>
          <w:szCs w:val="24"/>
          <w:lang w:val="en-US" w:eastAsia="ru-RU"/>
        </w:rPr>
        <w:lastRenderedPageBreak/>
        <w:t>This dress is brand new, it never (wear).</w:t>
      </w:r>
    </w:p>
    <w:p w:rsidR="007F3F4D" w:rsidRPr="005010DC" w:rsidRDefault="007F3F4D" w:rsidP="009A4F76">
      <w:pPr>
        <w:numPr>
          <w:ilvl w:val="0"/>
          <w:numId w:val="77"/>
        </w:numPr>
        <w:shd w:val="clear" w:color="auto" w:fill="F9F9F8"/>
        <w:spacing w:after="0" w:line="240" w:lineRule="auto"/>
        <w:ind w:left="450" w:right="450"/>
        <w:rPr>
          <w:rFonts w:ascii="Times New Roman" w:hAnsi="Times New Roman"/>
          <w:color w:val="373737"/>
          <w:sz w:val="24"/>
          <w:szCs w:val="24"/>
          <w:lang w:val="en-US" w:eastAsia="ru-RU"/>
        </w:rPr>
      </w:pPr>
      <w:r w:rsidRPr="005010DC">
        <w:rPr>
          <w:rFonts w:ascii="Times New Roman" w:hAnsi="Times New Roman"/>
          <w:color w:val="373737"/>
          <w:sz w:val="24"/>
          <w:szCs w:val="24"/>
          <w:lang w:val="en-US" w:eastAsia="ru-RU"/>
        </w:rPr>
        <w:t>I am reading a book while my car (repair).</w:t>
      </w:r>
    </w:p>
    <w:p w:rsidR="007F3F4D" w:rsidRPr="005010DC" w:rsidRDefault="007F3F4D" w:rsidP="009A4F76">
      <w:pPr>
        <w:numPr>
          <w:ilvl w:val="0"/>
          <w:numId w:val="77"/>
        </w:numPr>
        <w:shd w:val="clear" w:color="auto" w:fill="F9F9F8"/>
        <w:spacing w:after="0" w:line="240" w:lineRule="auto"/>
        <w:ind w:left="450" w:right="450"/>
        <w:rPr>
          <w:rFonts w:ascii="Times New Roman" w:hAnsi="Times New Roman"/>
          <w:color w:val="373737"/>
          <w:sz w:val="24"/>
          <w:szCs w:val="24"/>
          <w:lang w:val="en-US" w:eastAsia="ru-RU"/>
        </w:rPr>
      </w:pPr>
      <w:r w:rsidRPr="005010DC">
        <w:rPr>
          <w:rFonts w:ascii="Times New Roman" w:hAnsi="Times New Roman"/>
          <w:color w:val="373737"/>
          <w:sz w:val="24"/>
          <w:szCs w:val="24"/>
          <w:lang w:val="en-US" w:eastAsia="ru-RU"/>
        </w:rPr>
        <w:t>At what time the dinner usually (serve) here?</w:t>
      </w:r>
    </w:p>
    <w:p w:rsidR="007F3F4D" w:rsidRPr="005010DC" w:rsidRDefault="007F3F4D" w:rsidP="009A4F76">
      <w:pPr>
        <w:numPr>
          <w:ilvl w:val="0"/>
          <w:numId w:val="77"/>
        </w:numPr>
        <w:shd w:val="clear" w:color="auto" w:fill="F9F9F8"/>
        <w:spacing w:after="0" w:line="240" w:lineRule="auto"/>
        <w:ind w:left="450" w:right="450"/>
        <w:rPr>
          <w:rFonts w:ascii="Times New Roman" w:hAnsi="Times New Roman"/>
          <w:color w:val="373737"/>
          <w:sz w:val="24"/>
          <w:szCs w:val="24"/>
          <w:lang w:val="en-US" w:eastAsia="ru-RU"/>
        </w:rPr>
      </w:pPr>
      <w:r w:rsidRPr="005010DC">
        <w:rPr>
          <w:rFonts w:ascii="Times New Roman" w:hAnsi="Times New Roman"/>
          <w:color w:val="373737"/>
          <w:sz w:val="24"/>
          <w:szCs w:val="24"/>
          <w:lang w:val="en-US" w:eastAsia="ru-RU"/>
        </w:rPr>
        <w:t>To my great surprise the problem (solve) yet.</w:t>
      </w:r>
    </w:p>
    <w:p w:rsidR="007F3F4D" w:rsidRPr="005010DC" w:rsidRDefault="007F3F4D" w:rsidP="007F3F4D">
      <w:pPr>
        <w:shd w:val="clear" w:color="auto" w:fill="F9F9F8"/>
        <w:spacing w:before="100" w:beforeAutospacing="1" w:after="225" w:line="240" w:lineRule="auto"/>
        <w:rPr>
          <w:rFonts w:ascii="Times New Roman" w:hAnsi="Times New Roman"/>
          <w:color w:val="373737"/>
          <w:sz w:val="24"/>
          <w:szCs w:val="24"/>
          <w:lang w:eastAsia="ru-RU"/>
        </w:rPr>
      </w:pPr>
      <w:r w:rsidRPr="005010DC">
        <w:rPr>
          <w:rFonts w:ascii="Times New Roman" w:hAnsi="Times New Roman"/>
          <w:color w:val="373737"/>
          <w:sz w:val="24"/>
          <w:szCs w:val="24"/>
          <w:lang w:val="en-US" w:eastAsia="ru-RU"/>
        </w:rPr>
        <w:t> </w:t>
      </w:r>
      <w:r w:rsidRPr="005010DC">
        <w:rPr>
          <w:rFonts w:ascii="Times New Roman" w:hAnsi="Times New Roman"/>
          <w:b/>
          <w:bCs/>
          <w:color w:val="373737"/>
          <w:sz w:val="24"/>
          <w:szCs w:val="24"/>
          <w:lang w:eastAsia="ru-RU"/>
        </w:rPr>
        <w:t>Упражнение 2.</w:t>
      </w:r>
      <w:r w:rsidRPr="005010DC">
        <w:rPr>
          <w:rFonts w:ascii="Times New Roman" w:hAnsi="Times New Roman"/>
          <w:color w:val="373737"/>
          <w:sz w:val="24"/>
          <w:szCs w:val="24"/>
          <w:lang w:eastAsia="ru-RU"/>
        </w:rPr>
        <w:t xml:space="preserve"> </w:t>
      </w:r>
      <w:r w:rsidRPr="005010DC">
        <w:rPr>
          <w:rFonts w:ascii="Times New Roman" w:hAnsi="Times New Roman"/>
          <w:iCs/>
          <w:color w:val="373737"/>
          <w:sz w:val="24"/>
          <w:szCs w:val="24"/>
          <w:lang w:eastAsia="ru-RU"/>
        </w:rPr>
        <w:t>Составьте предложения, расставив слова в нужном порядке</w:t>
      </w:r>
    </w:p>
    <w:p w:rsidR="007F3F4D" w:rsidRPr="005010DC" w:rsidRDefault="007F3F4D" w:rsidP="009A4F76">
      <w:pPr>
        <w:numPr>
          <w:ilvl w:val="0"/>
          <w:numId w:val="78"/>
        </w:numPr>
        <w:shd w:val="clear" w:color="auto" w:fill="F9F9F8"/>
        <w:spacing w:after="0" w:line="240" w:lineRule="auto"/>
        <w:ind w:left="450" w:right="450"/>
        <w:rPr>
          <w:rFonts w:ascii="Times New Roman" w:hAnsi="Times New Roman"/>
          <w:color w:val="373737"/>
          <w:sz w:val="24"/>
          <w:szCs w:val="24"/>
          <w:lang w:val="en-US" w:eastAsia="ru-RU"/>
        </w:rPr>
      </w:pPr>
      <w:r w:rsidRPr="005010DC">
        <w:rPr>
          <w:rFonts w:ascii="Times New Roman" w:hAnsi="Times New Roman"/>
          <w:color w:val="373737"/>
          <w:sz w:val="24"/>
          <w:szCs w:val="24"/>
          <w:lang w:val="en-US" w:eastAsia="ru-RU"/>
        </w:rPr>
        <w:t>light and was sunshine due The to house large with windows filled.</w:t>
      </w:r>
    </w:p>
    <w:p w:rsidR="007F3F4D" w:rsidRPr="005010DC" w:rsidRDefault="007F3F4D" w:rsidP="009A4F76">
      <w:pPr>
        <w:numPr>
          <w:ilvl w:val="0"/>
          <w:numId w:val="78"/>
        </w:numPr>
        <w:shd w:val="clear" w:color="auto" w:fill="F9F9F8"/>
        <w:spacing w:after="0" w:line="240" w:lineRule="auto"/>
        <w:ind w:left="450" w:right="450"/>
        <w:rPr>
          <w:rFonts w:ascii="Times New Roman" w:hAnsi="Times New Roman"/>
          <w:color w:val="373737"/>
          <w:sz w:val="24"/>
          <w:szCs w:val="24"/>
          <w:lang w:val="en-US" w:eastAsia="ru-RU"/>
        </w:rPr>
      </w:pPr>
      <w:r w:rsidRPr="005010DC">
        <w:rPr>
          <w:rFonts w:ascii="Times New Roman" w:hAnsi="Times New Roman"/>
          <w:color w:val="373737"/>
          <w:sz w:val="24"/>
          <w:szCs w:val="24"/>
          <w:lang w:val="en-US" w:eastAsia="ru-RU"/>
        </w:rPr>
        <w:t>his after Mark named grandfather was.</w:t>
      </w:r>
    </w:p>
    <w:p w:rsidR="007F3F4D" w:rsidRPr="005010DC" w:rsidRDefault="007F3F4D" w:rsidP="009A4F76">
      <w:pPr>
        <w:numPr>
          <w:ilvl w:val="0"/>
          <w:numId w:val="78"/>
        </w:numPr>
        <w:shd w:val="clear" w:color="auto" w:fill="F9F9F8"/>
        <w:spacing w:after="0" w:line="240" w:lineRule="auto"/>
        <w:ind w:left="450" w:right="450"/>
        <w:rPr>
          <w:rFonts w:ascii="Times New Roman" w:hAnsi="Times New Roman"/>
          <w:color w:val="373737"/>
          <w:sz w:val="24"/>
          <w:szCs w:val="24"/>
          <w:lang w:val="en-US" w:eastAsia="ru-RU"/>
        </w:rPr>
      </w:pPr>
      <w:proofErr w:type="gramStart"/>
      <w:r w:rsidRPr="005010DC">
        <w:rPr>
          <w:rFonts w:ascii="Times New Roman" w:hAnsi="Times New Roman"/>
          <w:color w:val="373737"/>
          <w:sz w:val="24"/>
          <w:szCs w:val="24"/>
          <w:lang w:val="en-US" w:eastAsia="ru-RU"/>
        </w:rPr>
        <w:t>grown</w:t>
      </w:r>
      <w:proofErr w:type="gramEnd"/>
      <w:r w:rsidRPr="005010DC">
        <w:rPr>
          <w:rFonts w:ascii="Times New Roman" w:hAnsi="Times New Roman"/>
          <w:color w:val="373737"/>
          <w:sz w:val="24"/>
          <w:szCs w:val="24"/>
          <w:lang w:val="en-US" w:eastAsia="ru-RU"/>
        </w:rPr>
        <w:t xml:space="preserve"> tomatoes in These the countryside are.</w:t>
      </w:r>
    </w:p>
    <w:p w:rsidR="007F3F4D" w:rsidRPr="005010DC" w:rsidRDefault="007F3F4D" w:rsidP="009A4F76">
      <w:pPr>
        <w:numPr>
          <w:ilvl w:val="0"/>
          <w:numId w:val="78"/>
        </w:numPr>
        <w:shd w:val="clear" w:color="auto" w:fill="F9F9F8"/>
        <w:spacing w:after="0" w:line="240" w:lineRule="auto"/>
        <w:ind w:left="450" w:right="450"/>
        <w:rPr>
          <w:rFonts w:ascii="Times New Roman" w:hAnsi="Times New Roman"/>
          <w:color w:val="373737"/>
          <w:sz w:val="24"/>
          <w:szCs w:val="24"/>
          <w:lang w:val="en-US" w:eastAsia="ru-RU"/>
        </w:rPr>
      </w:pPr>
      <w:r w:rsidRPr="005010DC">
        <w:rPr>
          <w:rFonts w:ascii="Times New Roman" w:hAnsi="Times New Roman"/>
          <w:color w:val="373737"/>
          <w:sz w:val="24"/>
          <w:szCs w:val="24"/>
          <w:lang w:val="en-US" w:eastAsia="ru-RU"/>
        </w:rPr>
        <w:t>on held the each This last is summer fest weekend year.</w:t>
      </w:r>
    </w:p>
    <w:p w:rsidR="007F3F4D" w:rsidRPr="007F3F4D" w:rsidRDefault="007F3F4D" w:rsidP="007F3F4D">
      <w:pPr>
        <w:rPr>
          <w:lang w:val="en-US"/>
        </w:rPr>
      </w:pPr>
    </w:p>
    <w:p w:rsidR="007F3F4D" w:rsidRPr="005010DC" w:rsidRDefault="007F3F4D" w:rsidP="007F3F4D">
      <w:pPr>
        <w:spacing w:before="100" w:beforeAutospacing="1" w:after="100" w:afterAutospacing="1" w:line="240" w:lineRule="auto"/>
        <w:ind w:left="360"/>
        <w:rPr>
          <w:rFonts w:ascii="Times New Roman" w:hAnsi="Times New Roman"/>
          <w:b/>
          <w:sz w:val="24"/>
          <w:szCs w:val="24"/>
          <w:lang w:val="en-US" w:eastAsia="ru-RU"/>
        </w:rPr>
      </w:pPr>
      <w:r w:rsidRPr="005010DC">
        <w:rPr>
          <w:rFonts w:ascii="Times New Roman" w:hAnsi="Times New Roman"/>
          <w:b/>
          <w:bCs/>
          <w:color w:val="373737"/>
          <w:sz w:val="24"/>
          <w:szCs w:val="24"/>
          <w:lang w:eastAsia="ru-RU"/>
        </w:rPr>
        <w:t>Упражнение</w:t>
      </w:r>
      <w:r w:rsidRPr="005010DC">
        <w:rPr>
          <w:rFonts w:ascii="Times New Roman" w:hAnsi="Times New Roman"/>
          <w:b/>
          <w:sz w:val="24"/>
          <w:szCs w:val="24"/>
          <w:lang w:val="en-US" w:eastAsia="ru-RU"/>
        </w:rPr>
        <w:t xml:space="preserve"> 3. </w:t>
      </w:r>
      <w:r w:rsidRPr="005010DC">
        <w:rPr>
          <w:rFonts w:ascii="Times New Roman" w:hAnsi="Times New Roman"/>
          <w:sz w:val="24"/>
          <w:szCs w:val="24"/>
          <w:lang w:eastAsia="ru-RU"/>
        </w:rPr>
        <w:t>Выбрать</w:t>
      </w:r>
      <w:r w:rsidRPr="005010DC">
        <w:rPr>
          <w:rFonts w:ascii="Times New Roman" w:hAnsi="Times New Roman"/>
          <w:sz w:val="24"/>
          <w:szCs w:val="24"/>
          <w:lang w:val="en-US" w:eastAsia="ru-RU"/>
        </w:rPr>
        <w:t xml:space="preserve">  </w:t>
      </w:r>
      <w:r w:rsidRPr="005010DC">
        <w:rPr>
          <w:rFonts w:ascii="Times New Roman" w:hAnsi="Times New Roman"/>
          <w:sz w:val="24"/>
          <w:szCs w:val="24"/>
          <w:lang w:eastAsia="ru-RU"/>
        </w:rPr>
        <w:t>необходимый</w:t>
      </w:r>
      <w:r w:rsidRPr="005010DC">
        <w:rPr>
          <w:rFonts w:ascii="Times New Roman" w:hAnsi="Times New Roman"/>
          <w:sz w:val="24"/>
          <w:szCs w:val="24"/>
          <w:lang w:val="en-US" w:eastAsia="ru-RU"/>
        </w:rPr>
        <w:t xml:space="preserve"> </w:t>
      </w:r>
      <w:r w:rsidRPr="005010DC">
        <w:rPr>
          <w:rFonts w:ascii="Times New Roman" w:hAnsi="Times New Roman"/>
          <w:sz w:val="24"/>
          <w:szCs w:val="24"/>
          <w:lang w:eastAsia="ru-RU"/>
        </w:rPr>
        <w:t>вариант</w:t>
      </w:r>
      <w:r w:rsidRPr="005010DC">
        <w:rPr>
          <w:rFonts w:ascii="Times New Roman" w:hAnsi="Times New Roman"/>
          <w:sz w:val="24"/>
          <w:szCs w:val="24"/>
          <w:lang w:val="en-US" w:eastAsia="ru-RU"/>
        </w:rPr>
        <w:t>:</w:t>
      </w:r>
    </w:p>
    <w:p w:rsidR="007F3F4D" w:rsidRPr="00C804DB" w:rsidRDefault="007F3F4D" w:rsidP="007F3F4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w:t>
      </w:r>
      <w:r w:rsidRPr="00761734">
        <w:rPr>
          <w:rFonts w:ascii="Times New Roman" w:hAnsi="Times New Roman"/>
          <w:sz w:val="24"/>
          <w:szCs w:val="24"/>
          <w:lang w:val="en-US" w:eastAsia="ru-RU"/>
        </w:rPr>
        <w:t>1</w:t>
      </w:r>
      <w:r w:rsidRPr="00C804DB">
        <w:rPr>
          <w:rFonts w:ascii="Times New Roman" w:hAnsi="Times New Roman"/>
          <w:sz w:val="24"/>
          <w:szCs w:val="24"/>
          <w:lang w:val="en-US" w:eastAsia="ru-RU"/>
        </w:rPr>
        <w:t>. He will not... his holidays in America.</w:t>
      </w:r>
    </w:p>
    <w:p w:rsidR="007F3F4D" w:rsidRPr="00C804DB" w:rsidRDefault="007F3F4D" w:rsidP="007F3F4D">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 a) spent; b) spended; c) spends; d) spend</w:t>
      </w:r>
    </w:p>
    <w:p w:rsidR="007F3F4D" w:rsidRPr="00C804DB" w:rsidRDefault="007F3F4D" w:rsidP="007F3F4D">
      <w:pPr>
        <w:spacing w:after="0" w:line="240" w:lineRule="auto"/>
        <w:rPr>
          <w:rFonts w:ascii="Times New Roman" w:hAnsi="Times New Roman"/>
          <w:sz w:val="24"/>
          <w:szCs w:val="24"/>
          <w:lang w:val="en-US" w:eastAsia="ru-RU"/>
        </w:rPr>
      </w:pPr>
      <w:r w:rsidRPr="00761734">
        <w:rPr>
          <w:rFonts w:ascii="Times New Roman" w:hAnsi="Times New Roman"/>
          <w:sz w:val="24"/>
          <w:szCs w:val="24"/>
          <w:lang w:val="en-US" w:eastAsia="ru-RU"/>
        </w:rPr>
        <w:t xml:space="preserve"> 2</w:t>
      </w:r>
      <w:r w:rsidRPr="00C804DB">
        <w:rPr>
          <w:rFonts w:ascii="Times New Roman" w:hAnsi="Times New Roman"/>
          <w:sz w:val="24"/>
          <w:szCs w:val="24"/>
          <w:lang w:val="en-US" w:eastAsia="ru-RU"/>
        </w:rPr>
        <w:t>. My pencil ... on the table yesterday. My mother ... it in the box.</w:t>
      </w:r>
    </w:p>
    <w:p w:rsidR="007F3F4D" w:rsidRPr="00C804DB" w:rsidRDefault="007F3F4D" w:rsidP="007F3F4D">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 a) was not, put; b) are not, put; c) were not, put; d) was not, puts</w:t>
      </w:r>
    </w:p>
    <w:p w:rsidR="007F3F4D" w:rsidRPr="00C804DB" w:rsidRDefault="007F3F4D" w:rsidP="007F3F4D">
      <w:pPr>
        <w:spacing w:after="0" w:line="240" w:lineRule="auto"/>
        <w:rPr>
          <w:rFonts w:ascii="Times New Roman" w:hAnsi="Times New Roman"/>
          <w:sz w:val="24"/>
          <w:szCs w:val="24"/>
          <w:lang w:val="en-US" w:eastAsia="ru-RU"/>
        </w:rPr>
      </w:pPr>
      <w:r w:rsidRPr="00761734">
        <w:rPr>
          <w:rFonts w:ascii="Times New Roman" w:hAnsi="Times New Roman"/>
          <w:sz w:val="24"/>
          <w:szCs w:val="24"/>
          <w:lang w:val="en-US" w:eastAsia="ru-RU"/>
        </w:rPr>
        <w:t xml:space="preserve"> 3</w:t>
      </w:r>
      <w:r w:rsidRPr="00C804DB">
        <w:rPr>
          <w:rFonts w:ascii="Times New Roman" w:hAnsi="Times New Roman"/>
          <w:sz w:val="24"/>
          <w:szCs w:val="24"/>
          <w:lang w:val="en-US" w:eastAsia="ru-RU"/>
        </w:rPr>
        <w:t>. Do you like ... to school? Yes, I</w:t>
      </w:r>
      <w:proofErr w:type="gramStart"/>
      <w:r w:rsidRPr="00C804DB">
        <w:rPr>
          <w:rFonts w:ascii="Times New Roman" w:hAnsi="Times New Roman"/>
          <w:sz w:val="24"/>
          <w:szCs w:val="24"/>
          <w:lang w:val="en-US" w:eastAsia="ru-RU"/>
        </w:rPr>
        <w:t>... .</w:t>
      </w:r>
      <w:proofErr w:type="gramEnd"/>
    </w:p>
    <w:p w:rsidR="007F3F4D" w:rsidRPr="00C804DB" w:rsidRDefault="007F3F4D" w:rsidP="007F3F4D">
      <w:pPr>
        <w:spacing w:after="0" w:line="240" w:lineRule="auto"/>
        <w:rPr>
          <w:rFonts w:ascii="Times New Roman" w:hAnsi="Times New Roman"/>
          <w:b/>
          <w:sz w:val="24"/>
          <w:szCs w:val="24"/>
          <w:lang w:val="en-US" w:eastAsia="ru-RU"/>
        </w:rPr>
      </w:pPr>
      <w:r w:rsidRPr="00C804DB">
        <w:rPr>
          <w:rFonts w:ascii="Times New Roman" w:hAnsi="Times New Roman"/>
          <w:sz w:val="24"/>
          <w:szCs w:val="24"/>
          <w:lang w:val="en-US" w:eastAsia="ru-RU"/>
        </w:rPr>
        <w:t> </w:t>
      </w:r>
      <w:r w:rsidRPr="00C804DB">
        <w:rPr>
          <w:rFonts w:ascii="Times New Roman" w:hAnsi="Times New Roman"/>
          <w:b/>
          <w:sz w:val="24"/>
          <w:szCs w:val="24"/>
          <w:lang w:val="en-US" w:eastAsia="ru-RU"/>
        </w:rPr>
        <w:t>a) to go, did; b) go, do; c) to go, do; d) to go, don't</w:t>
      </w:r>
    </w:p>
    <w:p w:rsidR="007F3F4D" w:rsidRPr="00C804DB" w:rsidRDefault="007F3F4D" w:rsidP="007F3F4D">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w:t>
      </w:r>
      <w:r w:rsidRPr="00761734">
        <w:rPr>
          <w:rFonts w:ascii="Times New Roman" w:hAnsi="Times New Roman"/>
          <w:sz w:val="24"/>
          <w:szCs w:val="24"/>
          <w:lang w:val="en-US" w:eastAsia="ru-RU"/>
        </w:rPr>
        <w:t>4</w:t>
      </w:r>
      <w:r w:rsidRPr="00C804DB">
        <w:rPr>
          <w:rFonts w:ascii="Times New Roman" w:hAnsi="Times New Roman"/>
          <w:sz w:val="24"/>
          <w:szCs w:val="24"/>
          <w:lang w:val="en-US" w:eastAsia="ru-RU"/>
        </w:rPr>
        <w:t xml:space="preserve">. We ….. </w:t>
      </w:r>
      <w:proofErr w:type="gramStart"/>
      <w:r w:rsidRPr="00C804DB">
        <w:rPr>
          <w:rFonts w:ascii="Times New Roman" w:hAnsi="Times New Roman"/>
          <w:sz w:val="24"/>
          <w:szCs w:val="24"/>
          <w:lang w:val="en-US" w:eastAsia="ru-RU"/>
        </w:rPr>
        <w:t>how</w:t>
      </w:r>
      <w:proofErr w:type="gramEnd"/>
      <w:r w:rsidRPr="00C804DB">
        <w:rPr>
          <w:rFonts w:ascii="Times New Roman" w:hAnsi="Times New Roman"/>
          <w:sz w:val="24"/>
          <w:szCs w:val="24"/>
          <w:lang w:val="en-US" w:eastAsia="ru-RU"/>
        </w:rPr>
        <w:t xml:space="preserve"> to use computers at I. T. lessons.       </w:t>
      </w:r>
    </w:p>
    <w:p w:rsidR="007F3F4D" w:rsidRPr="00C804DB" w:rsidRDefault="007F3F4D" w:rsidP="007F3F4D">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 xml:space="preserve"> a) learn b) will learn; c) did learn; </w:t>
      </w:r>
    </w:p>
    <w:p w:rsidR="007F3F4D" w:rsidRPr="00C804DB" w:rsidRDefault="007F3F4D" w:rsidP="007F3F4D">
      <w:pPr>
        <w:spacing w:after="0" w:line="240" w:lineRule="auto"/>
        <w:rPr>
          <w:rFonts w:ascii="Times New Roman" w:hAnsi="Times New Roman"/>
          <w:sz w:val="24"/>
          <w:szCs w:val="24"/>
          <w:lang w:val="en-US" w:eastAsia="ru-RU"/>
        </w:rPr>
      </w:pPr>
      <w:r w:rsidRPr="00761734">
        <w:rPr>
          <w:rFonts w:ascii="Times New Roman" w:hAnsi="Times New Roman"/>
          <w:sz w:val="24"/>
          <w:szCs w:val="24"/>
          <w:lang w:val="en-US" w:eastAsia="ru-RU"/>
        </w:rPr>
        <w:t xml:space="preserve"> 5</w:t>
      </w:r>
      <w:r w:rsidRPr="00C804DB">
        <w:rPr>
          <w:rFonts w:ascii="Times New Roman" w:hAnsi="Times New Roman"/>
          <w:sz w:val="24"/>
          <w:szCs w:val="24"/>
          <w:lang w:val="en-US" w:eastAsia="ru-RU"/>
        </w:rPr>
        <w:t>. She wanted to ... us about her brother.</w:t>
      </w:r>
    </w:p>
    <w:p w:rsidR="007F3F4D" w:rsidRPr="00285186" w:rsidRDefault="007F3F4D" w:rsidP="007F3F4D">
      <w:pPr>
        <w:spacing w:after="0" w:line="240" w:lineRule="auto"/>
        <w:rPr>
          <w:rFonts w:ascii="Times New Roman" w:hAnsi="Times New Roman"/>
          <w:b/>
          <w:sz w:val="24"/>
          <w:szCs w:val="24"/>
          <w:lang w:val="en-US" w:eastAsia="ru-RU"/>
        </w:rPr>
      </w:pPr>
      <w:r w:rsidRPr="00C804DB">
        <w:rPr>
          <w:rFonts w:ascii="Times New Roman" w:hAnsi="Times New Roman"/>
          <w:b/>
          <w:sz w:val="24"/>
          <w:szCs w:val="24"/>
          <w:lang w:val="en-US" w:eastAsia="ru-RU"/>
        </w:rPr>
        <w:t> a) say; b) tell; c) speak; d) show</w:t>
      </w:r>
    </w:p>
    <w:p w:rsidR="007F3F4D" w:rsidRPr="007F3F4D" w:rsidRDefault="007F3F4D" w:rsidP="007F3F4D">
      <w:pPr>
        <w:rPr>
          <w:lang w:val="en-US"/>
        </w:rPr>
      </w:pPr>
    </w:p>
    <w:p w:rsidR="007F3F4D" w:rsidRPr="006D6E7B" w:rsidRDefault="007F3F4D" w:rsidP="007F3F4D">
      <w:pPr>
        <w:spacing w:before="100" w:beforeAutospacing="1" w:after="100" w:afterAutospacing="1" w:line="240" w:lineRule="auto"/>
        <w:rPr>
          <w:rFonts w:ascii="Times New Roman" w:hAnsi="Times New Roman"/>
          <w:sz w:val="24"/>
          <w:szCs w:val="24"/>
          <w:lang w:eastAsia="ru-RU"/>
        </w:rPr>
      </w:pPr>
      <w:r w:rsidRPr="005010DC">
        <w:rPr>
          <w:rFonts w:ascii="Times New Roman" w:hAnsi="Times New Roman"/>
          <w:b/>
          <w:bCs/>
          <w:color w:val="373737"/>
          <w:sz w:val="24"/>
          <w:szCs w:val="24"/>
          <w:lang w:eastAsia="ru-RU"/>
        </w:rPr>
        <w:t>Упражнение</w:t>
      </w:r>
      <w:r w:rsidRPr="005010DC">
        <w:rPr>
          <w:rFonts w:ascii="Times New Roman" w:hAnsi="Times New Roman"/>
          <w:b/>
          <w:sz w:val="24"/>
          <w:szCs w:val="24"/>
          <w:lang w:eastAsia="ru-RU"/>
        </w:rPr>
        <w:t xml:space="preserve"> 4.</w:t>
      </w:r>
      <w:r>
        <w:rPr>
          <w:rFonts w:ascii="Times New Roman" w:hAnsi="Times New Roman"/>
          <w:sz w:val="24"/>
          <w:szCs w:val="24"/>
          <w:lang w:eastAsia="ru-RU"/>
        </w:rPr>
        <w:t xml:space="preserve"> </w:t>
      </w:r>
      <w:r w:rsidRPr="006D6E7B">
        <w:rPr>
          <w:rFonts w:ascii="Times New Roman" w:hAnsi="Times New Roman"/>
          <w:sz w:val="24"/>
          <w:szCs w:val="24"/>
          <w:lang w:eastAsia="ru-RU"/>
        </w:rPr>
        <w:t>Найдите и выделите ошибки в числе существительных</w:t>
      </w:r>
    </w:p>
    <w:p w:rsidR="007F3F4D" w:rsidRPr="00722210" w:rsidRDefault="007F3F4D" w:rsidP="007F3F4D">
      <w:pPr>
        <w:spacing w:after="0" w:line="240" w:lineRule="auto"/>
        <w:rPr>
          <w:rFonts w:ascii="Times New Roman" w:hAnsi="Times New Roman"/>
          <w:sz w:val="24"/>
          <w:szCs w:val="24"/>
          <w:lang w:val="en-US" w:eastAsia="ru-RU"/>
        </w:rPr>
      </w:pPr>
      <w:r>
        <w:rPr>
          <w:rFonts w:ascii="Times New Roman" w:hAnsi="Times New Roman"/>
          <w:sz w:val="24"/>
          <w:szCs w:val="24"/>
          <w:lang w:eastAsia="ru-RU"/>
        </w:rPr>
        <w:t xml:space="preserve">   </w:t>
      </w:r>
      <w:r w:rsidRPr="006D6E7B">
        <w:rPr>
          <w:rFonts w:ascii="Times New Roman" w:hAnsi="Times New Roman"/>
          <w:sz w:val="24"/>
          <w:szCs w:val="24"/>
          <w:lang w:val="en-US" w:eastAsia="ru-RU"/>
        </w:rPr>
        <w:t xml:space="preserve">We have a cats. His name is Vasya. He likes catching mouses. His favourite places is my study. There are many shelfs there. He always sleeps on the top shelf so that he can see everything in the room. I have many fish in the aquarium in my study. Vasya likes watching the fish. Sometimes he hears some childrens playing in the yard, and jumps to the window to see them. </w:t>
      </w:r>
    </w:p>
    <w:p w:rsidR="009A49A9" w:rsidRPr="00722210" w:rsidRDefault="009A49A9" w:rsidP="007F3F4D">
      <w:pPr>
        <w:spacing w:after="0" w:line="240" w:lineRule="auto"/>
        <w:rPr>
          <w:rFonts w:ascii="Times New Roman" w:hAnsi="Times New Roman"/>
          <w:sz w:val="24"/>
          <w:szCs w:val="24"/>
          <w:lang w:val="en-US" w:eastAsia="ru-RU"/>
        </w:rPr>
      </w:pPr>
    </w:p>
    <w:p w:rsidR="009A49A9" w:rsidRDefault="009A49A9" w:rsidP="009A49A9">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четвертый   семестр</w:t>
      </w:r>
    </w:p>
    <w:p w:rsidR="009A49A9" w:rsidRPr="00E43044" w:rsidRDefault="009A49A9" w:rsidP="009A49A9">
      <w:pPr>
        <w:tabs>
          <w:tab w:val="left" w:pos="0"/>
        </w:tabs>
        <w:spacing w:after="0" w:line="240" w:lineRule="auto"/>
        <w:jc w:val="both"/>
        <w:rPr>
          <w:rFonts w:ascii="Times New Roman" w:hAnsi="Times New Roman"/>
          <w:sz w:val="28"/>
          <w:szCs w:val="28"/>
        </w:rPr>
      </w:pPr>
    </w:p>
    <w:p w:rsidR="00722210" w:rsidRDefault="009A49A9" w:rsidP="00722210">
      <w:pPr>
        <w:tabs>
          <w:tab w:val="left" w:pos="0"/>
          <w:tab w:val="left" w:pos="2355"/>
        </w:tabs>
        <w:spacing w:after="0" w:line="240" w:lineRule="auto"/>
        <w:jc w:val="both"/>
        <w:rPr>
          <w:rFonts w:ascii="Times New Roman" w:hAnsi="Times New Roman"/>
          <w:b/>
          <w:sz w:val="28"/>
          <w:szCs w:val="28"/>
        </w:rPr>
      </w:pPr>
      <w:r w:rsidRPr="00516958">
        <w:rPr>
          <w:rFonts w:ascii="Times New Roman" w:hAnsi="Times New Roman"/>
          <w:b/>
          <w:sz w:val="28"/>
          <w:szCs w:val="28"/>
        </w:rPr>
        <w:t>Вариант 1</w:t>
      </w:r>
    </w:p>
    <w:p w:rsidR="009A49A9" w:rsidRDefault="009A49A9" w:rsidP="00722210">
      <w:pPr>
        <w:tabs>
          <w:tab w:val="left" w:pos="0"/>
          <w:tab w:val="left" w:pos="2355"/>
        </w:tabs>
        <w:spacing w:after="0" w:line="240" w:lineRule="auto"/>
        <w:jc w:val="both"/>
        <w:rPr>
          <w:rFonts w:ascii="Times New Roman" w:hAnsi="Times New Roman"/>
          <w:b/>
          <w:sz w:val="28"/>
          <w:szCs w:val="28"/>
        </w:rPr>
      </w:pPr>
      <w:r w:rsidRPr="00516958">
        <w:rPr>
          <w:rFonts w:ascii="Times New Roman" w:hAnsi="Times New Roman"/>
          <w:b/>
          <w:sz w:val="28"/>
          <w:szCs w:val="28"/>
        </w:rPr>
        <w:t xml:space="preserve"> </w:t>
      </w:r>
      <w:r w:rsidR="00722210">
        <w:rPr>
          <w:rFonts w:ascii="Times New Roman" w:hAnsi="Times New Roman"/>
          <w:b/>
          <w:sz w:val="28"/>
          <w:szCs w:val="28"/>
        </w:rPr>
        <w:tab/>
      </w:r>
    </w:p>
    <w:p w:rsidR="00722210" w:rsidRPr="00722210" w:rsidRDefault="00722210" w:rsidP="00722210">
      <w:pPr>
        <w:shd w:val="clear" w:color="auto" w:fill="FFFFFF"/>
        <w:spacing w:after="0" w:line="240" w:lineRule="auto"/>
        <w:jc w:val="both"/>
        <w:rPr>
          <w:rFonts w:ascii="Times New Roman" w:hAnsi="Times New Roman"/>
          <w:b/>
          <w:color w:val="000000" w:themeColor="text1"/>
          <w:sz w:val="24"/>
          <w:szCs w:val="24"/>
          <w:lang w:eastAsia="ru-RU"/>
        </w:rPr>
      </w:pPr>
      <w:r w:rsidRPr="00722210">
        <w:rPr>
          <w:rFonts w:ascii="Times New Roman" w:hAnsi="Times New Roman"/>
          <w:b/>
          <w:color w:val="000000" w:themeColor="text1"/>
          <w:sz w:val="24"/>
          <w:szCs w:val="24"/>
          <w:lang w:eastAsia="ru-RU"/>
        </w:rPr>
        <w:t xml:space="preserve">    1. Составьте из данных слов предложения. </w:t>
      </w:r>
    </w:p>
    <w:p w:rsidR="00722210" w:rsidRPr="00722210" w:rsidRDefault="00722210" w:rsidP="00722210">
      <w:pPr>
        <w:shd w:val="clear" w:color="auto" w:fill="FFFFFF"/>
        <w:spacing w:after="0" w:line="240" w:lineRule="auto"/>
        <w:jc w:val="both"/>
        <w:rPr>
          <w:rFonts w:ascii="Times New Roman" w:hAnsi="Times New Roman"/>
          <w:b/>
          <w:color w:val="000000" w:themeColor="text1"/>
          <w:sz w:val="24"/>
          <w:szCs w:val="24"/>
          <w:lang w:eastAsia="ru-RU"/>
        </w:rPr>
      </w:pPr>
    </w:p>
    <w:p w:rsidR="00722210" w:rsidRPr="00925241" w:rsidRDefault="00722210" w:rsidP="009A4F76">
      <w:pPr>
        <w:numPr>
          <w:ilvl w:val="0"/>
          <w:numId w:val="79"/>
        </w:num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some – the kitchen – I – for – want – furniture – to buy.</w:t>
      </w:r>
    </w:p>
    <w:p w:rsidR="00722210" w:rsidRPr="00925241" w:rsidRDefault="00722210" w:rsidP="009A4F76">
      <w:pPr>
        <w:numPr>
          <w:ilvl w:val="0"/>
          <w:numId w:val="79"/>
        </w:num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aren’t – the table – cakes – on – there – on – any.</w:t>
      </w:r>
    </w:p>
    <w:p w:rsidR="00722210" w:rsidRPr="00925241" w:rsidRDefault="00722210" w:rsidP="009A4F76">
      <w:pPr>
        <w:numPr>
          <w:ilvl w:val="0"/>
          <w:numId w:val="79"/>
        </w:num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have – I - please – can – some – butter?</w:t>
      </w:r>
    </w:p>
    <w:p w:rsidR="00722210" w:rsidRPr="00925241" w:rsidRDefault="00722210" w:rsidP="009A4F76">
      <w:pPr>
        <w:numPr>
          <w:ilvl w:val="0"/>
          <w:numId w:val="79"/>
        </w:num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there – any – casinos – in – are – Berlin?</w:t>
      </w:r>
    </w:p>
    <w:p w:rsidR="00722210" w:rsidRPr="00925241" w:rsidRDefault="00722210" w:rsidP="009A4F76">
      <w:pPr>
        <w:numPr>
          <w:ilvl w:val="0"/>
          <w:numId w:val="79"/>
        </w:num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take – book – you – any – can – here.</w:t>
      </w:r>
    </w:p>
    <w:p w:rsidR="00722210" w:rsidRPr="00925241" w:rsidRDefault="00722210" w:rsidP="00722210">
      <w:pPr>
        <w:shd w:val="clear" w:color="auto" w:fill="FFFFFF"/>
        <w:spacing w:after="0" w:line="240" w:lineRule="auto"/>
        <w:ind w:left="360"/>
        <w:jc w:val="both"/>
        <w:rPr>
          <w:rFonts w:ascii="Times New Roman" w:hAnsi="Times New Roman"/>
          <w:sz w:val="24"/>
          <w:szCs w:val="24"/>
          <w:lang w:val="en-US" w:eastAsia="ru-RU"/>
        </w:rPr>
      </w:pPr>
    </w:p>
    <w:p w:rsidR="00722210" w:rsidRPr="00722210" w:rsidRDefault="00722210" w:rsidP="00722210">
      <w:pPr>
        <w:shd w:val="clear" w:color="auto" w:fill="FFFFFF"/>
        <w:spacing w:after="0" w:line="240" w:lineRule="auto"/>
        <w:ind w:left="397"/>
        <w:jc w:val="both"/>
        <w:rPr>
          <w:rFonts w:ascii="Times New Roman" w:hAnsi="Times New Roman"/>
          <w:b/>
          <w:color w:val="000000" w:themeColor="text1"/>
          <w:sz w:val="24"/>
          <w:szCs w:val="24"/>
          <w:lang w:eastAsia="ru-RU"/>
        </w:rPr>
      </w:pPr>
      <w:r w:rsidRPr="00722210">
        <w:rPr>
          <w:rFonts w:ascii="Times New Roman" w:hAnsi="Times New Roman"/>
          <w:b/>
          <w:color w:val="000000" w:themeColor="text1"/>
          <w:sz w:val="24"/>
          <w:szCs w:val="24"/>
          <w:lang w:eastAsia="ru-RU"/>
        </w:rPr>
        <w:t>2. Поставьте подходящее местоимение.</w:t>
      </w:r>
    </w:p>
    <w:p w:rsidR="00722210" w:rsidRPr="00722210" w:rsidRDefault="00722210" w:rsidP="00722210">
      <w:pPr>
        <w:shd w:val="clear" w:color="auto" w:fill="FFFFFF"/>
        <w:spacing w:after="0" w:line="240" w:lineRule="auto"/>
        <w:ind w:left="397"/>
        <w:jc w:val="both"/>
        <w:rPr>
          <w:rFonts w:ascii="Times New Roman" w:hAnsi="Times New Roman"/>
          <w:b/>
          <w:color w:val="000000" w:themeColor="text1"/>
          <w:sz w:val="24"/>
          <w:szCs w:val="24"/>
          <w:lang w:eastAsia="ru-RU"/>
        </w:rPr>
      </w:pPr>
    </w:p>
    <w:p w:rsidR="00722210" w:rsidRPr="00925241" w:rsidRDefault="00722210" w:rsidP="009A4F76">
      <w:pPr>
        <w:numPr>
          <w:ilvl w:val="0"/>
          <w:numId w:val="80"/>
        </w:numPr>
        <w:shd w:val="clear" w:color="auto" w:fill="FFFFFF"/>
        <w:spacing w:after="0" w:line="240" w:lineRule="auto"/>
        <w:ind w:left="397"/>
        <w:jc w:val="both"/>
        <w:rPr>
          <w:rFonts w:ascii="Times New Roman" w:hAnsi="Times New Roman"/>
          <w:sz w:val="24"/>
          <w:szCs w:val="24"/>
          <w:lang w:val="en-US" w:eastAsia="ru-RU"/>
        </w:rPr>
      </w:pPr>
      <w:r w:rsidRPr="00925241">
        <w:rPr>
          <w:rFonts w:ascii="Times New Roman" w:hAnsi="Times New Roman"/>
          <w:sz w:val="24"/>
          <w:szCs w:val="24"/>
          <w:lang w:val="en-US" w:eastAsia="ru-RU"/>
        </w:rPr>
        <w:t>Would you like … (some/any/no) milk?</w:t>
      </w:r>
    </w:p>
    <w:p w:rsidR="00722210" w:rsidRPr="00925241" w:rsidRDefault="00722210" w:rsidP="009A4F76">
      <w:pPr>
        <w:numPr>
          <w:ilvl w:val="0"/>
          <w:numId w:val="80"/>
        </w:numPr>
        <w:shd w:val="clear" w:color="auto" w:fill="FFFFFF"/>
        <w:spacing w:after="0" w:line="240" w:lineRule="auto"/>
        <w:ind w:left="397"/>
        <w:jc w:val="both"/>
        <w:rPr>
          <w:rFonts w:ascii="Times New Roman" w:hAnsi="Times New Roman"/>
          <w:sz w:val="24"/>
          <w:szCs w:val="24"/>
          <w:lang w:val="en-US" w:eastAsia="ru-RU"/>
        </w:rPr>
      </w:pPr>
      <w:r w:rsidRPr="00925241">
        <w:rPr>
          <w:rFonts w:ascii="Times New Roman" w:hAnsi="Times New Roman"/>
          <w:sz w:val="24"/>
          <w:szCs w:val="24"/>
          <w:lang w:val="en-US" w:eastAsia="ru-RU"/>
        </w:rPr>
        <w:lastRenderedPageBreak/>
        <w:t>You can leave at … (some/any/no) time.</w:t>
      </w:r>
    </w:p>
    <w:p w:rsidR="00722210" w:rsidRPr="00925241" w:rsidRDefault="00722210" w:rsidP="009A4F76">
      <w:pPr>
        <w:numPr>
          <w:ilvl w:val="0"/>
          <w:numId w:val="80"/>
        </w:numPr>
        <w:shd w:val="clear" w:color="auto" w:fill="FFFFFF"/>
        <w:spacing w:after="0" w:line="240" w:lineRule="auto"/>
        <w:ind w:left="397"/>
        <w:jc w:val="both"/>
        <w:rPr>
          <w:rFonts w:ascii="Times New Roman" w:hAnsi="Times New Roman"/>
          <w:sz w:val="24"/>
          <w:szCs w:val="24"/>
          <w:lang w:val="en-US" w:eastAsia="ru-RU"/>
        </w:rPr>
      </w:pPr>
      <w:r w:rsidRPr="00925241">
        <w:rPr>
          <w:rFonts w:ascii="Times New Roman" w:hAnsi="Times New Roman"/>
          <w:sz w:val="24"/>
          <w:szCs w:val="24"/>
          <w:lang w:val="en-US" w:eastAsia="ru-RU"/>
        </w:rPr>
        <w:t>Could you give me … (some/any/no) help, please?</w:t>
      </w:r>
    </w:p>
    <w:p w:rsidR="00722210" w:rsidRPr="00925241" w:rsidRDefault="00722210" w:rsidP="009A4F76">
      <w:pPr>
        <w:numPr>
          <w:ilvl w:val="0"/>
          <w:numId w:val="80"/>
        </w:numPr>
        <w:shd w:val="clear" w:color="auto" w:fill="FFFFFF"/>
        <w:spacing w:after="0" w:line="240" w:lineRule="auto"/>
        <w:ind w:left="397"/>
        <w:jc w:val="both"/>
        <w:rPr>
          <w:rFonts w:ascii="Times New Roman" w:hAnsi="Times New Roman"/>
          <w:sz w:val="24"/>
          <w:szCs w:val="24"/>
          <w:lang w:val="en-US" w:eastAsia="ru-RU"/>
        </w:rPr>
      </w:pPr>
      <w:r w:rsidRPr="00925241">
        <w:rPr>
          <w:rFonts w:ascii="Times New Roman" w:hAnsi="Times New Roman"/>
          <w:sz w:val="24"/>
          <w:szCs w:val="24"/>
          <w:lang w:val="en-US" w:eastAsia="ru-RU"/>
        </w:rPr>
        <w:t>We must buy … (some/any/no) vegetables for dinner.</w:t>
      </w:r>
    </w:p>
    <w:p w:rsidR="00722210" w:rsidRPr="00925241" w:rsidRDefault="00722210" w:rsidP="009A4F76">
      <w:pPr>
        <w:numPr>
          <w:ilvl w:val="0"/>
          <w:numId w:val="80"/>
        </w:numPr>
        <w:shd w:val="clear" w:color="auto" w:fill="FFFFFF"/>
        <w:spacing w:after="0" w:line="240" w:lineRule="auto"/>
        <w:ind w:left="397"/>
        <w:jc w:val="both"/>
        <w:rPr>
          <w:rFonts w:ascii="Times New Roman" w:hAnsi="Times New Roman"/>
          <w:sz w:val="24"/>
          <w:szCs w:val="24"/>
          <w:lang w:val="en-US" w:eastAsia="ru-RU"/>
        </w:rPr>
      </w:pPr>
      <w:r w:rsidRPr="00925241">
        <w:rPr>
          <w:rFonts w:ascii="Times New Roman" w:hAnsi="Times New Roman"/>
          <w:sz w:val="24"/>
          <w:szCs w:val="24"/>
          <w:lang w:val="en-US" w:eastAsia="ru-RU"/>
        </w:rPr>
        <w:t>I haven’t got … (some/any/no) eggs for pancakes.</w:t>
      </w:r>
    </w:p>
    <w:p w:rsidR="00722210" w:rsidRPr="00722210" w:rsidRDefault="00722210" w:rsidP="00722210">
      <w:pPr>
        <w:shd w:val="clear" w:color="auto" w:fill="FFFFFF"/>
        <w:spacing w:before="240" w:after="0" w:line="240" w:lineRule="auto"/>
        <w:ind w:left="360"/>
        <w:jc w:val="both"/>
        <w:rPr>
          <w:rFonts w:ascii="Times New Roman" w:hAnsi="Times New Roman"/>
          <w:b/>
          <w:bCs/>
          <w:iCs/>
          <w:sz w:val="24"/>
          <w:szCs w:val="24"/>
          <w:u w:val="single"/>
          <w:lang w:val="en-US" w:eastAsia="ru-RU"/>
        </w:rPr>
      </w:pPr>
      <w:r w:rsidRPr="00722210">
        <w:rPr>
          <w:rFonts w:ascii="Times New Roman" w:hAnsi="Times New Roman"/>
          <w:b/>
          <w:sz w:val="24"/>
          <w:szCs w:val="24"/>
          <w:lang w:val="en-US"/>
        </w:rPr>
        <w:t xml:space="preserve">     3.</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Раскройте</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скобки</w:t>
      </w:r>
      <w:r w:rsidRPr="00722210">
        <w:rPr>
          <w:rFonts w:ascii="Times New Roman" w:hAnsi="Times New Roman"/>
          <w:b/>
          <w:iCs/>
          <w:sz w:val="24"/>
          <w:szCs w:val="24"/>
          <w:lang w:val="en-US" w:eastAsia="ru-RU"/>
        </w:rPr>
        <w:t xml:space="preserve">, </w:t>
      </w:r>
      <w:r w:rsidRPr="00722210">
        <w:rPr>
          <w:rFonts w:ascii="Times New Roman" w:hAnsi="Times New Roman"/>
          <w:b/>
          <w:iCs/>
          <w:sz w:val="24"/>
          <w:szCs w:val="24"/>
          <w:lang w:eastAsia="ru-RU"/>
        </w:rPr>
        <w:t>употребляя</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глаголы</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в</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одном</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из</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следующих</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времен</w:t>
      </w:r>
      <w:r w:rsidRPr="00722210">
        <w:rPr>
          <w:rFonts w:ascii="Times New Roman" w:hAnsi="Times New Roman"/>
          <w:b/>
          <w:iCs/>
          <w:sz w:val="24"/>
          <w:szCs w:val="24"/>
          <w:lang w:val="en-US" w:eastAsia="ru-RU"/>
        </w:rPr>
        <w:t xml:space="preserve">: </w:t>
      </w:r>
      <w:r w:rsidRPr="00722210">
        <w:rPr>
          <w:rFonts w:ascii="Times New Roman" w:hAnsi="Times New Roman"/>
          <w:b/>
          <w:bCs/>
          <w:iCs/>
          <w:sz w:val="24"/>
          <w:szCs w:val="24"/>
          <w:u w:val="single"/>
          <w:lang w:val="en-US" w:eastAsia="ru-RU"/>
        </w:rPr>
        <w:t xml:space="preserve">Present Simple, Past Simple </w:t>
      </w:r>
      <w:r w:rsidRPr="00722210">
        <w:rPr>
          <w:rFonts w:ascii="Times New Roman" w:hAnsi="Times New Roman"/>
          <w:b/>
          <w:bCs/>
          <w:iCs/>
          <w:sz w:val="24"/>
          <w:szCs w:val="24"/>
          <w:u w:val="single"/>
          <w:lang w:eastAsia="ru-RU"/>
        </w:rPr>
        <w:t>или</w:t>
      </w:r>
      <w:r w:rsidRPr="00722210">
        <w:rPr>
          <w:rFonts w:ascii="Times New Roman" w:hAnsi="Times New Roman"/>
          <w:b/>
          <w:bCs/>
          <w:iCs/>
          <w:sz w:val="24"/>
          <w:szCs w:val="24"/>
          <w:u w:val="single"/>
          <w:lang w:val="en-US" w:eastAsia="ru-RU"/>
        </w:rPr>
        <w:t xml:space="preserve"> Future Simple.</w:t>
      </w:r>
    </w:p>
    <w:p w:rsidR="00722210" w:rsidRPr="00722210" w:rsidRDefault="00722210" w:rsidP="00722210">
      <w:pPr>
        <w:shd w:val="clear" w:color="auto" w:fill="FFFFFF"/>
        <w:spacing w:before="240" w:after="0" w:line="240" w:lineRule="auto"/>
        <w:ind w:left="360"/>
        <w:jc w:val="both"/>
        <w:rPr>
          <w:rFonts w:ascii="Times New Roman" w:hAnsi="Times New Roman"/>
          <w:sz w:val="24"/>
          <w:szCs w:val="24"/>
          <w:lang w:val="en-US" w:eastAsia="ru-RU"/>
        </w:rPr>
      </w:pPr>
    </w:p>
    <w:p w:rsidR="00722210" w:rsidRPr="00722210" w:rsidRDefault="00722210" w:rsidP="00722210">
      <w:pPr>
        <w:spacing w:after="0"/>
        <w:ind w:left="36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 1. My friend (to go) to the library every Wednes</w:t>
      </w:r>
      <w:r w:rsidRPr="00722210">
        <w:rPr>
          <w:rFonts w:ascii="Times New Roman" w:hAnsi="Times New Roman"/>
          <w:sz w:val="24"/>
          <w:szCs w:val="24"/>
          <w:lang w:val="en-US" w:eastAsia="ru-RU"/>
        </w:rPr>
        <w:softHyphen/>
        <w:t>day.</w:t>
      </w:r>
    </w:p>
    <w:p w:rsidR="00722210" w:rsidRPr="00722210" w:rsidRDefault="00722210" w:rsidP="00722210">
      <w:pPr>
        <w:spacing w:after="0"/>
        <w:ind w:left="36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 2. He (not to go) to the country yesterday.</w:t>
      </w:r>
    </w:p>
    <w:p w:rsidR="00722210" w:rsidRPr="00722210" w:rsidRDefault="00722210" w:rsidP="00722210">
      <w:pPr>
        <w:spacing w:after="0"/>
        <w:ind w:left="36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 3. Why you (to go) to the shop yesterday?</w:t>
      </w:r>
    </w:p>
    <w:p w:rsidR="00722210" w:rsidRPr="00722210" w:rsidRDefault="00722210" w:rsidP="00722210">
      <w:pPr>
        <w:spacing w:after="0"/>
        <w:ind w:left="36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 4. We (to grow) tomatoes next summer.</w:t>
      </w:r>
    </w:p>
    <w:p w:rsidR="00722210" w:rsidRPr="00722210" w:rsidRDefault="00722210" w:rsidP="00722210">
      <w:pPr>
        <w:spacing w:after="0"/>
        <w:ind w:left="36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 5. Where your father (to work) last year?</w:t>
      </w:r>
    </w:p>
    <w:p w:rsidR="00722210" w:rsidRPr="00722210" w:rsidRDefault="00722210" w:rsidP="00722210">
      <w:pPr>
        <w:spacing w:after="0"/>
        <w:ind w:left="36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 6. She (to go) to the south next sum</w:t>
      </w:r>
      <w:r w:rsidRPr="00722210">
        <w:rPr>
          <w:rFonts w:ascii="Times New Roman" w:hAnsi="Times New Roman"/>
          <w:sz w:val="24"/>
          <w:szCs w:val="24"/>
          <w:lang w:val="en-US" w:eastAsia="ru-RU"/>
        </w:rPr>
        <w:softHyphen/>
        <w:t xml:space="preserve">mer? </w:t>
      </w:r>
    </w:p>
    <w:p w:rsidR="00722210" w:rsidRPr="00722210" w:rsidRDefault="00722210" w:rsidP="00722210">
      <w:pPr>
        <w:spacing w:after="0"/>
        <w:ind w:left="36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 7. He (not to watch) TV yesterday.</w:t>
      </w:r>
    </w:p>
    <w:p w:rsidR="00722210" w:rsidRPr="00722210" w:rsidRDefault="00722210" w:rsidP="00722210">
      <w:pPr>
        <w:spacing w:after="0"/>
        <w:ind w:left="36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 8. Yester</w:t>
      </w:r>
      <w:r w:rsidRPr="00722210">
        <w:rPr>
          <w:rFonts w:ascii="Times New Roman" w:hAnsi="Times New Roman"/>
          <w:sz w:val="24"/>
          <w:szCs w:val="24"/>
          <w:lang w:val="en-US" w:eastAsia="ru-RU"/>
        </w:rPr>
        <w:softHyphen/>
        <w:t>day we (to write) a paper.</w:t>
      </w:r>
    </w:p>
    <w:p w:rsidR="00722210" w:rsidRDefault="00722210" w:rsidP="00722210">
      <w:pPr>
        <w:shd w:val="clear" w:color="auto" w:fill="FFFFFF"/>
        <w:spacing w:after="0" w:line="240" w:lineRule="auto"/>
        <w:jc w:val="both"/>
        <w:rPr>
          <w:rFonts w:ascii="Times New Roman" w:hAnsi="Times New Roman"/>
          <w:color w:val="555555"/>
          <w:sz w:val="28"/>
          <w:szCs w:val="28"/>
          <w:lang w:val="en-US" w:eastAsia="ru-RU"/>
        </w:rPr>
      </w:pPr>
    </w:p>
    <w:p w:rsidR="00722210" w:rsidRDefault="00722210" w:rsidP="00722210">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 xml:space="preserve">Итоговая грамматическая контрольная работа за </w:t>
      </w:r>
      <w:r w:rsidR="00925241">
        <w:rPr>
          <w:rFonts w:ascii="Times New Roman" w:hAnsi="Times New Roman"/>
          <w:b/>
          <w:bCs/>
          <w:sz w:val="28"/>
          <w:szCs w:val="28"/>
        </w:rPr>
        <w:t xml:space="preserve">четвертый   </w:t>
      </w:r>
      <w:r>
        <w:rPr>
          <w:rFonts w:ascii="Times New Roman" w:hAnsi="Times New Roman"/>
          <w:b/>
          <w:bCs/>
          <w:sz w:val="28"/>
          <w:szCs w:val="28"/>
        </w:rPr>
        <w:t>семестр</w:t>
      </w:r>
    </w:p>
    <w:p w:rsidR="00557BAD" w:rsidRPr="00082B77" w:rsidRDefault="00557BAD" w:rsidP="00722210">
      <w:pPr>
        <w:tabs>
          <w:tab w:val="left" w:pos="0"/>
        </w:tabs>
        <w:spacing w:after="0" w:line="240" w:lineRule="auto"/>
        <w:jc w:val="both"/>
        <w:rPr>
          <w:rFonts w:ascii="Times New Roman" w:hAnsi="Times New Roman"/>
          <w:b/>
          <w:bCs/>
          <w:sz w:val="28"/>
          <w:szCs w:val="28"/>
        </w:rPr>
      </w:pPr>
    </w:p>
    <w:p w:rsidR="00722210" w:rsidRPr="00925241" w:rsidRDefault="00722210" w:rsidP="00722210">
      <w:pPr>
        <w:tabs>
          <w:tab w:val="left" w:pos="0"/>
        </w:tabs>
        <w:spacing w:after="0" w:line="240" w:lineRule="auto"/>
        <w:jc w:val="both"/>
        <w:rPr>
          <w:rFonts w:ascii="Times New Roman" w:hAnsi="Times New Roman"/>
          <w:b/>
          <w:sz w:val="28"/>
          <w:szCs w:val="28"/>
        </w:rPr>
      </w:pPr>
      <w:r w:rsidRPr="00925241">
        <w:rPr>
          <w:rFonts w:ascii="Times New Roman" w:hAnsi="Times New Roman"/>
          <w:b/>
          <w:sz w:val="28"/>
          <w:szCs w:val="28"/>
        </w:rPr>
        <w:t xml:space="preserve">Вариант 2 </w:t>
      </w:r>
    </w:p>
    <w:p w:rsidR="00722210" w:rsidRPr="00722210" w:rsidRDefault="00722210" w:rsidP="00722210">
      <w:pPr>
        <w:tabs>
          <w:tab w:val="left" w:pos="0"/>
          <w:tab w:val="left" w:pos="2355"/>
        </w:tabs>
        <w:spacing w:after="0" w:line="240" w:lineRule="auto"/>
        <w:jc w:val="both"/>
        <w:rPr>
          <w:rFonts w:ascii="Times New Roman" w:hAnsi="Times New Roman"/>
          <w:b/>
          <w:sz w:val="28"/>
          <w:szCs w:val="28"/>
        </w:rPr>
      </w:pPr>
    </w:p>
    <w:p w:rsidR="00722210" w:rsidRPr="00722210" w:rsidRDefault="00722210" w:rsidP="00722210">
      <w:pPr>
        <w:shd w:val="clear" w:color="auto" w:fill="FFFFFF"/>
        <w:spacing w:after="0" w:line="240" w:lineRule="auto"/>
        <w:jc w:val="both"/>
        <w:rPr>
          <w:rFonts w:ascii="Times New Roman" w:hAnsi="Times New Roman"/>
          <w:b/>
          <w:color w:val="000000" w:themeColor="text1"/>
          <w:sz w:val="24"/>
          <w:szCs w:val="24"/>
          <w:lang w:eastAsia="ru-RU"/>
        </w:rPr>
      </w:pPr>
      <w:r w:rsidRPr="00722210">
        <w:rPr>
          <w:rFonts w:ascii="Times New Roman" w:hAnsi="Times New Roman"/>
          <w:b/>
          <w:color w:val="000000" w:themeColor="text1"/>
          <w:sz w:val="24"/>
          <w:szCs w:val="24"/>
          <w:lang w:eastAsia="ru-RU"/>
        </w:rPr>
        <w:t xml:space="preserve">    1.Составьте из данных слов предложения. </w:t>
      </w:r>
    </w:p>
    <w:p w:rsidR="00722210" w:rsidRPr="00722210" w:rsidRDefault="00722210" w:rsidP="00722210">
      <w:pPr>
        <w:shd w:val="clear" w:color="auto" w:fill="FFFFFF"/>
        <w:spacing w:after="0" w:line="240" w:lineRule="auto"/>
        <w:jc w:val="both"/>
        <w:rPr>
          <w:rFonts w:ascii="Times New Roman" w:hAnsi="Times New Roman"/>
          <w:b/>
          <w:color w:val="000000" w:themeColor="text1"/>
          <w:sz w:val="24"/>
          <w:szCs w:val="24"/>
          <w:lang w:eastAsia="ru-RU"/>
        </w:rPr>
      </w:pPr>
    </w:p>
    <w:p w:rsidR="00722210" w:rsidRPr="00925241"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1. lives – the west – Mary – somewhere – in.</w:t>
      </w:r>
    </w:p>
    <w:p w:rsidR="00722210" w:rsidRPr="00925241"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2. something – talk – let’s – else – about.</w:t>
      </w:r>
    </w:p>
    <w:p w:rsidR="00722210" w:rsidRPr="00925241"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3. loves – our family – fish – in – nobody.</w:t>
      </w:r>
    </w:p>
    <w:p w:rsidR="00722210" w:rsidRPr="00925241"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4. on TV – interesting – is – nothing – tonight - there.</w:t>
      </w:r>
    </w:p>
    <w:p w:rsidR="00722210" w:rsidRPr="001D585D" w:rsidRDefault="00722210" w:rsidP="00722210">
      <w:pPr>
        <w:shd w:val="clear" w:color="auto" w:fill="FFFFFF"/>
        <w:spacing w:after="100" w:afterAutospacing="1" w:line="240" w:lineRule="auto"/>
        <w:ind w:left="360"/>
        <w:jc w:val="both"/>
        <w:rPr>
          <w:rFonts w:ascii="Times New Roman" w:hAnsi="Times New Roman"/>
          <w:sz w:val="24"/>
          <w:szCs w:val="24"/>
          <w:lang w:val="en-US" w:eastAsia="ru-RU"/>
        </w:rPr>
      </w:pPr>
      <w:r w:rsidRPr="00925241">
        <w:rPr>
          <w:rFonts w:ascii="Times New Roman" w:hAnsi="Times New Roman"/>
          <w:sz w:val="24"/>
          <w:szCs w:val="24"/>
          <w:lang w:val="en-US" w:eastAsia="ru-RU"/>
        </w:rPr>
        <w:t>5. anybody – my dictionary – has – seen?</w:t>
      </w:r>
    </w:p>
    <w:p w:rsidR="00722210" w:rsidRPr="00722210" w:rsidRDefault="00722210" w:rsidP="00722210">
      <w:pPr>
        <w:shd w:val="clear" w:color="auto" w:fill="FFFFFF"/>
        <w:spacing w:after="0" w:line="240" w:lineRule="auto"/>
        <w:ind w:left="397"/>
        <w:jc w:val="both"/>
        <w:rPr>
          <w:rFonts w:ascii="Times New Roman" w:hAnsi="Times New Roman"/>
          <w:b/>
          <w:color w:val="000000" w:themeColor="text1"/>
          <w:sz w:val="24"/>
          <w:szCs w:val="24"/>
          <w:lang w:eastAsia="ru-RU"/>
        </w:rPr>
      </w:pPr>
      <w:r w:rsidRPr="00722210">
        <w:rPr>
          <w:rFonts w:ascii="Times New Roman" w:hAnsi="Times New Roman"/>
          <w:b/>
          <w:color w:val="000000" w:themeColor="text1"/>
          <w:sz w:val="24"/>
          <w:szCs w:val="24"/>
          <w:lang w:eastAsia="ru-RU"/>
        </w:rPr>
        <w:t>2. Поставьте подходящее местоимение.</w:t>
      </w:r>
    </w:p>
    <w:p w:rsidR="00722210" w:rsidRPr="00722210" w:rsidRDefault="00722210" w:rsidP="00722210">
      <w:pPr>
        <w:shd w:val="clear" w:color="auto" w:fill="FFFFFF"/>
        <w:spacing w:after="0" w:line="240" w:lineRule="auto"/>
        <w:ind w:left="397"/>
        <w:jc w:val="both"/>
        <w:rPr>
          <w:rFonts w:ascii="Times New Roman" w:hAnsi="Times New Roman"/>
          <w:b/>
          <w:color w:val="000000" w:themeColor="text1"/>
          <w:sz w:val="24"/>
          <w:szCs w:val="24"/>
          <w:lang w:eastAsia="ru-RU"/>
        </w:rPr>
      </w:pPr>
    </w:p>
    <w:p w:rsidR="00722210" w:rsidRPr="00D04B49"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1D585D">
        <w:rPr>
          <w:rFonts w:ascii="Times New Roman" w:hAnsi="Times New Roman"/>
          <w:sz w:val="24"/>
          <w:szCs w:val="24"/>
          <w:lang w:eastAsia="ru-RU"/>
        </w:rPr>
        <w:t xml:space="preserve">1. </w:t>
      </w:r>
      <w:r w:rsidRPr="00D04B49">
        <w:rPr>
          <w:rFonts w:ascii="Times New Roman" w:hAnsi="Times New Roman"/>
          <w:sz w:val="24"/>
          <w:szCs w:val="24"/>
          <w:lang w:val="en-US" w:eastAsia="ru-RU"/>
        </w:rPr>
        <w:t>I</w:t>
      </w:r>
      <w:r w:rsidRPr="001D585D">
        <w:rPr>
          <w:rFonts w:ascii="Times New Roman" w:hAnsi="Times New Roman"/>
          <w:sz w:val="24"/>
          <w:szCs w:val="24"/>
          <w:lang w:eastAsia="ru-RU"/>
        </w:rPr>
        <w:t xml:space="preserve"> </w:t>
      </w:r>
      <w:r w:rsidRPr="00D04B49">
        <w:rPr>
          <w:rFonts w:ascii="Times New Roman" w:hAnsi="Times New Roman"/>
          <w:sz w:val="24"/>
          <w:szCs w:val="24"/>
          <w:lang w:val="en-US" w:eastAsia="ru-RU"/>
        </w:rPr>
        <w:t>think</w:t>
      </w:r>
      <w:r w:rsidRPr="001D585D">
        <w:rPr>
          <w:rFonts w:ascii="Times New Roman" w:hAnsi="Times New Roman"/>
          <w:sz w:val="24"/>
          <w:szCs w:val="24"/>
          <w:lang w:eastAsia="ru-RU"/>
        </w:rPr>
        <w:t xml:space="preserve"> … </w:t>
      </w:r>
      <w:r w:rsidRPr="00D04B49">
        <w:rPr>
          <w:rFonts w:ascii="Times New Roman" w:hAnsi="Times New Roman"/>
          <w:sz w:val="24"/>
          <w:szCs w:val="24"/>
          <w:lang w:val="en-US" w:eastAsia="ru-RU"/>
        </w:rPr>
        <w:t>(something/anything) is burning.</w:t>
      </w:r>
    </w:p>
    <w:p w:rsidR="00722210" w:rsidRPr="00D04B49"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D04B49">
        <w:rPr>
          <w:rFonts w:ascii="Times New Roman" w:hAnsi="Times New Roman"/>
          <w:sz w:val="24"/>
          <w:szCs w:val="24"/>
          <w:lang w:val="en-US" w:eastAsia="ru-RU"/>
        </w:rPr>
        <w:t>2. … (Somebody/Anybody) told me about his job.</w:t>
      </w:r>
    </w:p>
    <w:p w:rsidR="00722210" w:rsidRPr="00D04B49"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D04B49">
        <w:rPr>
          <w:rFonts w:ascii="Times New Roman" w:hAnsi="Times New Roman"/>
          <w:sz w:val="24"/>
          <w:szCs w:val="24"/>
          <w:lang w:val="en-US" w:eastAsia="ru-RU"/>
        </w:rPr>
        <w:t>3. I couldn’t find my umbrella … (somewhere/ anywhere/ nowhere).</w:t>
      </w:r>
    </w:p>
    <w:p w:rsidR="00722210" w:rsidRPr="00D04B49"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D04B49">
        <w:rPr>
          <w:rFonts w:ascii="Times New Roman" w:hAnsi="Times New Roman"/>
          <w:sz w:val="24"/>
          <w:szCs w:val="24"/>
          <w:lang w:val="en-US" w:eastAsia="ru-RU"/>
        </w:rPr>
        <w:t>4. Sorry, I can do … (someone/anyone/nothing) for you.</w:t>
      </w:r>
    </w:p>
    <w:p w:rsidR="00722210" w:rsidRPr="00D04B49" w:rsidRDefault="00722210" w:rsidP="00722210">
      <w:pPr>
        <w:shd w:val="clear" w:color="auto" w:fill="FFFFFF"/>
        <w:spacing w:after="0" w:line="240" w:lineRule="auto"/>
        <w:ind w:left="360"/>
        <w:jc w:val="both"/>
        <w:rPr>
          <w:rFonts w:ascii="Times New Roman" w:hAnsi="Times New Roman"/>
          <w:sz w:val="24"/>
          <w:szCs w:val="24"/>
          <w:lang w:val="en-US" w:eastAsia="ru-RU"/>
        </w:rPr>
      </w:pPr>
      <w:r w:rsidRPr="00D04B49">
        <w:rPr>
          <w:rFonts w:ascii="Times New Roman" w:hAnsi="Times New Roman"/>
          <w:sz w:val="24"/>
          <w:szCs w:val="24"/>
          <w:lang w:val="en-US" w:eastAsia="ru-RU"/>
        </w:rPr>
        <w:t>5. There was … (something/anything/nobody) to answer the phone in the office.</w:t>
      </w:r>
    </w:p>
    <w:p w:rsidR="00722210" w:rsidRPr="00722210" w:rsidRDefault="00722210" w:rsidP="00722210">
      <w:pPr>
        <w:shd w:val="clear" w:color="auto" w:fill="FFFFFF"/>
        <w:spacing w:after="100" w:afterAutospacing="1" w:line="240" w:lineRule="auto"/>
        <w:ind w:left="360"/>
        <w:jc w:val="both"/>
        <w:rPr>
          <w:rFonts w:ascii="Times New Roman" w:hAnsi="Times New Roman"/>
          <w:color w:val="555555"/>
          <w:sz w:val="24"/>
          <w:szCs w:val="24"/>
          <w:lang w:val="en-US" w:eastAsia="ru-RU"/>
        </w:rPr>
      </w:pPr>
    </w:p>
    <w:p w:rsidR="00722210" w:rsidRPr="001D585D" w:rsidRDefault="00722210" w:rsidP="00722210">
      <w:pPr>
        <w:shd w:val="clear" w:color="auto" w:fill="FFFFFF"/>
        <w:spacing w:before="240" w:after="0" w:line="240" w:lineRule="auto"/>
        <w:jc w:val="both"/>
        <w:rPr>
          <w:rFonts w:ascii="Times New Roman" w:hAnsi="Times New Roman"/>
          <w:b/>
          <w:bCs/>
          <w:iCs/>
          <w:sz w:val="24"/>
          <w:szCs w:val="24"/>
          <w:u w:val="single"/>
          <w:lang w:val="en-US" w:eastAsia="ru-RU"/>
        </w:rPr>
      </w:pPr>
      <w:r w:rsidRPr="00722210">
        <w:rPr>
          <w:rFonts w:ascii="Times New Roman" w:hAnsi="Times New Roman"/>
          <w:b/>
          <w:sz w:val="24"/>
          <w:szCs w:val="24"/>
          <w:lang w:val="en-US"/>
        </w:rPr>
        <w:t xml:space="preserve">     3.</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Раскройте</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скобки</w:t>
      </w:r>
      <w:r w:rsidRPr="00722210">
        <w:rPr>
          <w:rFonts w:ascii="Times New Roman" w:hAnsi="Times New Roman"/>
          <w:b/>
          <w:iCs/>
          <w:sz w:val="24"/>
          <w:szCs w:val="24"/>
          <w:lang w:val="en-US" w:eastAsia="ru-RU"/>
        </w:rPr>
        <w:t xml:space="preserve">, </w:t>
      </w:r>
      <w:r w:rsidRPr="00722210">
        <w:rPr>
          <w:rFonts w:ascii="Times New Roman" w:hAnsi="Times New Roman"/>
          <w:b/>
          <w:iCs/>
          <w:sz w:val="24"/>
          <w:szCs w:val="24"/>
          <w:lang w:eastAsia="ru-RU"/>
        </w:rPr>
        <w:t>употребляя</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глаголы</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в</w:t>
      </w:r>
      <w:r w:rsidRPr="00722210">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одном</w:t>
      </w:r>
      <w:r w:rsidRPr="001D585D">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из</w:t>
      </w:r>
      <w:r w:rsidRPr="001D585D">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следующих</w:t>
      </w:r>
      <w:r w:rsidRPr="001D585D">
        <w:rPr>
          <w:rFonts w:ascii="Times New Roman" w:hAnsi="Times New Roman"/>
          <w:b/>
          <w:sz w:val="24"/>
          <w:szCs w:val="24"/>
          <w:lang w:val="en-US" w:eastAsia="ru-RU"/>
        </w:rPr>
        <w:t xml:space="preserve"> </w:t>
      </w:r>
      <w:r w:rsidRPr="00722210">
        <w:rPr>
          <w:rFonts w:ascii="Times New Roman" w:hAnsi="Times New Roman"/>
          <w:b/>
          <w:iCs/>
          <w:sz w:val="24"/>
          <w:szCs w:val="24"/>
          <w:lang w:eastAsia="ru-RU"/>
        </w:rPr>
        <w:t>времен</w:t>
      </w:r>
      <w:r w:rsidRPr="001D585D">
        <w:rPr>
          <w:rFonts w:ascii="Times New Roman" w:hAnsi="Times New Roman"/>
          <w:b/>
          <w:iCs/>
          <w:sz w:val="24"/>
          <w:szCs w:val="24"/>
          <w:lang w:val="en-US" w:eastAsia="ru-RU"/>
        </w:rPr>
        <w:t xml:space="preserve">: </w:t>
      </w:r>
      <w:r w:rsidRPr="00722210">
        <w:rPr>
          <w:rFonts w:ascii="Times New Roman" w:hAnsi="Times New Roman"/>
          <w:b/>
          <w:bCs/>
          <w:iCs/>
          <w:sz w:val="24"/>
          <w:szCs w:val="24"/>
          <w:u w:val="single"/>
          <w:lang w:val="en-US" w:eastAsia="ru-RU"/>
        </w:rPr>
        <w:t>Present</w:t>
      </w:r>
      <w:r w:rsidRPr="001D585D">
        <w:rPr>
          <w:rFonts w:ascii="Times New Roman" w:hAnsi="Times New Roman"/>
          <w:b/>
          <w:bCs/>
          <w:iCs/>
          <w:sz w:val="24"/>
          <w:szCs w:val="24"/>
          <w:u w:val="single"/>
          <w:lang w:val="en-US" w:eastAsia="ru-RU"/>
        </w:rPr>
        <w:t xml:space="preserve"> </w:t>
      </w:r>
      <w:r w:rsidRPr="00722210">
        <w:rPr>
          <w:rFonts w:ascii="Times New Roman" w:hAnsi="Times New Roman"/>
          <w:b/>
          <w:bCs/>
          <w:iCs/>
          <w:sz w:val="24"/>
          <w:szCs w:val="24"/>
          <w:u w:val="single"/>
          <w:lang w:val="en-US" w:eastAsia="ru-RU"/>
        </w:rPr>
        <w:t>Simple</w:t>
      </w:r>
      <w:r w:rsidRPr="001D585D">
        <w:rPr>
          <w:rFonts w:ascii="Times New Roman" w:hAnsi="Times New Roman"/>
          <w:b/>
          <w:bCs/>
          <w:iCs/>
          <w:sz w:val="24"/>
          <w:szCs w:val="24"/>
          <w:u w:val="single"/>
          <w:lang w:val="en-US" w:eastAsia="ru-RU"/>
        </w:rPr>
        <w:t xml:space="preserve">, </w:t>
      </w:r>
      <w:r w:rsidRPr="00722210">
        <w:rPr>
          <w:rFonts w:ascii="Times New Roman" w:hAnsi="Times New Roman"/>
          <w:b/>
          <w:bCs/>
          <w:iCs/>
          <w:sz w:val="24"/>
          <w:szCs w:val="24"/>
          <w:u w:val="single"/>
          <w:lang w:val="en-US" w:eastAsia="ru-RU"/>
        </w:rPr>
        <w:t>Past</w:t>
      </w:r>
      <w:r w:rsidRPr="001D585D">
        <w:rPr>
          <w:rFonts w:ascii="Times New Roman" w:hAnsi="Times New Roman"/>
          <w:b/>
          <w:bCs/>
          <w:iCs/>
          <w:sz w:val="24"/>
          <w:szCs w:val="24"/>
          <w:u w:val="single"/>
          <w:lang w:val="en-US" w:eastAsia="ru-RU"/>
        </w:rPr>
        <w:t xml:space="preserve"> </w:t>
      </w:r>
      <w:r w:rsidRPr="00722210">
        <w:rPr>
          <w:rFonts w:ascii="Times New Roman" w:hAnsi="Times New Roman"/>
          <w:b/>
          <w:bCs/>
          <w:iCs/>
          <w:sz w:val="24"/>
          <w:szCs w:val="24"/>
          <w:u w:val="single"/>
          <w:lang w:val="en-US" w:eastAsia="ru-RU"/>
        </w:rPr>
        <w:t>Simple</w:t>
      </w:r>
      <w:r w:rsidRPr="001D585D">
        <w:rPr>
          <w:rFonts w:ascii="Times New Roman" w:hAnsi="Times New Roman"/>
          <w:b/>
          <w:bCs/>
          <w:iCs/>
          <w:sz w:val="24"/>
          <w:szCs w:val="24"/>
          <w:u w:val="single"/>
          <w:lang w:val="en-US" w:eastAsia="ru-RU"/>
        </w:rPr>
        <w:t xml:space="preserve"> </w:t>
      </w:r>
      <w:r w:rsidRPr="00722210">
        <w:rPr>
          <w:rFonts w:ascii="Times New Roman" w:hAnsi="Times New Roman"/>
          <w:b/>
          <w:bCs/>
          <w:iCs/>
          <w:sz w:val="24"/>
          <w:szCs w:val="24"/>
          <w:u w:val="single"/>
          <w:lang w:eastAsia="ru-RU"/>
        </w:rPr>
        <w:t>или</w:t>
      </w:r>
      <w:r w:rsidRPr="001D585D">
        <w:rPr>
          <w:rFonts w:ascii="Times New Roman" w:hAnsi="Times New Roman"/>
          <w:b/>
          <w:bCs/>
          <w:iCs/>
          <w:sz w:val="24"/>
          <w:szCs w:val="24"/>
          <w:u w:val="single"/>
          <w:lang w:val="en-US" w:eastAsia="ru-RU"/>
        </w:rPr>
        <w:t xml:space="preserve"> </w:t>
      </w:r>
      <w:r w:rsidRPr="00722210">
        <w:rPr>
          <w:rFonts w:ascii="Times New Roman" w:hAnsi="Times New Roman"/>
          <w:b/>
          <w:bCs/>
          <w:iCs/>
          <w:sz w:val="24"/>
          <w:szCs w:val="24"/>
          <w:u w:val="single"/>
          <w:lang w:val="en-US" w:eastAsia="ru-RU"/>
        </w:rPr>
        <w:t>Future</w:t>
      </w:r>
      <w:r w:rsidRPr="001D585D">
        <w:rPr>
          <w:rFonts w:ascii="Times New Roman" w:hAnsi="Times New Roman"/>
          <w:b/>
          <w:bCs/>
          <w:iCs/>
          <w:sz w:val="24"/>
          <w:szCs w:val="24"/>
          <w:u w:val="single"/>
          <w:lang w:val="en-US" w:eastAsia="ru-RU"/>
        </w:rPr>
        <w:t xml:space="preserve"> </w:t>
      </w:r>
      <w:r w:rsidRPr="00722210">
        <w:rPr>
          <w:rFonts w:ascii="Times New Roman" w:hAnsi="Times New Roman"/>
          <w:b/>
          <w:bCs/>
          <w:iCs/>
          <w:sz w:val="24"/>
          <w:szCs w:val="24"/>
          <w:u w:val="single"/>
          <w:lang w:val="en-US" w:eastAsia="ru-RU"/>
        </w:rPr>
        <w:t>Simple</w:t>
      </w:r>
      <w:r w:rsidRPr="001D585D">
        <w:rPr>
          <w:rFonts w:ascii="Times New Roman" w:hAnsi="Times New Roman"/>
          <w:b/>
          <w:bCs/>
          <w:iCs/>
          <w:sz w:val="24"/>
          <w:szCs w:val="24"/>
          <w:u w:val="single"/>
          <w:lang w:val="en-US" w:eastAsia="ru-RU"/>
        </w:rPr>
        <w:t>.</w:t>
      </w:r>
    </w:p>
    <w:p w:rsidR="00722210" w:rsidRPr="00722210" w:rsidRDefault="00722210" w:rsidP="00722210">
      <w:pPr>
        <w:shd w:val="clear" w:color="auto" w:fill="FFFFFF"/>
        <w:spacing w:before="240" w:after="0" w:line="240" w:lineRule="auto"/>
        <w:jc w:val="both"/>
        <w:rPr>
          <w:rFonts w:ascii="Times New Roman" w:hAnsi="Times New Roman"/>
          <w:sz w:val="24"/>
          <w:szCs w:val="24"/>
          <w:lang w:val="en-US" w:eastAsia="ru-RU"/>
        </w:rPr>
      </w:pPr>
      <w:r w:rsidRPr="00722210">
        <w:rPr>
          <w:rFonts w:ascii="Times New Roman" w:hAnsi="Times New Roman"/>
          <w:bCs/>
          <w:i/>
          <w:iCs/>
          <w:sz w:val="24"/>
          <w:szCs w:val="24"/>
          <w:lang w:val="en-US" w:eastAsia="ru-RU"/>
        </w:rPr>
        <w:t>.</w:t>
      </w:r>
    </w:p>
    <w:p w:rsidR="00722210" w:rsidRPr="00722210" w:rsidRDefault="00722210" w:rsidP="00722210">
      <w:pPr>
        <w:spacing w:after="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1. I (to buy) a very good book last Tuesday. </w:t>
      </w:r>
    </w:p>
    <w:p w:rsidR="00722210" w:rsidRPr="00722210" w:rsidRDefault="00722210" w:rsidP="00722210">
      <w:pPr>
        <w:spacing w:after="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2. Granny (to go) shopping but (not to buy) many things yesterday. </w:t>
      </w:r>
    </w:p>
    <w:p w:rsidR="00722210" w:rsidRPr="00722210" w:rsidRDefault="00722210" w:rsidP="00722210">
      <w:pPr>
        <w:spacing w:after="0"/>
        <w:jc w:val="both"/>
        <w:rPr>
          <w:rFonts w:ascii="Times New Roman" w:hAnsi="Times New Roman"/>
          <w:sz w:val="24"/>
          <w:szCs w:val="24"/>
          <w:lang w:val="en-US" w:eastAsia="ru-RU"/>
        </w:rPr>
      </w:pPr>
      <w:r w:rsidRPr="00722210">
        <w:rPr>
          <w:rFonts w:ascii="Times New Roman" w:hAnsi="Times New Roman"/>
          <w:sz w:val="24"/>
          <w:szCs w:val="24"/>
          <w:lang w:val="en-US" w:eastAsia="ru-RU"/>
        </w:rPr>
        <w:t>3. What you (to buy) in the supermarket tomorrow? — A lot of things.</w:t>
      </w:r>
    </w:p>
    <w:p w:rsidR="00722210" w:rsidRPr="00722210" w:rsidRDefault="00722210" w:rsidP="00722210">
      <w:pPr>
        <w:spacing w:after="0"/>
        <w:jc w:val="both"/>
        <w:rPr>
          <w:rFonts w:ascii="Times New Roman" w:hAnsi="Times New Roman"/>
          <w:sz w:val="24"/>
          <w:szCs w:val="24"/>
          <w:lang w:val="en-US" w:eastAsia="ru-RU"/>
        </w:rPr>
      </w:pPr>
      <w:r w:rsidRPr="00722210">
        <w:rPr>
          <w:rFonts w:ascii="Times New Roman" w:hAnsi="Times New Roman"/>
          <w:sz w:val="24"/>
          <w:szCs w:val="24"/>
          <w:lang w:val="en-US" w:eastAsia="ru-RU"/>
        </w:rPr>
        <w:t>4. Your brother (to go) to the country with us next Sunday</w:t>
      </w:r>
    </w:p>
    <w:p w:rsidR="00722210" w:rsidRPr="00722210" w:rsidRDefault="00722210" w:rsidP="00722210">
      <w:pPr>
        <w:spacing w:after="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5. We (to cook) our meals on a fire last summer. </w:t>
      </w:r>
    </w:p>
    <w:p w:rsidR="00722210" w:rsidRPr="00722210" w:rsidRDefault="00722210" w:rsidP="00722210">
      <w:pPr>
        <w:spacing w:after="0"/>
        <w:jc w:val="both"/>
        <w:rPr>
          <w:rFonts w:ascii="Times New Roman" w:hAnsi="Times New Roman"/>
          <w:sz w:val="24"/>
          <w:szCs w:val="24"/>
          <w:lang w:val="en-US" w:eastAsia="ru-RU"/>
        </w:rPr>
      </w:pPr>
      <w:r w:rsidRPr="00722210">
        <w:rPr>
          <w:rFonts w:ascii="Times New Roman" w:hAnsi="Times New Roman"/>
          <w:sz w:val="24"/>
          <w:szCs w:val="24"/>
          <w:lang w:val="en-US" w:eastAsia="ru-RU"/>
        </w:rPr>
        <w:t xml:space="preserve">6. My sister (to wash) the dishes every morning. </w:t>
      </w:r>
    </w:p>
    <w:p w:rsidR="00722210" w:rsidRPr="00722210" w:rsidRDefault="00722210" w:rsidP="00722210">
      <w:pPr>
        <w:spacing w:after="0"/>
        <w:jc w:val="both"/>
        <w:rPr>
          <w:rFonts w:ascii="Times New Roman" w:hAnsi="Times New Roman"/>
          <w:sz w:val="24"/>
          <w:szCs w:val="24"/>
          <w:lang w:val="en-US" w:eastAsia="ru-RU"/>
        </w:rPr>
      </w:pPr>
      <w:r w:rsidRPr="00722210">
        <w:rPr>
          <w:rFonts w:ascii="Times New Roman" w:hAnsi="Times New Roman"/>
          <w:sz w:val="24"/>
          <w:szCs w:val="24"/>
          <w:lang w:val="en-US" w:eastAsia="ru-RU"/>
        </w:rPr>
        <w:lastRenderedPageBreak/>
        <w:t xml:space="preserve">7. When you (to go) to school? </w:t>
      </w:r>
    </w:p>
    <w:p w:rsidR="00722210" w:rsidRPr="00852CCE" w:rsidRDefault="00722210" w:rsidP="00722210">
      <w:pPr>
        <w:spacing w:after="0"/>
        <w:jc w:val="both"/>
        <w:rPr>
          <w:rFonts w:ascii="Times New Roman" w:hAnsi="Times New Roman"/>
          <w:sz w:val="24"/>
          <w:szCs w:val="24"/>
          <w:lang w:val="en-US" w:eastAsia="ru-RU"/>
        </w:rPr>
      </w:pPr>
      <w:r w:rsidRPr="00722210">
        <w:rPr>
          <w:rFonts w:ascii="Times New Roman" w:hAnsi="Times New Roman"/>
          <w:sz w:val="24"/>
          <w:szCs w:val="24"/>
          <w:lang w:val="en-US" w:eastAsia="ru-RU"/>
        </w:rPr>
        <w:t>8. What you (to prepare) for breakfast tomorrow?</w:t>
      </w:r>
    </w:p>
    <w:p w:rsidR="00557BAD" w:rsidRPr="00852CCE" w:rsidRDefault="00557BAD" w:rsidP="00722210">
      <w:pPr>
        <w:spacing w:after="0"/>
        <w:jc w:val="both"/>
        <w:rPr>
          <w:rFonts w:ascii="Times New Roman" w:hAnsi="Times New Roman"/>
          <w:sz w:val="24"/>
          <w:szCs w:val="24"/>
          <w:lang w:val="en-US" w:eastAsia="ru-RU"/>
        </w:rPr>
      </w:pPr>
    </w:p>
    <w:p w:rsidR="00557BAD" w:rsidRPr="00852CCE" w:rsidRDefault="00557BAD" w:rsidP="00722210">
      <w:pPr>
        <w:spacing w:after="0"/>
        <w:jc w:val="both"/>
        <w:rPr>
          <w:rFonts w:ascii="Times New Roman" w:hAnsi="Times New Roman"/>
          <w:sz w:val="24"/>
          <w:szCs w:val="24"/>
          <w:lang w:val="en-US"/>
        </w:rPr>
      </w:pPr>
    </w:p>
    <w:p w:rsidR="00443575" w:rsidRDefault="00443575" w:rsidP="00443575">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пятый   семестр</w:t>
      </w:r>
    </w:p>
    <w:p w:rsidR="00443575" w:rsidRPr="00082B77" w:rsidRDefault="00443575" w:rsidP="00443575">
      <w:pPr>
        <w:tabs>
          <w:tab w:val="left" w:pos="0"/>
        </w:tabs>
        <w:spacing w:after="0" w:line="240" w:lineRule="auto"/>
        <w:jc w:val="both"/>
        <w:rPr>
          <w:rFonts w:ascii="Times New Roman" w:hAnsi="Times New Roman"/>
          <w:b/>
          <w:bCs/>
          <w:sz w:val="28"/>
          <w:szCs w:val="28"/>
        </w:rPr>
      </w:pPr>
    </w:p>
    <w:p w:rsidR="00443575" w:rsidRPr="00443575" w:rsidRDefault="00443575" w:rsidP="00443575">
      <w:pPr>
        <w:tabs>
          <w:tab w:val="left" w:pos="0"/>
          <w:tab w:val="left" w:pos="2355"/>
        </w:tabs>
        <w:spacing w:after="0" w:line="240" w:lineRule="auto"/>
        <w:jc w:val="both"/>
        <w:rPr>
          <w:rFonts w:ascii="Times New Roman" w:hAnsi="Times New Roman"/>
          <w:b/>
          <w:sz w:val="28"/>
          <w:szCs w:val="28"/>
        </w:rPr>
      </w:pPr>
      <w:r w:rsidRPr="00443575">
        <w:rPr>
          <w:rFonts w:ascii="Times New Roman" w:hAnsi="Times New Roman"/>
          <w:b/>
          <w:sz w:val="28"/>
          <w:szCs w:val="28"/>
        </w:rPr>
        <w:t>Вариант 1</w:t>
      </w:r>
    </w:p>
    <w:p w:rsidR="00443575" w:rsidRPr="00443575" w:rsidRDefault="00443575" w:rsidP="00443575">
      <w:pPr>
        <w:shd w:val="clear" w:color="auto" w:fill="FFFFFF"/>
        <w:spacing w:before="240" w:after="240" w:line="240" w:lineRule="auto"/>
        <w:rPr>
          <w:ins w:id="3" w:author="Unknown"/>
          <w:rFonts w:ascii="Times New Roman" w:hAnsi="Times New Roman"/>
          <w:b/>
          <w:sz w:val="24"/>
          <w:szCs w:val="24"/>
          <w:lang w:eastAsia="ru-RU"/>
        </w:rPr>
      </w:pPr>
      <w:r>
        <w:rPr>
          <w:rFonts w:ascii="Times New Roman" w:hAnsi="Times New Roman"/>
          <w:b/>
          <w:sz w:val="24"/>
          <w:szCs w:val="24"/>
          <w:u w:val="single"/>
          <w:lang w:eastAsia="ru-RU"/>
        </w:rPr>
        <w:t>Упражнение</w:t>
      </w:r>
      <w:r w:rsidRPr="00443575">
        <w:rPr>
          <w:rFonts w:ascii="Times New Roman" w:hAnsi="Times New Roman"/>
          <w:b/>
          <w:sz w:val="24"/>
          <w:szCs w:val="24"/>
          <w:u w:val="single"/>
          <w:lang w:eastAsia="ru-RU"/>
        </w:rPr>
        <w:t xml:space="preserve"> 1.</w:t>
      </w:r>
      <w:r>
        <w:rPr>
          <w:rFonts w:ascii="Times New Roman" w:hAnsi="Times New Roman"/>
          <w:b/>
          <w:sz w:val="24"/>
          <w:szCs w:val="24"/>
          <w:u w:val="single"/>
          <w:lang w:eastAsia="ru-RU"/>
        </w:rPr>
        <w:t xml:space="preserve"> Составьте вопросы из слов и дайте на них краткий ответ.</w:t>
      </w:r>
    </w:p>
    <w:p w:rsidR="00443575" w:rsidRPr="00443575" w:rsidRDefault="00443575" w:rsidP="009A4F76">
      <w:pPr>
        <w:numPr>
          <w:ilvl w:val="0"/>
          <w:numId w:val="81"/>
        </w:numPr>
        <w:shd w:val="clear" w:color="auto" w:fill="FFFFFF"/>
        <w:spacing w:before="100" w:beforeAutospacing="1" w:after="100" w:afterAutospacing="1" w:line="240" w:lineRule="auto"/>
        <w:rPr>
          <w:ins w:id="4" w:author="Unknown"/>
          <w:rFonts w:ascii="Times New Roman" w:hAnsi="Times New Roman"/>
          <w:sz w:val="24"/>
          <w:szCs w:val="24"/>
          <w:lang w:val="en-US" w:eastAsia="ru-RU"/>
        </w:rPr>
      </w:pPr>
      <w:ins w:id="5" w:author="Unknown">
        <w:r w:rsidRPr="00443575">
          <w:rPr>
            <w:rFonts w:ascii="Times New Roman" w:hAnsi="Times New Roman"/>
            <w:sz w:val="24"/>
            <w:szCs w:val="24"/>
            <w:lang w:val="en-US" w:eastAsia="ru-RU"/>
          </w:rPr>
          <w:t>your brother/ play/ table tennis/ can? – Yes, he…</w:t>
        </w:r>
      </w:ins>
    </w:p>
    <w:p w:rsidR="00443575" w:rsidRPr="00443575" w:rsidRDefault="00443575" w:rsidP="009A4F76">
      <w:pPr>
        <w:numPr>
          <w:ilvl w:val="0"/>
          <w:numId w:val="81"/>
        </w:numPr>
        <w:shd w:val="clear" w:color="auto" w:fill="FFFFFF"/>
        <w:spacing w:before="100" w:beforeAutospacing="1" w:after="100" w:afterAutospacing="1" w:line="240" w:lineRule="auto"/>
        <w:rPr>
          <w:ins w:id="6" w:author="Unknown"/>
          <w:rFonts w:ascii="Times New Roman" w:hAnsi="Times New Roman"/>
          <w:sz w:val="24"/>
          <w:szCs w:val="24"/>
          <w:lang w:val="en-US" w:eastAsia="ru-RU"/>
        </w:rPr>
      </w:pPr>
      <w:ins w:id="7" w:author="Unknown">
        <w:r w:rsidRPr="00443575">
          <w:rPr>
            <w:rFonts w:ascii="Times New Roman" w:hAnsi="Times New Roman"/>
            <w:sz w:val="24"/>
            <w:szCs w:val="24"/>
            <w:lang w:val="en-US" w:eastAsia="ru-RU"/>
          </w:rPr>
          <w:t>your cousin/ can/ ride a horse? – No, he…</w:t>
        </w:r>
      </w:ins>
    </w:p>
    <w:p w:rsidR="00443575" w:rsidRPr="00443575" w:rsidRDefault="00443575" w:rsidP="009A4F76">
      <w:pPr>
        <w:numPr>
          <w:ilvl w:val="0"/>
          <w:numId w:val="81"/>
        </w:numPr>
        <w:shd w:val="clear" w:color="auto" w:fill="FFFFFF"/>
        <w:spacing w:before="100" w:beforeAutospacing="1" w:after="100" w:afterAutospacing="1" w:line="240" w:lineRule="auto"/>
        <w:rPr>
          <w:ins w:id="8" w:author="Unknown"/>
          <w:rFonts w:ascii="Times New Roman" w:hAnsi="Times New Roman"/>
          <w:sz w:val="24"/>
          <w:szCs w:val="24"/>
          <w:lang w:val="en-US" w:eastAsia="ru-RU"/>
        </w:rPr>
      </w:pPr>
      <w:ins w:id="9" w:author="Unknown">
        <w:r w:rsidRPr="00443575">
          <w:rPr>
            <w:rFonts w:ascii="Times New Roman" w:hAnsi="Times New Roman"/>
            <w:sz w:val="24"/>
            <w:szCs w:val="24"/>
            <w:lang w:val="en-US" w:eastAsia="ru-RU"/>
          </w:rPr>
          <w:t>may/ go to/ I / the cinema/ – Yes, you…</w:t>
        </w:r>
      </w:ins>
    </w:p>
    <w:p w:rsidR="00443575" w:rsidRPr="00443575" w:rsidRDefault="00443575" w:rsidP="009A4F76">
      <w:pPr>
        <w:numPr>
          <w:ilvl w:val="0"/>
          <w:numId w:val="81"/>
        </w:numPr>
        <w:shd w:val="clear" w:color="auto" w:fill="FFFFFF"/>
        <w:spacing w:before="100" w:beforeAutospacing="1" w:after="100" w:afterAutospacing="1" w:line="240" w:lineRule="auto"/>
        <w:rPr>
          <w:ins w:id="10" w:author="Unknown"/>
          <w:rFonts w:ascii="Times New Roman" w:hAnsi="Times New Roman"/>
          <w:sz w:val="24"/>
          <w:szCs w:val="24"/>
          <w:lang w:val="en-US" w:eastAsia="ru-RU"/>
        </w:rPr>
      </w:pPr>
      <w:ins w:id="11" w:author="Unknown">
        <w:r w:rsidRPr="00443575">
          <w:rPr>
            <w:rFonts w:ascii="Times New Roman" w:hAnsi="Times New Roman"/>
            <w:sz w:val="24"/>
            <w:szCs w:val="24"/>
            <w:lang w:val="en-US" w:eastAsia="ru-RU"/>
          </w:rPr>
          <w:t>late/ may/ come home/ she – No, she…</w:t>
        </w:r>
      </w:ins>
    </w:p>
    <w:p w:rsidR="00443575" w:rsidRPr="00443575" w:rsidRDefault="00443575" w:rsidP="009A4F76">
      <w:pPr>
        <w:numPr>
          <w:ilvl w:val="0"/>
          <w:numId w:val="81"/>
        </w:numPr>
        <w:shd w:val="clear" w:color="auto" w:fill="FFFFFF"/>
        <w:spacing w:before="100" w:beforeAutospacing="1" w:after="100" w:afterAutospacing="1" w:line="240" w:lineRule="auto"/>
        <w:rPr>
          <w:ins w:id="12" w:author="Unknown"/>
          <w:rFonts w:ascii="Times New Roman" w:hAnsi="Times New Roman"/>
          <w:sz w:val="24"/>
          <w:szCs w:val="24"/>
          <w:lang w:val="en-US" w:eastAsia="ru-RU"/>
        </w:rPr>
      </w:pPr>
      <w:ins w:id="13" w:author="Unknown">
        <w:r w:rsidRPr="00443575">
          <w:rPr>
            <w:rFonts w:ascii="Times New Roman" w:hAnsi="Times New Roman"/>
            <w:sz w:val="24"/>
            <w:szCs w:val="24"/>
            <w:lang w:val="en-US" w:eastAsia="ru-RU"/>
          </w:rPr>
          <w:t>learn this poem/ must/ she/ by heart? – Yes, she…</w:t>
        </w:r>
      </w:ins>
    </w:p>
    <w:p w:rsidR="00722210" w:rsidRPr="00443575" w:rsidRDefault="00722210" w:rsidP="00722210">
      <w:pPr>
        <w:shd w:val="clear" w:color="auto" w:fill="FFFFFF"/>
        <w:spacing w:after="100" w:afterAutospacing="1" w:line="240" w:lineRule="auto"/>
        <w:ind w:left="360"/>
        <w:jc w:val="both"/>
        <w:rPr>
          <w:rFonts w:ascii="Times New Roman" w:hAnsi="Times New Roman"/>
          <w:color w:val="555555"/>
          <w:sz w:val="28"/>
          <w:szCs w:val="28"/>
          <w:lang w:val="en-US" w:eastAsia="ru-RU"/>
        </w:rPr>
      </w:pPr>
    </w:p>
    <w:p w:rsidR="00443575" w:rsidRPr="00443575" w:rsidRDefault="00443575" w:rsidP="00443575">
      <w:pPr>
        <w:shd w:val="clear" w:color="auto" w:fill="FFFFFF"/>
        <w:spacing w:before="240" w:after="240" w:line="240" w:lineRule="auto"/>
        <w:rPr>
          <w:ins w:id="14" w:author="Unknown"/>
          <w:rFonts w:ascii="Times New Roman" w:hAnsi="Times New Roman"/>
          <w:b/>
          <w:sz w:val="24"/>
          <w:szCs w:val="24"/>
          <w:lang w:eastAsia="ru-RU"/>
        </w:rPr>
      </w:pPr>
      <w:r>
        <w:rPr>
          <w:rFonts w:ascii="Times New Roman" w:hAnsi="Times New Roman"/>
          <w:b/>
          <w:sz w:val="24"/>
          <w:szCs w:val="24"/>
          <w:u w:val="single"/>
          <w:lang w:eastAsia="ru-RU"/>
        </w:rPr>
        <w:t>Упражнение</w:t>
      </w:r>
      <w:r w:rsidRPr="00443575">
        <w:rPr>
          <w:rFonts w:ascii="Times New Roman" w:hAnsi="Times New Roman"/>
          <w:b/>
          <w:sz w:val="24"/>
          <w:szCs w:val="24"/>
          <w:u w:val="single"/>
          <w:lang w:eastAsia="ru-RU"/>
        </w:rPr>
        <w:t xml:space="preserve"> 2.</w:t>
      </w:r>
      <w:r>
        <w:rPr>
          <w:rFonts w:ascii="Times New Roman" w:hAnsi="Times New Roman"/>
          <w:b/>
          <w:sz w:val="24"/>
          <w:szCs w:val="24"/>
          <w:u w:val="single"/>
          <w:lang w:eastAsia="ru-RU"/>
        </w:rPr>
        <w:t xml:space="preserve"> Найдите ошибки и исправьте их.</w:t>
      </w:r>
    </w:p>
    <w:p w:rsidR="00443575" w:rsidRPr="000E0D81" w:rsidRDefault="00443575" w:rsidP="009A4F76">
      <w:pPr>
        <w:numPr>
          <w:ilvl w:val="0"/>
          <w:numId w:val="82"/>
        </w:numPr>
        <w:shd w:val="clear" w:color="auto" w:fill="FFFFFF"/>
        <w:spacing w:before="100" w:beforeAutospacing="1" w:after="100" w:afterAutospacing="1" w:line="240" w:lineRule="auto"/>
        <w:rPr>
          <w:ins w:id="15" w:author="Unknown"/>
          <w:rFonts w:ascii="Times New Roman" w:hAnsi="Times New Roman"/>
          <w:sz w:val="24"/>
          <w:szCs w:val="24"/>
          <w:lang w:val="en-US" w:eastAsia="ru-RU"/>
        </w:rPr>
      </w:pPr>
      <w:ins w:id="16" w:author="Unknown">
        <w:r w:rsidRPr="000E0D81">
          <w:rPr>
            <w:rFonts w:ascii="Times New Roman" w:hAnsi="Times New Roman"/>
            <w:sz w:val="24"/>
            <w:szCs w:val="24"/>
            <w:lang w:val="en-US" w:eastAsia="ru-RU"/>
          </w:rPr>
          <w:t>You don’t can go to the party.</w:t>
        </w:r>
      </w:ins>
    </w:p>
    <w:p w:rsidR="00443575" w:rsidRPr="000E0D81" w:rsidRDefault="00443575" w:rsidP="009A4F76">
      <w:pPr>
        <w:numPr>
          <w:ilvl w:val="0"/>
          <w:numId w:val="82"/>
        </w:numPr>
        <w:shd w:val="clear" w:color="auto" w:fill="FFFFFF"/>
        <w:spacing w:before="100" w:beforeAutospacing="1" w:after="100" w:afterAutospacing="1" w:line="240" w:lineRule="auto"/>
        <w:rPr>
          <w:ins w:id="17" w:author="Unknown"/>
          <w:rFonts w:ascii="Times New Roman" w:hAnsi="Times New Roman"/>
          <w:sz w:val="24"/>
          <w:szCs w:val="24"/>
          <w:lang w:val="en-US" w:eastAsia="ru-RU"/>
        </w:rPr>
      </w:pPr>
      <w:ins w:id="18" w:author="Unknown">
        <w:r w:rsidRPr="000E0D81">
          <w:rPr>
            <w:rFonts w:ascii="Times New Roman" w:hAnsi="Times New Roman"/>
            <w:sz w:val="24"/>
            <w:szCs w:val="24"/>
            <w:lang w:val="en-US" w:eastAsia="ru-RU"/>
          </w:rPr>
          <w:t>He musts take his dog for a walk.</w:t>
        </w:r>
      </w:ins>
    </w:p>
    <w:p w:rsidR="00443575" w:rsidRPr="000E0D81" w:rsidRDefault="00443575" w:rsidP="009A4F76">
      <w:pPr>
        <w:numPr>
          <w:ilvl w:val="0"/>
          <w:numId w:val="82"/>
        </w:numPr>
        <w:shd w:val="clear" w:color="auto" w:fill="FFFFFF"/>
        <w:spacing w:before="100" w:beforeAutospacing="1" w:after="100" w:afterAutospacing="1" w:line="240" w:lineRule="auto"/>
        <w:rPr>
          <w:ins w:id="19" w:author="Unknown"/>
          <w:rFonts w:ascii="Times New Roman" w:hAnsi="Times New Roman"/>
          <w:sz w:val="24"/>
          <w:szCs w:val="24"/>
          <w:lang w:val="en-US" w:eastAsia="ru-RU"/>
        </w:rPr>
      </w:pPr>
      <w:ins w:id="20" w:author="Unknown">
        <w:r w:rsidRPr="000E0D81">
          <w:rPr>
            <w:rFonts w:ascii="Times New Roman" w:hAnsi="Times New Roman"/>
            <w:sz w:val="24"/>
            <w:szCs w:val="24"/>
            <w:lang w:val="en-US" w:eastAsia="ru-RU"/>
          </w:rPr>
          <w:t>I can to help you.</w:t>
        </w:r>
      </w:ins>
    </w:p>
    <w:p w:rsidR="00443575" w:rsidRPr="000E0D81" w:rsidRDefault="00443575" w:rsidP="009A4F76">
      <w:pPr>
        <w:numPr>
          <w:ilvl w:val="0"/>
          <w:numId w:val="82"/>
        </w:numPr>
        <w:shd w:val="clear" w:color="auto" w:fill="FFFFFF"/>
        <w:spacing w:before="100" w:beforeAutospacing="1" w:after="100" w:afterAutospacing="1" w:line="240" w:lineRule="auto"/>
        <w:rPr>
          <w:ins w:id="21" w:author="Unknown"/>
          <w:rFonts w:ascii="Times New Roman" w:hAnsi="Times New Roman"/>
          <w:sz w:val="24"/>
          <w:szCs w:val="24"/>
          <w:lang w:val="en-US" w:eastAsia="ru-RU"/>
        </w:rPr>
      </w:pPr>
      <w:ins w:id="22" w:author="Unknown">
        <w:r w:rsidRPr="000E0D81">
          <w:rPr>
            <w:rFonts w:ascii="Times New Roman" w:hAnsi="Times New Roman"/>
            <w:sz w:val="24"/>
            <w:szCs w:val="24"/>
            <w:lang w:val="en-US" w:eastAsia="ru-RU"/>
          </w:rPr>
          <w:t>He not must be late.</w:t>
        </w:r>
      </w:ins>
    </w:p>
    <w:p w:rsidR="00443575" w:rsidRPr="000E0D81" w:rsidRDefault="00443575" w:rsidP="009A4F76">
      <w:pPr>
        <w:numPr>
          <w:ilvl w:val="0"/>
          <w:numId w:val="82"/>
        </w:numPr>
        <w:shd w:val="clear" w:color="auto" w:fill="FFFFFF"/>
        <w:spacing w:before="100" w:beforeAutospacing="1" w:after="100" w:afterAutospacing="1" w:line="240" w:lineRule="auto"/>
        <w:rPr>
          <w:ins w:id="23" w:author="Unknown"/>
          <w:rFonts w:ascii="Times New Roman" w:hAnsi="Times New Roman"/>
          <w:sz w:val="24"/>
          <w:szCs w:val="24"/>
          <w:lang w:val="en-US" w:eastAsia="ru-RU"/>
        </w:rPr>
      </w:pPr>
      <w:ins w:id="24" w:author="Unknown">
        <w:r w:rsidRPr="000E0D81">
          <w:rPr>
            <w:rFonts w:ascii="Times New Roman" w:hAnsi="Times New Roman"/>
            <w:sz w:val="24"/>
            <w:szCs w:val="24"/>
            <w:lang w:val="en-US" w:eastAsia="ru-RU"/>
          </w:rPr>
          <w:t xml:space="preserve">Can his brother </w:t>
        </w:r>
        <w:proofErr w:type="gramStart"/>
        <w:r w:rsidRPr="000E0D81">
          <w:rPr>
            <w:rFonts w:ascii="Times New Roman" w:hAnsi="Times New Roman"/>
            <w:sz w:val="24"/>
            <w:szCs w:val="24"/>
            <w:lang w:val="en-US" w:eastAsia="ru-RU"/>
          </w:rPr>
          <w:t>speaks</w:t>
        </w:r>
        <w:proofErr w:type="gramEnd"/>
        <w:r w:rsidRPr="000E0D81">
          <w:rPr>
            <w:rFonts w:ascii="Times New Roman" w:hAnsi="Times New Roman"/>
            <w:sz w:val="24"/>
            <w:szCs w:val="24"/>
            <w:lang w:val="en-US" w:eastAsia="ru-RU"/>
          </w:rPr>
          <w:t xml:space="preserve"> French?</w:t>
        </w:r>
      </w:ins>
    </w:p>
    <w:p w:rsidR="00443575" w:rsidRPr="000E0D81" w:rsidRDefault="00443575" w:rsidP="009A4F76">
      <w:pPr>
        <w:numPr>
          <w:ilvl w:val="0"/>
          <w:numId w:val="82"/>
        </w:numPr>
        <w:shd w:val="clear" w:color="auto" w:fill="FFFFFF"/>
        <w:spacing w:before="100" w:beforeAutospacing="1" w:after="100" w:afterAutospacing="1" w:line="240" w:lineRule="auto"/>
        <w:rPr>
          <w:ins w:id="25" w:author="Unknown"/>
          <w:rFonts w:ascii="Times New Roman" w:hAnsi="Times New Roman"/>
          <w:sz w:val="24"/>
          <w:szCs w:val="24"/>
          <w:lang w:val="en-US" w:eastAsia="ru-RU"/>
        </w:rPr>
      </w:pPr>
      <w:ins w:id="26" w:author="Unknown">
        <w:r w:rsidRPr="000E0D81">
          <w:rPr>
            <w:rFonts w:ascii="Times New Roman" w:hAnsi="Times New Roman"/>
            <w:sz w:val="24"/>
            <w:szCs w:val="24"/>
            <w:lang w:val="en-US" w:eastAsia="ru-RU"/>
          </w:rPr>
          <w:t>Paul must to go there.</w:t>
        </w:r>
      </w:ins>
    </w:p>
    <w:p w:rsidR="00443575" w:rsidRPr="000E0D81" w:rsidRDefault="00443575" w:rsidP="009A4F76">
      <w:pPr>
        <w:numPr>
          <w:ilvl w:val="0"/>
          <w:numId w:val="82"/>
        </w:numPr>
        <w:shd w:val="clear" w:color="auto" w:fill="FFFFFF"/>
        <w:spacing w:before="100" w:beforeAutospacing="1" w:after="100" w:afterAutospacing="1" w:line="240" w:lineRule="auto"/>
        <w:rPr>
          <w:ins w:id="27" w:author="Unknown"/>
          <w:rFonts w:ascii="Times New Roman" w:hAnsi="Times New Roman"/>
          <w:sz w:val="24"/>
          <w:szCs w:val="24"/>
          <w:lang w:val="en-US" w:eastAsia="ru-RU"/>
        </w:rPr>
      </w:pPr>
      <w:ins w:id="28" w:author="Unknown">
        <w:r w:rsidRPr="000E0D81">
          <w:rPr>
            <w:rFonts w:ascii="Times New Roman" w:hAnsi="Times New Roman"/>
            <w:sz w:val="24"/>
            <w:szCs w:val="24"/>
            <w:lang w:val="en-US" w:eastAsia="ru-RU"/>
          </w:rPr>
          <w:t>You don’t must smoke here.</w:t>
        </w:r>
      </w:ins>
    </w:p>
    <w:p w:rsidR="000D5D7A" w:rsidRPr="000D5D7A" w:rsidRDefault="000D5D7A" w:rsidP="000D5D7A">
      <w:pPr>
        <w:pStyle w:val="ab"/>
        <w:ind w:left="360"/>
        <w:rPr>
          <w:rFonts w:ascii="Times New Roman" w:hAnsi="Times New Roman" w:cs="Times New Roman"/>
        </w:rPr>
      </w:pPr>
      <w:r>
        <w:rPr>
          <w:rFonts w:ascii="Times New Roman" w:hAnsi="Times New Roman"/>
          <w:b/>
          <w:u w:val="single"/>
        </w:rPr>
        <w:t>Упражнение</w:t>
      </w:r>
      <w:r w:rsidRPr="000D5D7A">
        <w:rPr>
          <w:rFonts w:ascii="Times New Roman" w:hAnsi="Times New Roman"/>
          <w:b/>
          <w:u w:val="single"/>
        </w:rPr>
        <w:t xml:space="preserve"> 3</w:t>
      </w:r>
      <w:r w:rsidRPr="000D5D7A">
        <w:rPr>
          <w:rFonts w:ascii="Times New Roman" w:hAnsi="Times New Roman" w:cs="Times New Roman"/>
          <w:b/>
          <w:u w:val="single"/>
        </w:rPr>
        <w:t xml:space="preserve">.  </w:t>
      </w:r>
      <w:r w:rsidRPr="000D5D7A">
        <w:rPr>
          <w:rFonts w:ascii="Times New Roman" w:hAnsi="Times New Roman" w:cs="Times New Roman"/>
          <w:b/>
          <w:bCs/>
        </w:rPr>
        <w:t xml:space="preserve">Раскройте скобки, употребляя глаголы в </w:t>
      </w:r>
      <w:r w:rsidRPr="000D5D7A">
        <w:rPr>
          <w:rFonts w:ascii="Times New Roman" w:hAnsi="Times New Roman" w:cs="Times New Roman"/>
          <w:b/>
          <w:bCs/>
          <w:u w:val="single"/>
          <w:lang w:val="en"/>
        </w:rPr>
        <w:t>Past</w:t>
      </w:r>
      <w:r w:rsidRPr="000D5D7A">
        <w:rPr>
          <w:rFonts w:ascii="Times New Roman" w:hAnsi="Times New Roman" w:cs="Times New Roman"/>
          <w:b/>
          <w:bCs/>
          <w:u w:val="single"/>
        </w:rPr>
        <w:t xml:space="preserve"> </w:t>
      </w:r>
      <w:r w:rsidRPr="000D5D7A">
        <w:rPr>
          <w:rFonts w:ascii="Times New Roman" w:hAnsi="Times New Roman" w:cs="Times New Roman"/>
          <w:b/>
          <w:bCs/>
          <w:u w:val="single"/>
          <w:lang w:val="en"/>
        </w:rPr>
        <w:t>Simple</w:t>
      </w:r>
      <w:r w:rsidRPr="000D5D7A">
        <w:rPr>
          <w:rFonts w:ascii="Times New Roman" w:hAnsi="Times New Roman" w:cs="Times New Roman"/>
          <w:b/>
          <w:bCs/>
        </w:rPr>
        <w:t xml:space="preserve">. </w:t>
      </w:r>
    </w:p>
    <w:p w:rsidR="000D5D7A" w:rsidRPr="000D5D7A" w:rsidRDefault="000D5D7A" w:rsidP="000D5D7A">
      <w:pPr>
        <w:pStyle w:val="ab"/>
        <w:rPr>
          <w:rFonts w:ascii="Times New Roman" w:hAnsi="Times New Roman" w:cs="Times New Roman"/>
        </w:rPr>
      </w:pPr>
      <w:r w:rsidRPr="000D5D7A">
        <w:rPr>
          <w:rFonts w:ascii="Times New Roman" w:hAnsi="Times New Roman" w:cs="Times New Roman"/>
          <w:lang w:val="en"/>
        </w:rPr>
        <w:t xml:space="preserve">1. My working day (to begin) at six o'clock. </w:t>
      </w:r>
      <w:r w:rsidRPr="000D5D7A">
        <w:rPr>
          <w:rFonts w:ascii="Times New Roman" w:hAnsi="Times New Roman" w:cs="Times New Roman"/>
          <w:lang w:val="en"/>
        </w:rPr>
        <w:br/>
        <w:t xml:space="preserve">2. I (to get) up, (to switch) on the TV and (to brush) my teeth. </w:t>
      </w:r>
      <w:r w:rsidRPr="000D5D7A">
        <w:rPr>
          <w:rFonts w:ascii="Times New Roman" w:hAnsi="Times New Roman" w:cs="Times New Roman"/>
          <w:lang w:val="en"/>
        </w:rPr>
        <w:br/>
        <w:t xml:space="preserve">3. It (to take) me about twenty minutes. </w:t>
      </w:r>
      <w:r w:rsidRPr="000D5D7A">
        <w:rPr>
          <w:rFonts w:ascii="Times New Roman" w:hAnsi="Times New Roman" w:cs="Times New Roman"/>
          <w:lang w:val="en"/>
        </w:rPr>
        <w:br/>
        <w:t xml:space="preserve">4. I (to have) breakfast at seven o’clock. </w:t>
      </w:r>
      <w:r w:rsidRPr="000D5D7A">
        <w:rPr>
          <w:rFonts w:ascii="Times New Roman" w:hAnsi="Times New Roman" w:cs="Times New Roman"/>
          <w:lang w:val="en"/>
        </w:rPr>
        <w:br/>
      </w:r>
      <w:r w:rsidRPr="001D585D">
        <w:rPr>
          <w:rFonts w:ascii="Times New Roman" w:hAnsi="Times New Roman" w:cs="Times New Roman"/>
        </w:rPr>
        <w:t xml:space="preserve">5. </w:t>
      </w:r>
      <w:r w:rsidRPr="000D5D7A">
        <w:rPr>
          <w:rFonts w:ascii="Times New Roman" w:hAnsi="Times New Roman" w:cs="Times New Roman"/>
          <w:lang w:val="en"/>
        </w:rPr>
        <w:t>I</w:t>
      </w:r>
      <w:r w:rsidRPr="001D585D">
        <w:rPr>
          <w:rFonts w:ascii="Times New Roman" w:hAnsi="Times New Roman" w:cs="Times New Roman"/>
        </w:rPr>
        <w:t xml:space="preserve"> (</w:t>
      </w:r>
      <w:r w:rsidRPr="000D5D7A">
        <w:rPr>
          <w:rFonts w:ascii="Times New Roman" w:hAnsi="Times New Roman" w:cs="Times New Roman"/>
          <w:lang w:val="en"/>
        </w:rPr>
        <w:t>to</w:t>
      </w:r>
      <w:r w:rsidRPr="001D585D">
        <w:rPr>
          <w:rFonts w:ascii="Times New Roman" w:hAnsi="Times New Roman" w:cs="Times New Roman"/>
        </w:rPr>
        <w:t xml:space="preserve"> </w:t>
      </w:r>
      <w:r w:rsidRPr="000D5D7A">
        <w:rPr>
          <w:rFonts w:ascii="Times New Roman" w:hAnsi="Times New Roman" w:cs="Times New Roman"/>
          <w:lang w:val="en"/>
        </w:rPr>
        <w:t>leave</w:t>
      </w:r>
      <w:r w:rsidRPr="001D585D">
        <w:rPr>
          <w:rFonts w:ascii="Times New Roman" w:hAnsi="Times New Roman" w:cs="Times New Roman"/>
        </w:rPr>
        <w:t xml:space="preserve">) </w:t>
      </w:r>
      <w:r w:rsidRPr="000D5D7A">
        <w:rPr>
          <w:rFonts w:ascii="Times New Roman" w:hAnsi="Times New Roman" w:cs="Times New Roman"/>
          <w:lang w:val="en"/>
        </w:rPr>
        <w:t>home</w:t>
      </w:r>
      <w:r w:rsidRPr="001D585D">
        <w:rPr>
          <w:rFonts w:ascii="Times New Roman" w:hAnsi="Times New Roman" w:cs="Times New Roman"/>
        </w:rPr>
        <w:t xml:space="preserve"> </w:t>
      </w:r>
      <w:r w:rsidRPr="000D5D7A">
        <w:rPr>
          <w:rFonts w:ascii="Times New Roman" w:hAnsi="Times New Roman" w:cs="Times New Roman"/>
          <w:lang w:val="en"/>
        </w:rPr>
        <w:t>at</w:t>
      </w:r>
      <w:r w:rsidRPr="001D585D">
        <w:rPr>
          <w:rFonts w:ascii="Times New Roman" w:hAnsi="Times New Roman" w:cs="Times New Roman"/>
        </w:rPr>
        <w:t xml:space="preserve"> </w:t>
      </w:r>
      <w:r w:rsidRPr="000D5D7A">
        <w:rPr>
          <w:rFonts w:ascii="Times New Roman" w:hAnsi="Times New Roman" w:cs="Times New Roman"/>
          <w:lang w:val="en"/>
        </w:rPr>
        <w:t>half</w:t>
      </w:r>
      <w:r w:rsidRPr="001D585D">
        <w:rPr>
          <w:rFonts w:ascii="Times New Roman" w:hAnsi="Times New Roman" w:cs="Times New Roman"/>
        </w:rPr>
        <w:t xml:space="preserve"> </w:t>
      </w:r>
      <w:r w:rsidRPr="000D5D7A">
        <w:rPr>
          <w:rFonts w:ascii="Times New Roman" w:hAnsi="Times New Roman" w:cs="Times New Roman"/>
          <w:lang w:val="en"/>
        </w:rPr>
        <w:t>past</w:t>
      </w:r>
      <w:r w:rsidRPr="001D585D">
        <w:rPr>
          <w:rFonts w:ascii="Times New Roman" w:hAnsi="Times New Roman" w:cs="Times New Roman"/>
        </w:rPr>
        <w:t xml:space="preserve"> </w:t>
      </w:r>
      <w:r w:rsidRPr="000D5D7A">
        <w:rPr>
          <w:rFonts w:ascii="Times New Roman" w:hAnsi="Times New Roman" w:cs="Times New Roman"/>
          <w:lang w:val="en"/>
        </w:rPr>
        <w:t>seven</w:t>
      </w:r>
      <w:r w:rsidRPr="001D585D">
        <w:rPr>
          <w:rFonts w:ascii="Times New Roman" w:hAnsi="Times New Roman" w:cs="Times New Roman"/>
        </w:rPr>
        <w:t xml:space="preserve">. </w:t>
      </w:r>
      <w:r w:rsidRPr="001D585D">
        <w:rPr>
          <w:rFonts w:ascii="Times New Roman" w:hAnsi="Times New Roman" w:cs="Times New Roman"/>
        </w:rPr>
        <w:br/>
      </w:r>
    </w:p>
    <w:p w:rsidR="000D5D7A" w:rsidRDefault="000D5D7A" w:rsidP="000D5D7A">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w:t>
      </w:r>
      <w:r w:rsidR="00A54B48">
        <w:rPr>
          <w:rFonts w:ascii="Times New Roman" w:hAnsi="Times New Roman"/>
          <w:b/>
          <w:bCs/>
          <w:sz w:val="28"/>
          <w:szCs w:val="28"/>
        </w:rPr>
        <w:t xml:space="preserve"> пятый</w:t>
      </w:r>
      <w:r>
        <w:rPr>
          <w:rFonts w:ascii="Times New Roman" w:hAnsi="Times New Roman"/>
          <w:b/>
          <w:bCs/>
          <w:sz w:val="28"/>
          <w:szCs w:val="28"/>
        </w:rPr>
        <w:t xml:space="preserve">  семестр</w:t>
      </w:r>
    </w:p>
    <w:p w:rsidR="000D5D7A" w:rsidRPr="00E43044" w:rsidRDefault="000D5D7A" w:rsidP="000D5D7A">
      <w:pPr>
        <w:tabs>
          <w:tab w:val="left" w:pos="0"/>
        </w:tabs>
        <w:spacing w:after="0" w:line="240" w:lineRule="auto"/>
        <w:jc w:val="both"/>
        <w:rPr>
          <w:rFonts w:ascii="Times New Roman" w:hAnsi="Times New Roman"/>
          <w:sz w:val="28"/>
          <w:szCs w:val="28"/>
        </w:rPr>
      </w:pPr>
    </w:p>
    <w:p w:rsidR="000D5D7A" w:rsidRPr="00925241" w:rsidRDefault="000D5D7A" w:rsidP="000D5D7A">
      <w:pPr>
        <w:tabs>
          <w:tab w:val="left" w:pos="0"/>
        </w:tabs>
        <w:spacing w:after="0" w:line="240" w:lineRule="auto"/>
        <w:jc w:val="both"/>
        <w:rPr>
          <w:rFonts w:ascii="Times New Roman" w:hAnsi="Times New Roman"/>
          <w:b/>
          <w:sz w:val="28"/>
          <w:szCs w:val="28"/>
        </w:rPr>
      </w:pPr>
      <w:r w:rsidRPr="00925241">
        <w:rPr>
          <w:rFonts w:ascii="Times New Roman" w:hAnsi="Times New Roman"/>
          <w:b/>
          <w:sz w:val="28"/>
          <w:szCs w:val="28"/>
        </w:rPr>
        <w:t xml:space="preserve">Вариант 2 </w:t>
      </w:r>
    </w:p>
    <w:p w:rsidR="009A49A9" w:rsidRDefault="009A49A9" w:rsidP="007F3F4D">
      <w:pPr>
        <w:spacing w:after="0" w:line="240" w:lineRule="auto"/>
        <w:rPr>
          <w:rFonts w:ascii="Times New Roman" w:hAnsi="Times New Roman"/>
          <w:sz w:val="24"/>
          <w:szCs w:val="24"/>
          <w:lang w:eastAsia="ru-RU"/>
        </w:rPr>
      </w:pPr>
    </w:p>
    <w:p w:rsidR="000D5D7A" w:rsidRPr="00443575" w:rsidRDefault="000D5D7A" w:rsidP="000D5D7A">
      <w:pPr>
        <w:shd w:val="clear" w:color="auto" w:fill="FFFFFF"/>
        <w:spacing w:before="240" w:after="240" w:line="240" w:lineRule="auto"/>
        <w:rPr>
          <w:ins w:id="29" w:author="Unknown"/>
          <w:rFonts w:ascii="Times New Roman" w:hAnsi="Times New Roman"/>
          <w:b/>
          <w:sz w:val="24"/>
          <w:szCs w:val="24"/>
          <w:lang w:eastAsia="ru-RU"/>
        </w:rPr>
      </w:pPr>
      <w:r>
        <w:rPr>
          <w:rFonts w:ascii="Times New Roman" w:hAnsi="Times New Roman"/>
          <w:b/>
          <w:sz w:val="24"/>
          <w:szCs w:val="24"/>
          <w:u w:val="single"/>
          <w:lang w:eastAsia="ru-RU"/>
        </w:rPr>
        <w:t>Упражнение</w:t>
      </w:r>
      <w:r w:rsidRPr="00443575">
        <w:rPr>
          <w:rFonts w:ascii="Times New Roman" w:hAnsi="Times New Roman"/>
          <w:b/>
          <w:sz w:val="24"/>
          <w:szCs w:val="24"/>
          <w:u w:val="single"/>
          <w:lang w:eastAsia="ru-RU"/>
        </w:rPr>
        <w:t xml:space="preserve"> 1.</w:t>
      </w:r>
      <w:r>
        <w:rPr>
          <w:rFonts w:ascii="Times New Roman" w:hAnsi="Times New Roman"/>
          <w:b/>
          <w:sz w:val="24"/>
          <w:szCs w:val="24"/>
          <w:u w:val="single"/>
          <w:lang w:eastAsia="ru-RU"/>
        </w:rPr>
        <w:t xml:space="preserve"> Составьте вопросы из слов и дайте на них краткий ответ.</w:t>
      </w:r>
    </w:p>
    <w:p w:rsidR="000D5D7A" w:rsidRPr="000E0D81" w:rsidRDefault="000D5D7A" w:rsidP="009A4F76">
      <w:pPr>
        <w:numPr>
          <w:ilvl w:val="0"/>
          <w:numId w:val="83"/>
        </w:numPr>
        <w:shd w:val="clear" w:color="auto" w:fill="FFFFFF"/>
        <w:tabs>
          <w:tab w:val="clear" w:pos="644"/>
          <w:tab w:val="num" w:pos="720"/>
        </w:tabs>
        <w:spacing w:before="100" w:beforeAutospacing="1" w:after="100" w:afterAutospacing="1" w:line="240" w:lineRule="auto"/>
        <w:ind w:left="720"/>
        <w:rPr>
          <w:ins w:id="30" w:author="Unknown"/>
          <w:rFonts w:ascii="Times New Roman" w:hAnsi="Times New Roman"/>
          <w:sz w:val="24"/>
          <w:szCs w:val="24"/>
          <w:lang w:val="en-US" w:eastAsia="ru-RU"/>
        </w:rPr>
      </w:pPr>
      <w:ins w:id="31" w:author="Unknown">
        <w:r w:rsidRPr="000E0D81">
          <w:rPr>
            <w:rFonts w:ascii="Times New Roman" w:hAnsi="Times New Roman"/>
            <w:sz w:val="24"/>
            <w:szCs w:val="24"/>
            <w:lang w:val="en-US" w:eastAsia="ru-RU"/>
          </w:rPr>
          <w:t>books/ how many/ they/ must/read? – Only two.</w:t>
        </w:r>
      </w:ins>
    </w:p>
    <w:p w:rsidR="000D5D7A" w:rsidRPr="000E0D81" w:rsidRDefault="000D5D7A" w:rsidP="009A4F76">
      <w:pPr>
        <w:numPr>
          <w:ilvl w:val="0"/>
          <w:numId w:val="83"/>
        </w:numPr>
        <w:shd w:val="clear" w:color="auto" w:fill="FFFFFF"/>
        <w:tabs>
          <w:tab w:val="clear" w:pos="644"/>
          <w:tab w:val="num" w:pos="720"/>
        </w:tabs>
        <w:spacing w:before="100" w:beforeAutospacing="1" w:after="100" w:afterAutospacing="1" w:line="240" w:lineRule="auto"/>
        <w:ind w:left="720"/>
        <w:rPr>
          <w:ins w:id="32" w:author="Unknown"/>
          <w:rFonts w:ascii="Times New Roman" w:hAnsi="Times New Roman"/>
          <w:sz w:val="24"/>
          <w:szCs w:val="24"/>
          <w:lang w:val="en-US" w:eastAsia="ru-RU"/>
        </w:rPr>
      </w:pPr>
      <w:ins w:id="33" w:author="Unknown">
        <w:r w:rsidRPr="000E0D81">
          <w:rPr>
            <w:rFonts w:ascii="Times New Roman" w:hAnsi="Times New Roman"/>
            <w:sz w:val="24"/>
            <w:szCs w:val="24"/>
            <w:lang w:val="en-US" w:eastAsia="ru-RU"/>
          </w:rPr>
          <w:t>wear/ smart clothes/ for the party/ should/ they? – Yes</w:t>
        </w:r>
        <w:proofErr w:type="gramStart"/>
        <w:r w:rsidRPr="000E0D81">
          <w:rPr>
            <w:rFonts w:ascii="Times New Roman" w:hAnsi="Times New Roman"/>
            <w:sz w:val="24"/>
            <w:szCs w:val="24"/>
            <w:lang w:val="en-US" w:eastAsia="ru-RU"/>
          </w:rPr>
          <w:t>,…</w:t>
        </w:r>
        <w:proofErr w:type="gramEnd"/>
      </w:ins>
    </w:p>
    <w:p w:rsidR="000D5D7A" w:rsidRPr="000E0D81" w:rsidRDefault="000D5D7A" w:rsidP="009A4F76">
      <w:pPr>
        <w:numPr>
          <w:ilvl w:val="0"/>
          <w:numId w:val="83"/>
        </w:numPr>
        <w:shd w:val="clear" w:color="auto" w:fill="FFFFFF"/>
        <w:tabs>
          <w:tab w:val="clear" w:pos="644"/>
          <w:tab w:val="num" w:pos="720"/>
        </w:tabs>
        <w:spacing w:before="100" w:beforeAutospacing="1" w:after="100" w:afterAutospacing="1" w:line="240" w:lineRule="auto"/>
        <w:ind w:left="720"/>
        <w:rPr>
          <w:ins w:id="34" w:author="Unknown"/>
          <w:rFonts w:ascii="Times New Roman" w:hAnsi="Times New Roman"/>
          <w:sz w:val="24"/>
          <w:szCs w:val="24"/>
          <w:lang w:val="en-US" w:eastAsia="ru-RU"/>
        </w:rPr>
      </w:pPr>
      <w:proofErr w:type="gramStart"/>
      <w:ins w:id="35" w:author="Unknown">
        <w:r w:rsidRPr="000E0D81">
          <w:rPr>
            <w:rFonts w:ascii="Times New Roman" w:hAnsi="Times New Roman"/>
            <w:sz w:val="24"/>
            <w:szCs w:val="24"/>
            <w:lang w:val="en-US" w:eastAsia="ru-RU"/>
          </w:rPr>
          <w:t>salt</w:t>
        </w:r>
        <w:proofErr w:type="gramEnd"/>
        <w:r w:rsidRPr="000E0D81">
          <w:rPr>
            <w:rFonts w:ascii="Times New Roman" w:hAnsi="Times New Roman"/>
            <w:sz w:val="24"/>
            <w:szCs w:val="24"/>
            <w:lang w:val="en-US" w:eastAsia="ru-RU"/>
          </w:rPr>
          <w:t>/ how much/ should/ put in the dish/ I ? – Just a little.</w:t>
        </w:r>
      </w:ins>
    </w:p>
    <w:p w:rsidR="000D5D7A" w:rsidRPr="00770FF0" w:rsidRDefault="000D5D7A" w:rsidP="009A4F76">
      <w:pPr>
        <w:numPr>
          <w:ilvl w:val="0"/>
          <w:numId w:val="83"/>
        </w:numPr>
        <w:shd w:val="clear" w:color="auto" w:fill="FFFFFF"/>
        <w:tabs>
          <w:tab w:val="clear" w:pos="644"/>
          <w:tab w:val="num" w:pos="720"/>
        </w:tabs>
        <w:spacing w:before="100" w:beforeAutospacing="1" w:after="100" w:afterAutospacing="1" w:line="240" w:lineRule="auto"/>
        <w:ind w:left="720"/>
        <w:rPr>
          <w:ins w:id="36" w:author="Unknown"/>
          <w:rFonts w:ascii="Times New Roman" w:hAnsi="Times New Roman"/>
          <w:sz w:val="24"/>
          <w:szCs w:val="24"/>
          <w:lang w:val="en-US" w:eastAsia="ru-RU"/>
        </w:rPr>
      </w:pPr>
      <w:ins w:id="37" w:author="Unknown">
        <w:r w:rsidRPr="000E0D81">
          <w:rPr>
            <w:rFonts w:ascii="Times New Roman" w:hAnsi="Times New Roman"/>
            <w:sz w:val="24"/>
            <w:szCs w:val="24"/>
            <w:lang w:val="en-US" w:eastAsia="ru-RU"/>
          </w:rPr>
          <w:t xml:space="preserve">the student/ mobile/ phones/ use/ can/ at the </w:t>
        </w:r>
        <w:r w:rsidRPr="00770FF0">
          <w:rPr>
            <w:rFonts w:ascii="Times New Roman" w:hAnsi="Times New Roman"/>
            <w:sz w:val="24"/>
            <w:szCs w:val="24"/>
            <w:lang w:val="en-US" w:eastAsia="ru-RU"/>
          </w:rPr>
          <w:t>exams? – No, they…</w:t>
        </w:r>
      </w:ins>
    </w:p>
    <w:p w:rsidR="000D5D7A" w:rsidRPr="00770FF0" w:rsidRDefault="000D5D7A" w:rsidP="009A4F76">
      <w:pPr>
        <w:numPr>
          <w:ilvl w:val="0"/>
          <w:numId w:val="83"/>
        </w:numPr>
        <w:shd w:val="clear" w:color="auto" w:fill="FFFFFF"/>
        <w:tabs>
          <w:tab w:val="clear" w:pos="644"/>
          <w:tab w:val="num" w:pos="720"/>
        </w:tabs>
        <w:spacing w:before="100" w:beforeAutospacing="1" w:after="100" w:afterAutospacing="1" w:line="240" w:lineRule="auto"/>
        <w:ind w:left="720"/>
        <w:rPr>
          <w:ins w:id="38" w:author="Unknown"/>
          <w:rFonts w:ascii="Times New Roman" w:hAnsi="Times New Roman"/>
          <w:sz w:val="24"/>
          <w:szCs w:val="24"/>
          <w:lang w:val="en-US" w:eastAsia="ru-RU"/>
        </w:rPr>
      </w:pPr>
      <w:ins w:id="39" w:author="Unknown">
        <w:r w:rsidRPr="00770FF0">
          <w:rPr>
            <w:rFonts w:ascii="Times New Roman" w:hAnsi="Times New Roman"/>
            <w:sz w:val="24"/>
            <w:szCs w:val="24"/>
            <w:lang w:val="en-US" w:eastAsia="ru-RU"/>
          </w:rPr>
          <w:t>children/ come to school / in time/ must? – Yes, they…</w:t>
        </w:r>
      </w:ins>
    </w:p>
    <w:p w:rsidR="000D5D7A" w:rsidRPr="000D5D7A" w:rsidRDefault="000D5D7A" w:rsidP="000D5D7A">
      <w:pPr>
        <w:shd w:val="clear" w:color="auto" w:fill="FFFFFF"/>
        <w:spacing w:before="240" w:after="240" w:line="240" w:lineRule="auto"/>
        <w:rPr>
          <w:ins w:id="40" w:author="Unknown"/>
          <w:rFonts w:ascii="Times New Roman" w:hAnsi="Times New Roman"/>
          <w:b/>
          <w:sz w:val="24"/>
          <w:szCs w:val="24"/>
          <w:lang w:eastAsia="ru-RU"/>
        </w:rPr>
      </w:pPr>
      <w:r>
        <w:rPr>
          <w:rFonts w:ascii="Times New Roman" w:hAnsi="Times New Roman"/>
          <w:b/>
          <w:sz w:val="24"/>
          <w:szCs w:val="24"/>
          <w:u w:val="single"/>
          <w:lang w:eastAsia="ru-RU"/>
        </w:rPr>
        <w:t>Упражнение</w:t>
      </w:r>
      <w:r w:rsidRPr="000D5D7A">
        <w:rPr>
          <w:rFonts w:ascii="Times New Roman" w:hAnsi="Times New Roman"/>
          <w:b/>
          <w:sz w:val="24"/>
          <w:szCs w:val="24"/>
          <w:u w:val="single"/>
          <w:lang w:eastAsia="ru-RU"/>
        </w:rPr>
        <w:t xml:space="preserve"> 2.</w:t>
      </w:r>
      <w:r>
        <w:rPr>
          <w:rFonts w:ascii="Times New Roman" w:hAnsi="Times New Roman"/>
          <w:b/>
          <w:sz w:val="24"/>
          <w:szCs w:val="24"/>
          <w:u w:val="single"/>
          <w:lang w:eastAsia="ru-RU"/>
        </w:rPr>
        <w:t xml:space="preserve"> Выберите правильный вариант</w:t>
      </w:r>
      <w:ins w:id="41" w:author="Unknown">
        <w:r w:rsidRPr="000D5D7A">
          <w:rPr>
            <w:rFonts w:ascii="Times New Roman" w:hAnsi="Times New Roman"/>
            <w:b/>
            <w:iCs/>
            <w:sz w:val="24"/>
            <w:szCs w:val="24"/>
            <w:lang w:eastAsia="ru-RU"/>
          </w:rPr>
          <w:t xml:space="preserve"> </w:t>
        </w:r>
      </w:ins>
      <w:r>
        <w:rPr>
          <w:rFonts w:ascii="Times New Roman" w:hAnsi="Times New Roman"/>
          <w:b/>
          <w:iCs/>
          <w:sz w:val="24"/>
          <w:szCs w:val="24"/>
          <w:lang w:val="en-US" w:eastAsia="ru-RU"/>
        </w:rPr>
        <w:t>Can</w:t>
      </w:r>
      <w:r w:rsidRPr="000D5D7A">
        <w:rPr>
          <w:rFonts w:ascii="Times New Roman" w:hAnsi="Times New Roman"/>
          <w:b/>
          <w:iCs/>
          <w:sz w:val="24"/>
          <w:szCs w:val="24"/>
          <w:lang w:eastAsia="ru-RU"/>
        </w:rPr>
        <w:t>`</w:t>
      </w:r>
      <w:r>
        <w:rPr>
          <w:rFonts w:ascii="Times New Roman" w:hAnsi="Times New Roman"/>
          <w:b/>
          <w:iCs/>
          <w:sz w:val="24"/>
          <w:szCs w:val="24"/>
          <w:lang w:val="en-US" w:eastAsia="ru-RU"/>
        </w:rPr>
        <w:t>t</w:t>
      </w:r>
      <w:r w:rsidRPr="000D5D7A">
        <w:rPr>
          <w:rFonts w:ascii="Times New Roman" w:hAnsi="Times New Roman"/>
          <w:b/>
          <w:iCs/>
          <w:sz w:val="24"/>
          <w:szCs w:val="24"/>
          <w:lang w:eastAsia="ru-RU"/>
        </w:rPr>
        <w:t xml:space="preserve"> </w:t>
      </w:r>
      <w:r>
        <w:rPr>
          <w:rFonts w:ascii="Times New Roman" w:hAnsi="Times New Roman"/>
          <w:b/>
          <w:iCs/>
          <w:sz w:val="24"/>
          <w:szCs w:val="24"/>
          <w:lang w:eastAsia="ru-RU"/>
        </w:rPr>
        <w:t>или</w:t>
      </w:r>
      <w:r w:rsidRPr="000D5D7A">
        <w:rPr>
          <w:rFonts w:ascii="Times New Roman" w:hAnsi="Times New Roman"/>
          <w:b/>
          <w:iCs/>
          <w:sz w:val="24"/>
          <w:szCs w:val="24"/>
          <w:lang w:eastAsia="ru-RU"/>
        </w:rPr>
        <w:t xml:space="preserve"> </w:t>
      </w:r>
      <w:r>
        <w:rPr>
          <w:rFonts w:ascii="Times New Roman" w:hAnsi="Times New Roman"/>
          <w:b/>
          <w:iCs/>
          <w:sz w:val="24"/>
          <w:szCs w:val="24"/>
          <w:lang w:val="en-US" w:eastAsia="ru-RU"/>
        </w:rPr>
        <w:t>Couldn</w:t>
      </w:r>
      <w:r w:rsidRPr="000D5D7A">
        <w:rPr>
          <w:rFonts w:ascii="Times New Roman" w:hAnsi="Times New Roman"/>
          <w:b/>
          <w:iCs/>
          <w:sz w:val="24"/>
          <w:szCs w:val="24"/>
          <w:lang w:eastAsia="ru-RU"/>
        </w:rPr>
        <w:t>`</w:t>
      </w:r>
      <w:r>
        <w:rPr>
          <w:rFonts w:ascii="Times New Roman" w:hAnsi="Times New Roman"/>
          <w:b/>
          <w:iCs/>
          <w:sz w:val="24"/>
          <w:szCs w:val="24"/>
          <w:lang w:val="en-US" w:eastAsia="ru-RU"/>
        </w:rPr>
        <w:t>t</w:t>
      </w:r>
    </w:p>
    <w:p w:rsidR="000D5D7A" w:rsidRPr="00770FF0" w:rsidRDefault="000D5D7A" w:rsidP="009A4F76">
      <w:pPr>
        <w:numPr>
          <w:ilvl w:val="0"/>
          <w:numId w:val="84"/>
        </w:numPr>
        <w:shd w:val="clear" w:color="auto" w:fill="FFFFFF"/>
        <w:spacing w:before="100" w:beforeAutospacing="1" w:after="100" w:afterAutospacing="1" w:line="240" w:lineRule="auto"/>
        <w:rPr>
          <w:ins w:id="42" w:author="Unknown"/>
          <w:rFonts w:ascii="Times New Roman" w:hAnsi="Times New Roman"/>
          <w:sz w:val="24"/>
          <w:szCs w:val="24"/>
          <w:lang w:val="en-US" w:eastAsia="ru-RU"/>
        </w:rPr>
      </w:pPr>
      <w:ins w:id="43" w:author="Unknown">
        <w:r w:rsidRPr="00770FF0">
          <w:rPr>
            <w:rFonts w:ascii="Times New Roman" w:hAnsi="Times New Roman"/>
            <w:sz w:val="24"/>
            <w:szCs w:val="24"/>
            <w:lang w:val="en-US" w:eastAsia="ru-RU"/>
          </w:rPr>
          <w:lastRenderedPageBreak/>
          <w:t>When my sister was a little girl, she (can’t / couldn’t) read.</w:t>
        </w:r>
      </w:ins>
    </w:p>
    <w:p w:rsidR="000D5D7A" w:rsidRPr="00770FF0" w:rsidRDefault="000D5D7A" w:rsidP="009A4F76">
      <w:pPr>
        <w:numPr>
          <w:ilvl w:val="0"/>
          <w:numId w:val="84"/>
        </w:numPr>
        <w:shd w:val="clear" w:color="auto" w:fill="FFFFFF"/>
        <w:spacing w:before="100" w:beforeAutospacing="1" w:after="100" w:afterAutospacing="1" w:line="240" w:lineRule="auto"/>
        <w:rPr>
          <w:ins w:id="44" w:author="Unknown"/>
          <w:rFonts w:ascii="Times New Roman" w:hAnsi="Times New Roman"/>
          <w:sz w:val="24"/>
          <w:szCs w:val="24"/>
          <w:lang w:val="en-US" w:eastAsia="ru-RU"/>
        </w:rPr>
      </w:pPr>
      <w:ins w:id="45" w:author="Unknown">
        <w:r w:rsidRPr="00770FF0">
          <w:rPr>
            <w:rFonts w:ascii="Times New Roman" w:hAnsi="Times New Roman"/>
            <w:sz w:val="24"/>
            <w:szCs w:val="24"/>
            <w:lang w:val="en-US" w:eastAsia="ru-RU"/>
          </w:rPr>
          <w:t>You (can/ could) see this picture in the Tretyakov Gallery.</w:t>
        </w:r>
      </w:ins>
    </w:p>
    <w:p w:rsidR="000D5D7A" w:rsidRPr="00770FF0" w:rsidRDefault="000D5D7A" w:rsidP="009A4F76">
      <w:pPr>
        <w:numPr>
          <w:ilvl w:val="0"/>
          <w:numId w:val="84"/>
        </w:numPr>
        <w:shd w:val="clear" w:color="auto" w:fill="FFFFFF"/>
        <w:spacing w:before="100" w:beforeAutospacing="1" w:after="100" w:afterAutospacing="1" w:line="240" w:lineRule="auto"/>
        <w:rPr>
          <w:ins w:id="46" w:author="Unknown"/>
          <w:rFonts w:ascii="Times New Roman" w:hAnsi="Times New Roman"/>
          <w:sz w:val="24"/>
          <w:szCs w:val="24"/>
          <w:lang w:val="en-US" w:eastAsia="ru-RU"/>
        </w:rPr>
      </w:pPr>
      <w:ins w:id="47" w:author="Unknown">
        <w:r w:rsidRPr="00770FF0">
          <w:rPr>
            <w:rFonts w:ascii="Times New Roman" w:hAnsi="Times New Roman"/>
            <w:sz w:val="24"/>
            <w:szCs w:val="24"/>
            <w:lang w:val="en-US" w:eastAsia="ru-RU"/>
          </w:rPr>
          <w:t>Yesterday I lost my keys and (can’t / couldn’t) get into my flat.</w:t>
        </w:r>
      </w:ins>
    </w:p>
    <w:p w:rsidR="000D5D7A" w:rsidRPr="00770FF0" w:rsidRDefault="000D5D7A" w:rsidP="009A4F76">
      <w:pPr>
        <w:numPr>
          <w:ilvl w:val="0"/>
          <w:numId w:val="84"/>
        </w:numPr>
        <w:shd w:val="clear" w:color="auto" w:fill="FFFFFF"/>
        <w:spacing w:before="100" w:beforeAutospacing="1" w:after="100" w:afterAutospacing="1" w:line="240" w:lineRule="auto"/>
        <w:rPr>
          <w:ins w:id="48" w:author="Unknown"/>
          <w:rFonts w:ascii="Times New Roman" w:hAnsi="Times New Roman"/>
          <w:sz w:val="24"/>
          <w:szCs w:val="24"/>
          <w:lang w:val="en-US" w:eastAsia="ru-RU"/>
        </w:rPr>
      </w:pPr>
      <w:ins w:id="49" w:author="Unknown">
        <w:r w:rsidRPr="00770FF0">
          <w:rPr>
            <w:rFonts w:ascii="Times New Roman" w:hAnsi="Times New Roman"/>
            <w:sz w:val="24"/>
            <w:szCs w:val="24"/>
            <w:lang w:val="en-US" w:eastAsia="ru-RU"/>
          </w:rPr>
          <w:t>I (can’t/ couldn’t) go out because I have a lot of work.</w:t>
        </w:r>
      </w:ins>
    </w:p>
    <w:p w:rsidR="000D5D7A" w:rsidRPr="00770FF0" w:rsidRDefault="000D5D7A" w:rsidP="009A4F76">
      <w:pPr>
        <w:numPr>
          <w:ilvl w:val="0"/>
          <w:numId w:val="84"/>
        </w:numPr>
        <w:shd w:val="clear" w:color="auto" w:fill="FFFFFF"/>
        <w:spacing w:before="100" w:beforeAutospacing="1" w:after="100" w:afterAutospacing="1" w:line="240" w:lineRule="auto"/>
        <w:rPr>
          <w:ins w:id="50" w:author="Unknown"/>
          <w:rFonts w:ascii="Times New Roman" w:hAnsi="Times New Roman"/>
          <w:sz w:val="24"/>
          <w:szCs w:val="24"/>
          <w:lang w:val="en-US" w:eastAsia="ru-RU"/>
        </w:rPr>
      </w:pPr>
      <w:ins w:id="51" w:author="Unknown">
        <w:r w:rsidRPr="00770FF0">
          <w:rPr>
            <w:rFonts w:ascii="Times New Roman" w:hAnsi="Times New Roman"/>
            <w:sz w:val="24"/>
            <w:szCs w:val="24"/>
            <w:lang w:val="en-US" w:eastAsia="ru-RU"/>
          </w:rPr>
          <w:t>He (can’t /couldn’t) speak English when he was 10.</w:t>
        </w:r>
      </w:ins>
    </w:p>
    <w:p w:rsidR="000D5D7A" w:rsidRPr="000D5D7A" w:rsidRDefault="000D5D7A" w:rsidP="00167FCF">
      <w:pPr>
        <w:pStyle w:val="ab"/>
        <w:ind w:left="360"/>
        <w:rPr>
          <w:rFonts w:ascii="Times New Roman" w:hAnsi="Times New Roman" w:cs="Times New Roman"/>
        </w:rPr>
      </w:pPr>
      <w:r>
        <w:rPr>
          <w:rFonts w:ascii="Times New Roman" w:hAnsi="Times New Roman"/>
          <w:b/>
          <w:u w:val="single"/>
        </w:rPr>
        <w:t>Упражнение</w:t>
      </w:r>
      <w:r w:rsidRPr="000D5D7A">
        <w:rPr>
          <w:rFonts w:ascii="Times New Roman" w:hAnsi="Times New Roman"/>
          <w:b/>
          <w:u w:val="single"/>
        </w:rPr>
        <w:t xml:space="preserve"> 3</w:t>
      </w:r>
      <w:r w:rsidRPr="000D5D7A">
        <w:rPr>
          <w:rFonts w:ascii="Times New Roman" w:hAnsi="Times New Roman" w:cs="Times New Roman"/>
          <w:b/>
          <w:u w:val="single"/>
        </w:rPr>
        <w:t xml:space="preserve">.  </w:t>
      </w:r>
      <w:r w:rsidRPr="000D5D7A">
        <w:rPr>
          <w:rFonts w:ascii="Times New Roman" w:hAnsi="Times New Roman" w:cs="Times New Roman"/>
          <w:b/>
          <w:bCs/>
        </w:rPr>
        <w:t xml:space="preserve">Раскройте скобки, употребляя глаголы в </w:t>
      </w:r>
      <w:r w:rsidRPr="000D5D7A">
        <w:rPr>
          <w:rFonts w:ascii="Times New Roman" w:hAnsi="Times New Roman" w:cs="Times New Roman"/>
          <w:b/>
          <w:bCs/>
          <w:u w:val="single"/>
          <w:lang w:val="en"/>
        </w:rPr>
        <w:t>Past</w:t>
      </w:r>
      <w:r w:rsidRPr="000D5D7A">
        <w:rPr>
          <w:rFonts w:ascii="Times New Roman" w:hAnsi="Times New Roman" w:cs="Times New Roman"/>
          <w:b/>
          <w:bCs/>
          <w:u w:val="single"/>
        </w:rPr>
        <w:t xml:space="preserve"> </w:t>
      </w:r>
      <w:r w:rsidRPr="000D5D7A">
        <w:rPr>
          <w:rFonts w:ascii="Times New Roman" w:hAnsi="Times New Roman" w:cs="Times New Roman"/>
          <w:b/>
          <w:bCs/>
          <w:u w:val="single"/>
          <w:lang w:val="en"/>
        </w:rPr>
        <w:t>Simple</w:t>
      </w:r>
      <w:r w:rsidRPr="000D5D7A">
        <w:rPr>
          <w:rFonts w:ascii="Times New Roman" w:hAnsi="Times New Roman" w:cs="Times New Roman"/>
          <w:b/>
          <w:bCs/>
        </w:rPr>
        <w:t xml:space="preserve">. </w:t>
      </w:r>
    </w:p>
    <w:p w:rsidR="00167FCF" w:rsidRPr="00167FCF" w:rsidRDefault="00167FCF" w:rsidP="00167FCF">
      <w:pPr>
        <w:pStyle w:val="ab"/>
        <w:spacing w:before="0" w:beforeAutospacing="0" w:after="0" w:afterAutospacing="0"/>
        <w:ind w:left="360"/>
        <w:rPr>
          <w:rFonts w:ascii="Times New Roman" w:hAnsi="Times New Roman" w:cs="Times New Roman"/>
          <w:lang w:val="en-US"/>
        </w:rPr>
      </w:pPr>
      <w:r w:rsidRPr="001D585D">
        <w:rPr>
          <w:rFonts w:ascii="Times New Roman" w:hAnsi="Times New Roman" w:cs="Times New Roman"/>
        </w:rPr>
        <w:t xml:space="preserve"> </w:t>
      </w:r>
      <w:r w:rsidR="000D5D7A" w:rsidRPr="000D5D7A">
        <w:rPr>
          <w:rFonts w:ascii="Times New Roman" w:hAnsi="Times New Roman" w:cs="Times New Roman"/>
          <w:lang w:val="en"/>
        </w:rPr>
        <w:t xml:space="preserve">1. I (to </w:t>
      </w:r>
      <w:r>
        <w:rPr>
          <w:rFonts w:ascii="Times New Roman" w:hAnsi="Times New Roman" w:cs="Times New Roman"/>
          <w:lang w:val="en"/>
        </w:rPr>
        <w:t xml:space="preserve">take) a bus to the institute. </w:t>
      </w:r>
    </w:p>
    <w:p w:rsidR="000D5D7A" w:rsidRDefault="000D5D7A" w:rsidP="00167FCF">
      <w:pPr>
        <w:pStyle w:val="ab"/>
        <w:spacing w:before="0" w:beforeAutospacing="0" w:after="0" w:afterAutospacing="0"/>
        <w:ind w:left="360"/>
        <w:rPr>
          <w:rFonts w:ascii="Times New Roman" w:hAnsi="Times New Roman" w:cs="Times New Roman"/>
        </w:rPr>
      </w:pPr>
      <w:r w:rsidRPr="00167FCF">
        <w:rPr>
          <w:rFonts w:ascii="Times New Roman" w:hAnsi="Times New Roman" w:cs="Times New Roman"/>
          <w:lang w:val="en-US"/>
        </w:rPr>
        <w:t xml:space="preserve"> </w:t>
      </w:r>
      <w:r w:rsidR="00167FCF" w:rsidRPr="00167FCF">
        <w:rPr>
          <w:rFonts w:ascii="Times New Roman" w:hAnsi="Times New Roman" w:cs="Times New Roman"/>
          <w:lang w:val="en-US"/>
        </w:rPr>
        <w:t xml:space="preserve">2. </w:t>
      </w:r>
      <w:r w:rsidRPr="000D5D7A">
        <w:rPr>
          <w:rFonts w:ascii="Times New Roman" w:hAnsi="Times New Roman" w:cs="Times New Roman"/>
          <w:lang w:val="en"/>
        </w:rPr>
        <w:t xml:space="preserve">It usually (to take) me about </w:t>
      </w:r>
      <w:r w:rsidR="00167FCF">
        <w:rPr>
          <w:rFonts w:ascii="Times New Roman" w:hAnsi="Times New Roman" w:cs="Times New Roman"/>
          <w:lang w:val="en"/>
        </w:rPr>
        <w:t xml:space="preserve">fifteen minutes to get there. </w:t>
      </w:r>
      <w:r w:rsidR="00167FCF">
        <w:rPr>
          <w:rFonts w:ascii="Times New Roman" w:hAnsi="Times New Roman" w:cs="Times New Roman"/>
          <w:lang w:val="en"/>
        </w:rPr>
        <w:br/>
      </w:r>
      <w:r w:rsidR="00167FCF" w:rsidRPr="00167FCF">
        <w:rPr>
          <w:rFonts w:ascii="Times New Roman" w:hAnsi="Times New Roman" w:cs="Times New Roman"/>
          <w:lang w:val="en-US"/>
        </w:rPr>
        <w:t xml:space="preserve"> </w:t>
      </w:r>
      <w:r w:rsidR="00167FCF">
        <w:rPr>
          <w:rFonts w:ascii="Times New Roman" w:hAnsi="Times New Roman" w:cs="Times New Roman"/>
          <w:lang w:val="en-US"/>
        </w:rPr>
        <w:t>3</w:t>
      </w:r>
      <w:r w:rsidR="00167FCF" w:rsidRPr="001D585D">
        <w:rPr>
          <w:rFonts w:ascii="Times New Roman" w:hAnsi="Times New Roman" w:cs="Times New Roman"/>
          <w:lang w:val="en-US"/>
        </w:rPr>
        <w:t>.</w:t>
      </w:r>
      <w:r w:rsidRPr="000D5D7A">
        <w:rPr>
          <w:rFonts w:ascii="Times New Roman" w:hAnsi="Times New Roman" w:cs="Times New Roman"/>
          <w:lang w:val="en"/>
        </w:rPr>
        <w:t xml:space="preserve"> Classes (to begin) at eight. </w:t>
      </w:r>
      <w:r w:rsidRPr="000D5D7A">
        <w:rPr>
          <w:rFonts w:ascii="Times New Roman" w:hAnsi="Times New Roman" w:cs="Times New Roman"/>
          <w:lang w:val="en"/>
        </w:rPr>
        <w:br/>
      </w:r>
      <w:r w:rsidR="00167FCF" w:rsidRPr="00167FCF">
        <w:rPr>
          <w:rFonts w:ascii="Times New Roman" w:hAnsi="Times New Roman" w:cs="Times New Roman"/>
          <w:lang w:val="en-US"/>
        </w:rPr>
        <w:t xml:space="preserve"> 4</w:t>
      </w:r>
      <w:r w:rsidRPr="000D5D7A">
        <w:rPr>
          <w:rFonts w:ascii="Times New Roman" w:hAnsi="Times New Roman" w:cs="Times New Roman"/>
          <w:lang w:val="en"/>
        </w:rPr>
        <w:t xml:space="preserve">. We usually (to have) four classes a day. </w:t>
      </w:r>
      <w:r w:rsidRPr="000D5D7A">
        <w:rPr>
          <w:rFonts w:ascii="Times New Roman" w:hAnsi="Times New Roman" w:cs="Times New Roman"/>
          <w:lang w:val="en"/>
        </w:rPr>
        <w:br/>
      </w:r>
      <w:r w:rsidR="00167FCF" w:rsidRPr="00167FCF">
        <w:rPr>
          <w:rFonts w:ascii="Times New Roman" w:hAnsi="Times New Roman" w:cs="Times New Roman"/>
          <w:lang w:val="en-US"/>
        </w:rPr>
        <w:t xml:space="preserve"> </w:t>
      </w:r>
      <w:r w:rsidR="00167FCF" w:rsidRPr="001D585D">
        <w:rPr>
          <w:rFonts w:ascii="Times New Roman" w:hAnsi="Times New Roman" w:cs="Times New Roman"/>
        </w:rPr>
        <w:t>5</w:t>
      </w:r>
      <w:r w:rsidRPr="001D585D">
        <w:rPr>
          <w:rFonts w:ascii="Times New Roman" w:hAnsi="Times New Roman" w:cs="Times New Roman"/>
        </w:rPr>
        <w:t xml:space="preserve">. </w:t>
      </w:r>
      <w:r w:rsidRPr="000D5D7A">
        <w:rPr>
          <w:rFonts w:ascii="Times New Roman" w:hAnsi="Times New Roman" w:cs="Times New Roman"/>
          <w:lang w:val="en"/>
        </w:rPr>
        <w:t>I</w:t>
      </w:r>
      <w:r w:rsidRPr="001D585D">
        <w:rPr>
          <w:rFonts w:ascii="Times New Roman" w:hAnsi="Times New Roman" w:cs="Times New Roman"/>
        </w:rPr>
        <w:t xml:space="preserve"> (</w:t>
      </w:r>
      <w:r w:rsidRPr="000D5D7A">
        <w:rPr>
          <w:rFonts w:ascii="Times New Roman" w:hAnsi="Times New Roman" w:cs="Times New Roman"/>
          <w:lang w:val="en"/>
        </w:rPr>
        <w:t>to</w:t>
      </w:r>
      <w:r w:rsidRPr="001D585D">
        <w:rPr>
          <w:rFonts w:ascii="Times New Roman" w:hAnsi="Times New Roman" w:cs="Times New Roman"/>
        </w:rPr>
        <w:t xml:space="preserve"> </w:t>
      </w:r>
      <w:r w:rsidRPr="000D5D7A">
        <w:rPr>
          <w:rFonts w:ascii="Times New Roman" w:hAnsi="Times New Roman" w:cs="Times New Roman"/>
          <w:lang w:val="en"/>
        </w:rPr>
        <w:t>have</w:t>
      </w:r>
      <w:r w:rsidRPr="001D585D">
        <w:rPr>
          <w:rFonts w:ascii="Times New Roman" w:hAnsi="Times New Roman" w:cs="Times New Roman"/>
        </w:rPr>
        <w:t xml:space="preserve">) </w:t>
      </w:r>
      <w:r w:rsidRPr="000D5D7A">
        <w:rPr>
          <w:rFonts w:ascii="Times New Roman" w:hAnsi="Times New Roman" w:cs="Times New Roman"/>
          <w:lang w:val="en"/>
        </w:rPr>
        <w:t>lunch</w:t>
      </w:r>
      <w:r w:rsidRPr="001D585D">
        <w:rPr>
          <w:rFonts w:ascii="Times New Roman" w:hAnsi="Times New Roman" w:cs="Times New Roman"/>
        </w:rPr>
        <w:t xml:space="preserve"> </w:t>
      </w:r>
      <w:r w:rsidRPr="000D5D7A">
        <w:rPr>
          <w:rFonts w:ascii="Times New Roman" w:hAnsi="Times New Roman" w:cs="Times New Roman"/>
          <w:lang w:val="en"/>
        </w:rPr>
        <w:t>at</w:t>
      </w:r>
      <w:r w:rsidRPr="001D585D">
        <w:rPr>
          <w:rFonts w:ascii="Times New Roman" w:hAnsi="Times New Roman" w:cs="Times New Roman"/>
        </w:rPr>
        <w:t xml:space="preserve"> </w:t>
      </w:r>
      <w:r w:rsidRPr="000D5D7A">
        <w:rPr>
          <w:rFonts w:ascii="Times New Roman" w:hAnsi="Times New Roman" w:cs="Times New Roman"/>
          <w:lang w:val="en"/>
        </w:rPr>
        <w:t>about</w:t>
      </w:r>
      <w:r w:rsidRPr="001D585D">
        <w:rPr>
          <w:rFonts w:ascii="Times New Roman" w:hAnsi="Times New Roman" w:cs="Times New Roman"/>
        </w:rPr>
        <w:t xml:space="preserve"> 2 </w:t>
      </w:r>
      <w:r w:rsidRPr="000D5D7A">
        <w:rPr>
          <w:rFonts w:ascii="Times New Roman" w:hAnsi="Times New Roman" w:cs="Times New Roman"/>
          <w:lang w:val="en"/>
        </w:rPr>
        <w:t>o</w:t>
      </w:r>
      <w:r w:rsidRPr="001D585D">
        <w:rPr>
          <w:rFonts w:ascii="Times New Roman" w:hAnsi="Times New Roman" w:cs="Times New Roman"/>
        </w:rPr>
        <w:t>’</w:t>
      </w:r>
      <w:r w:rsidRPr="000D5D7A">
        <w:rPr>
          <w:rFonts w:ascii="Times New Roman" w:hAnsi="Times New Roman" w:cs="Times New Roman"/>
          <w:lang w:val="en"/>
        </w:rPr>
        <w:t>clock</w:t>
      </w:r>
      <w:r w:rsidRPr="001D585D">
        <w:rPr>
          <w:rFonts w:ascii="Times New Roman" w:hAnsi="Times New Roman" w:cs="Times New Roman"/>
        </w:rPr>
        <w:t xml:space="preserve">. </w:t>
      </w:r>
    </w:p>
    <w:p w:rsidR="00557BAD" w:rsidRDefault="00557BAD" w:rsidP="00167FCF">
      <w:pPr>
        <w:pStyle w:val="ab"/>
        <w:spacing w:before="0" w:beforeAutospacing="0" w:after="0" w:afterAutospacing="0"/>
        <w:ind w:left="360"/>
        <w:rPr>
          <w:rFonts w:ascii="Times New Roman" w:hAnsi="Times New Roman" w:cs="Times New Roman"/>
        </w:rPr>
      </w:pPr>
    </w:p>
    <w:p w:rsidR="00A54B48" w:rsidRPr="00A54B48" w:rsidRDefault="00A54B48" w:rsidP="00167FCF">
      <w:pPr>
        <w:pStyle w:val="ab"/>
        <w:spacing w:before="0" w:beforeAutospacing="0" w:after="0" w:afterAutospacing="0"/>
        <w:ind w:left="360"/>
        <w:rPr>
          <w:rFonts w:ascii="Times New Roman" w:hAnsi="Times New Roman" w:cs="Times New Roman"/>
        </w:rPr>
      </w:pPr>
    </w:p>
    <w:p w:rsidR="00A54B48" w:rsidRDefault="00A54B48" w:rsidP="00A54B48">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шестой  семестр</w:t>
      </w:r>
    </w:p>
    <w:p w:rsidR="00A54B48" w:rsidRPr="00443575" w:rsidRDefault="00A54B48" w:rsidP="00A54B48">
      <w:pPr>
        <w:tabs>
          <w:tab w:val="left" w:pos="0"/>
          <w:tab w:val="left" w:pos="2355"/>
        </w:tabs>
        <w:spacing w:after="0" w:line="240" w:lineRule="auto"/>
        <w:jc w:val="both"/>
        <w:rPr>
          <w:rFonts w:ascii="Times New Roman" w:hAnsi="Times New Roman"/>
          <w:b/>
          <w:sz w:val="28"/>
          <w:szCs w:val="28"/>
        </w:rPr>
      </w:pPr>
      <w:r w:rsidRPr="00443575">
        <w:rPr>
          <w:rFonts w:ascii="Times New Roman" w:hAnsi="Times New Roman"/>
          <w:b/>
          <w:sz w:val="28"/>
          <w:szCs w:val="28"/>
        </w:rPr>
        <w:t>Вариант 1</w:t>
      </w:r>
    </w:p>
    <w:p w:rsidR="00A54B48" w:rsidRDefault="00A54B48" w:rsidP="00A54B48">
      <w:pPr>
        <w:tabs>
          <w:tab w:val="left" w:pos="0"/>
        </w:tabs>
        <w:spacing w:after="0" w:line="240" w:lineRule="auto"/>
        <w:jc w:val="both"/>
        <w:rPr>
          <w:rFonts w:ascii="Times New Roman" w:hAnsi="Times New Roman"/>
          <w:b/>
          <w:bCs/>
          <w:sz w:val="28"/>
          <w:szCs w:val="28"/>
        </w:rPr>
      </w:pPr>
    </w:p>
    <w:p w:rsidR="00A54B48" w:rsidRDefault="00A54B48" w:rsidP="00A54B48">
      <w:pPr>
        <w:tabs>
          <w:tab w:val="left" w:pos="0"/>
        </w:tabs>
        <w:spacing w:after="0" w:line="240" w:lineRule="auto"/>
        <w:jc w:val="both"/>
        <w:rPr>
          <w:rFonts w:ascii="Times New Roman" w:hAnsi="Times New Roman"/>
          <w:b/>
          <w:bCs/>
          <w:sz w:val="28"/>
          <w:szCs w:val="28"/>
        </w:rPr>
      </w:pPr>
    </w:p>
    <w:p w:rsidR="00A54B48" w:rsidRPr="001D585D" w:rsidRDefault="00A54B48" w:rsidP="00A54B48">
      <w:pPr>
        <w:spacing w:after="0" w:line="240" w:lineRule="auto"/>
        <w:rPr>
          <w:rFonts w:ascii="Times New Roman" w:hAnsi="Times New Roman"/>
          <w:b/>
          <w:color w:val="000000"/>
          <w:sz w:val="24"/>
          <w:szCs w:val="24"/>
          <w:bdr w:val="none" w:sz="0" w:space="0" w:color="auto" w:frame="1"/>
          <w:lang w:eastAsia="ru-RU"/>
        </w:rPr>
      </w:pPr>
      <w:r w:rsidRPr="00C3093E">
        <w:rPr>
          <w:rFonts w:ascii="Times New Roman" w:hAnsi="Times New Roman"/>
          <w:b/>
          <w:bCs/>
          <w:color w:val="000000"/>
          <w:spacing w:val="-15"/>
          <w:sz w:val="24"/>
          <w:szCs w:val="24"/>
          <w:bdr w:val="none" w:sz="0" w:space="0" w:color="auto" w:frame="1"/>
          <w:lang w:eastAsia="ru-RU"/>
        </w:rPr>
        <w:t xml:space="preserve">Упражнение </w:t>
      </w:r>
      <w:r>
        <w:rPr>
          <w:rFonts w:ascii="Times New Roman" w:hAnsi="Times New Roman"/>
          <w:b/>
          <w:bCs/>
          <w:color w:val="000000"/>
          <w:spacing w:val="-15"/>
          <w:sz w:val="24"/>
          <w:szCs w:val="24"/>
          <w:bdr w:val="none" w:sz="0" w:space="0" w:color="auto" w:frame="1"/>
          <w:lang w:eastAsia="ru-RU"/>
        </w:rPr>
        <w:t>1</w:t>
      </w:r>
      <w:r w:rsidRPr="00C3093E">
        <w:rPr>
          <w:rFonts w:ascii="Times New Roman" w:hAnsi="Times New Roman"/>
          <w:b/>
          <w:bCs/>
          <w:color w:val="000000"/>
          <w:spacing w:val="-15"/>
          <w:sz w:val="24"/>
          <w:szCs w:val="24"/>
          <w:bdr w:val="none" w:sz="0" w:space="0" w:color="auto" w:frame="1"/>
          <w:lang w:eastAsia="ru-RU"/>
        </w:rPr>
        <w:t>.</w:t>
      </w:r>
      <w:r>
        <w:rPr>
          <w:rFonts w:ascii="Times New Roman" w:hAnsi="Times New Roman"/>
          <w:b/>
          <w:bCs/>
          <w:color w:val="000000"/>
          <w:spacing w:val="-15"/>
          <w:sz w:val="24"/>
          <w:szCs w:val="24"/>
          <w:bdr w:val="none" w:sz="0" w:space="0" w:color="auto" w:frame="1"/>
          <w:lang w:eastAsia="ru-RU"/>
        </w:rPr>
        <w:t xml:space="preserve"> </w:t>
      </w:r>
      <w:r w:rsidR="00005AFF">
        <w:rPr>
          <w:rFonts w:ascii="Times New Roman" w:hAnsi="Times New Roman"/>
          <w:b/>
          <w:color w:val="000000"/>
          <w:sz w:val="24"/>
          <w:szCs w:val="24"/>
          <w:bdr w:val="none" w:sz="0" w:space="0" w:color="auto" w:frame="1"/>
          <w:lang w:eastAsia="ru-RU"/>
        </w:rPr>
        <w:t>Раскройте скобки, употребляя нужную степень</w:t>
      </w:r>
      <w:r w:rsidRPr="00A36D0F">
        <w:rPr>
          <w:rFonts w:ascii="Times New Roman" w:hAnsi="Times New Roman"/>
          <w:b/>
          <w:color w:val="000000"/>
          <w:sz w:val="24"/>
          <w:szCs w:val="24"/>
          <w:bdr w:val="none" w:sz="0" w:space="0" w:color="auto" w:frame="1"/>
          <w:lang w:eastAsia="ru-RU"/>
        </w:rPr>
        <w:t xml:space="preserve"> сравнения прилагательных.</w:t>
      </w:r>
    </w:p>
    <w:p w:rsidR="00F95B91" w:rsidRPr="001D585D" w:rsidRDefault="00F95B91" w:rsidP="00A54B48">
      <w:pPr>
        <w:spacing w:after="0" w:line="240" w:lineRule="auto"/>
        <w:rPr>
          <w:rFonts w:ascii="Times New Roman" w:hAnsi="Times New Roman"/>
          <w:b/>
          <w:color w:val="000000"/>
          <w:sz w:val="24"/>
          <w:szCs w:val="24"/>
          <w:bdr w:val="none" w:sz="0" w:space="0" w:color="auto" w:frame="1"/>
          <w:lang w:eastAsia="ru-RU"/>
        </w:rPr>
      </w:pPr>
    </w:p>
    <w:p w:rsidR="00A54B48" w:rsidRPr="00005AFF" w:rsidRDefault="00005AFF" w:rsidP="00005AFF">
      <w:pPr>
        <w:spacing w:after="0" w:line="240" w:lineRule="auto"/>
        <w:rPr>
          <w:rFonts w:ascii="Times New Roman" w:hAnsi="Times New Roman"/>
          <w:color w:val="000000"/>
          <w:sz w:val="24"/>
          <w:szCs w:val="24"/>
          <w:bdr w:val="none" w:sz="0" w:space="0" w:color="auto" w:frame="1"/>
          <w:lang w:val="en-US" w:eastAsia="ru-RU"/>
        </w:rPr>
      </w:pPr>
      <w:r w:rsidRPr="001D585D">
        <w:rPr>
          <w:rFonts w:ascii="Times New Roman" w:hAnsi="Times New Roman"/>
          <w:color w:val="000000"/>
          <w:sz w:val="24"/>
          <w:szCs w:val="24"/>
          <w:bdr w:val="none" w:sz="0" w:space="0" w:color="auto" w:frame="1"/>
          <w:lang w:eastAsia="ru-RU"/>
        </w:rPr>
        <w:t xml:space="preserve"> </w:t>
      </w:r>
      <w:r w:rsidR="00A54B48" w:rsidRPr="00005AFF">
        <w:rPr>
          <w:rFonts w:ascii="Times New Roman" w:hAnsi="Times New Roman"/>
          <w:color w:val="000000"/>
          <w:sz w:val="24"/>
          <w:szCs w:val="24"/>
          <w:bdr w:val="none" w:sz="0" w:space="0" w:color="auto" w:frame="1"/>
          <w:lang w:val="en-US" w:eastAsia="ru-RU"/>
        </w:rPr>
        <w:t xml:space="preserve">1. </w:t>
      </w:r>
      <w:r w:rsidR="00A54B48" w:rsidRPr="00C3093E">
        <w:rPr>
          <w:rFonts w:ascii="Times New Roman" w:hAnsi="Times New Roman"/>
          <w:color w:val="000000"/>
          <w:sz w:val="24"/>
          <w:szCs w:val="24"/>
          <w:bdr w:val="none" w:sz="0" w:space="0" w:color="auto" w:frame="1"/>
          <w:lang w:val="en" w:eastAsia="ru-RU"/>
        </w:rPr>
        <w:t>He</w:t>
      </w:r>
      <w:r w:rsidR="00A54B48" w:rsidRPr="00005AFF">
        <w:rPr>
          <w:rFonts w:ascii="Times New Roman" w:hAnsi="Times New Roman"/>
          <w:color w:val="000000"/>
          <w:sz w:val="24"/>
          <w:szCs w:val="24"/>
          <w:bdr w:val="none" w:sz="0" w:space="0" w:color="auto" w:frame="1"/>
          <w:lang w:val="en-US" w:eastAsia="ru-RU"/>
        </w:rPr>
        <w:t xml:space="preserve"> </w:t>
      </w:r>
      <w:r w:rsidR="00A54B48" w:rsidRPr="00C3093E">
        <w:rPr>
          <w:rFonts w:ascii="Times New Roman" w:hAnsi="Times New Roman"/>
          <w:color w:val="000000"/>
          <w:sz w:val="24"/>
          <w:szCs w:val="24"/>
          <w:bdr w:val="none" w:sz="0" w:space="0" w:color="auto" w:frame="1"/>
          <w:lang w:val="en" w:eastAsia="ru-RU"/>
        </w:rPr>
        <w:t>was</w:t>
      </w:r>
      <w:r w:rsidR="00A54B48" w:rsidRPr="00005AFF">
        <w:rPr>
          <w:rFonts w:ascii="Times New Roman" w:hAnsi="Times New Roman"/>
          <w:color w:val="000000"/>
          <w:sz w:val="24"/>
          <w:szCs w:val="24"/>
          <w:bdr w:val="none" w:sz="0" w:space="0" w:color="auto" w:frame="1"/>
          <w:lang w:val="en-US" w:eastAsia="ru-RU"/>
        </w:rPr>
        <w:t xml:space="preserve"> </w:t>
      </w:r>
      <w:r w:rsidR="00A54B48" w:rsidRPr="00C3093E">
        <w:rPr>
          <w:rFonts w:ascii="Times New Roman" w:hAnsi="Times New Roman"/>
          <w:color w:val="000000"/>
          <w:sz w:val="24"/>
          <w:szCs w:val="24"/>
          <w:bdr w:val="none" w:sz="0" w:space="0" w:color="auto" w:frame="1"/>
          <w:lang w:val="en" w:eastAsia="ru-RU"/>
        </w:rPr>
        <w:t>only</w:t>
      </w:r>
      <w:r w:rsidR="00A54B48" w:rsidRPr="00005AFF">
        <w:rPr>
          <w:rFonts w:ascii="Times New Roman" w:hAnsi="Times New Roman"/>
          <w:color w:val="000000"/>
          <w:sz w:val="24"/>
          <w:szCs w:val="24"/>
          <w:bdr w:val="none" w:sz="0" w:space="0" w:color="auto" w:frame="1"/>
          <w:lang w:val="en-US" w:eastAsia="ru-RU"/>
        </w:rPr>
        <w:t xml:space="preserve"> </w:t>
      </w:r>
      <w:r w:rsidR="00A54B48" w:rsidRPr="00C3093E">
        <w:rPr>
          <w:rFonts w:ascii="Times New Roman" w:hAnsi="Times New Roman"/>
          <w:color w:val="000000"/>
          <w:sz w:val="24"/>
          <w:szCs w:val="24"/>
          <w:bdr w:val="none" w:sz="0" w:space="0" w:color="auto" w:frame="1"/>
          <w:lang w:val="en" w:eastAsia="ru-RU"/>
        </w:rPr>
        <w:t>five</w:t>
      </w:r>
      <w:r w:rsidR="00A54B48" w:rsidRPr="00005AFF">
        <w:rPr>
          <w:rFonts w:ascii="Times New Roman" w:hAnsi="Times New Roman"/>
          <w:color w:val="000000"/>
          <w:sz w:val="24"/>
          <w:szCs w:val="24"/>
          <w:bdr w:val="none" w:sz="0" w:space="0" w:color="auto" w:frame="1"/>
          <w:lang w:val="en-US" w:eastAsia="ru-RU"/>
        </w:rPr>
        <w:t xml:space="preserve"> </w:t>
      </w:r>
      <w:r w:rsidR="00A54B48" w:rsidRPr="00C3093E">
        <w:rPr>
          <w:rFonts w:ascii="Times New Roman" w:hAnsi="Times New Roman"/>
          <w:color w:val="000000"/>
          <w:sz w:val="24"/>
          <w:szCs w:val="24"/>
          <w:bdr w:val="none" w:sz="0" w:space="0" w:color="auto" w:frame="1"/>
          <w:lang w:val="en" w:eastAsia="ru-RU"/>
        </w:rPr>
        <w:t>years</w:t>
      </w:r>
      <w:r w:rsidR="00A54B48" w:rsidRPr="00005AFF">
        <w:rPr>
          <w:rFonts w:ascii="Times New Roman" w:hAnsi="Times New Roman"/>
          <w:color w:val="000000"/>
          <w:sz w:val="24"/>
          <w:szCs w:val="24"/>
          <w:bdr w:val="none" w:sz="0" w:space="0" w:color="auto" w:frame="1"/>
          <w:lang w:val="en-US" w:eastAsia="ru-RU"/>
        </w:rPr>
        <w:t xml:space="preserve"> (</w:t>
      </w:r>
      <w:r w:rsidR="00A54B48" w:rsidRPr="00C3093E">
        <w:rPr>
          <w:rFonts w:ascii="Times New Roman" w:hAnsi="Times New Roman"/>
          <w:color w:val="000000"/>
          <w:sz w:val="24"/>
          <w:szCs w:val="24"/>
          <w:bdr w:val="none" w:sz="0" w:space="0" w:color="auto" w:frame="1"/>
          <w:lang w:val="en" w:eastAsia="ru-RU"/>
        </w:rPr>
        <w:t>young</w:t>
      </w:r>
      <w:r w:rsidR="00A54B48" w:rsidRPr="00005AFF">
        <w:rPr>
          <w:rFonts w:ascii="Times New Roman" w:hAnsi="Times New Roman"/>
          <w:color w:val="000000"/>
          <w:sz w:val="24"/>
          <w:szCs w:val="24"/>
          <w:bdr w:val="none" w:sz="0" w:space="0" w:color="auto" w:frame="1"/>
          <w:lang w:val="en-US" w:eastAsia="ru-RU"/>
        </w:rPr>
        <w:t xml:space="preserve">) </w:t>
      </w:r>
      <w:r w:rsidR="00A54B48" w:rsidRPr="00C3093E">
        <w:rPr>
          <w:rFonts w:ascii="Times New Roman" w:hAnsi="Times New Roman"/>
          <w:color w:val="000000"/>
          <w:sz w:val="24"/>
          <w:szCs w:val="24"/>
          <w:bdr w:val="none" w:sz="0" w:space="0" w:color="auto" w:frame="1"/>
          <w:lang w:val="en" w:eastAsia="ru-RU"/>
        </w:rPr>
        <w:t>than</w:t>
      </w:r>
      <w:r w:rsidR="00A54B48" w:rsidRPr="00005AFF">
        <w:rPr>
          <w:rFonts w:ascii="Times New Roman" w:hAnsi="Times New Roman"/>
          <w:color w:val="000000"/>
          <w:sz w:val="24"/>
          <w:szCs w:val="24"/>
          <w:bdr w:val="none" w:sz="0" w:space="0" w:color="auto" w:frame="1"/>
          <w:lang w:val="en-US" w:eastAsia="ru-RU"/>
        </w:rPr>
        <w:t xml:space="preserve"> </w:t>
      </w:r>
      <w:r w:rsidR="00A54B48" w:rsidRPr="00C3093E">
        <w:rPr>
          <w:rFonts w:ascii="Times New Roman" w:hAnsi="Times New Roman"/>
          <w:color w:val="000000"/>
          <w:sz w:val="24"/>
          <w:szCs w:val="24"/>
          <w:bdr w:val="none" w:sz="0" w:space="0" w:color="auto" w:frame="1"/>
          <w:lang w:val="en" w:eastAsia="ru-RU"/>
        </w:rPr>
        <w:t>I</w:t>
      </w:r>
      <w:r w:rsidR="00A54B48" w:rsidRPr="00005AFF">
        <w:rPr>
          <w:rFonts w:ascii="Times New Roman" w:hAnsi="Times New Roman"/>
          <w:color w:val="000000"/>
          <w:sz w:val="24"/>
          <w:szCs w:val="24"/>
          <w:bdr w:val="none" w:sz="0" w:space="0" w:color="auto" w:frame="1"/>
          <w:lang w:val="en-US" w:eastAsia="ru-RU"/>
        </w:rPr>
        <w:t xml:space="preserve"> </w:t>
      </w:r>
      <w:r w:rsidR="00A54B48" w:rsidRPr="00C3093E">
        <w:rPr>
          <w:rFonts w:ascii="Times New Roman" w:hAnsi="Times New Roman"/>
          <w:color w:val="000000"/>
          <w:sz w:val="24"/>
          <w:szCs w:val="24"/>
          <w:bdr w:val="none" w:sz="0" w:space="0" w:color="auto" w:frame="1"/>
          <w:lang w:val="en" w:eastAsia="ru-RU"/>
        </w:rPr>
        <w:t>was</w:t>
      </w:r>
      <w:r w:rsidR="00A54B48" w:rsidRPr="00005AFF">
        <w:rPr>
          <w:rFonts w:ascii="Times New Roman" w:hAnsi="Times New Roman"/>
          <w:color w:val="000000"/>
          <w:sz w:val="24"/>
          <w:szCs w:val="24"/>
          <w:bdr w:val="none" w:sz="0" w:space="0" w:color="auto" w:frame="1"/>
          <w:lang w:val="en-US" w:eastAsia="ru-RU"/>
        </w:rPr>
        <w:t>.</w:t>
      </w:r>
    </w:p>
    <w:p w:rsidR="00A54B48" w:rsidRPr="00667E88" w:rsidRDefault="00A54B48" w:rsidP="00005AFF">
      <w:pPr>
        <w:spacing w:after="0" w:line="240" w:lineRule="auto"/>
        <w:rPr>
          <w:rFonts w:ascii="Times New Roman" w:hAnsi="Times New Roman"/>
          <w:color w:val="000000"/>
          <w:sz w:val="24"/>
          <w:szCs w:val="24"/>
          <w:bdr w:val="none" w:sz="0" w:space="0" w:color="auto" w:frame="1"/>
          <w:lang w:val="en-US" w:eastAsia="ru-RU"/>
        </w:rPr>
      </w:pPr>
      <w:r w:rsidRPr="00005AFF">
        <w:rPr>
          <w:rFonts w:ascii="Times New Roman" w:hAnsi="Times New Roman"/>
          <w:color w:val="000000"/>
          <w:sz w:val="24"/>
          <w:szCs w:val="24"/>
          <w:bdr w:val="none" w:sz="0" w:space="0" w:color="auto" w:frame="1"/>
          <w:lang w:val="en-US" w:eastAsia="ru-RU"/>
        </w:rPr>
        <w:t xml:space="preserve"> </w:t>
      </w:r>
      <w:r w:rsidRPr="001D585D">
        <w:rPr>
          <w:rFonts w:ascii="Times New Roman" w:hAnsi="Times New Roman"/>
          <w:color w:val="000000"/>
          <w:sz w:val="24"/>
          <w:szCs w:val="24"/>
          <w:bdr w:val="none" w:sz="0" w:space="0" w:color="auto" w:frame="1"/>
          <w:lang w:val="en-US" w:eastAsia="ru-RU"/>
        </w:rPr>
        <w:t xml:space="preserve">2. </w:t>
      </w:r>
      <w:r w:rsidRPr="00C3093E">
        <w:rPr>
          <w:rFonts w:ascii="Times New Roman" w:hAnsi="Times New Roman"/>
          <w:color w:val="000000"/>
          <w:sz w:val="24"/>
          <w:szCs w:val="24"/>
          <w:bdr w:val="none" w:sz="0" w:space="0" w:color="auto" w:frame="1"/>
          <w:lang w:val="en" w:eastAsia="ru-RU"/>
        </w:rPr>
        <w:t>They</w:t>
      </w:r>
      <w:r w:rsidRPr="001D585D">
        <w:rPr>
          <w:rFonts w:ascii="Times New Roman" w:hAnsi="Times New Roman"/>
          <w:color w:val="000000"/>
          <w:sz w:val="24"/>
          <w:szCs w:val="24"/>
          <w:bdr w:val="none" w:sz="0" w:space="0" w:color="auto" w:frame="1"/>
          <w:lang w:val="en-US" w:eastAsia="ru-RU"/>
        </w:rPr>
        <w:t xml:space="preserve"> </w:t>
      </w:r>
      <w:r w:rsidRPr="00C3093E">
        <w:rPr>
          <w:rFonts w:ascii="Times New Roman" w:hAnsi="Times New Roman"/>
          <w:color w:val="000000"/>
          <w:sz w:val="24"/>
          <w:szCs w:val="24"/>
          <w:bdr w:val="none" w:sz="0" w:space="0" w:color="auto" w:frame="1"/>
          <w:lang w:val="en" w:eastAsia="ru-RU"/>
        </w:rPr>
        <w:t>stopped at one of (good) ... hotels in town.</w:t>
      </w:r>
    </w:p>
    <w:p w:rsidR="00005AFF" w:rsidRPr="00005AFF" w:rsidRDefault="00A54B48" w:rsidP="00005AFF">
      <w:pPr>
        <w:spacing w:after="0" w:line="240" w:lineRule="auto"/>
        <w:rPr>
          <w:rFonts w:ascii="Times New Roman" w:hAnsi="Times New Roman"/>
          <w:color w:val="000000"/>
          <w:spacing w:val="45"/>
          <w:sz w:val="24"/>
          <w:szCs w:val="24"/>
          <w:bdr w:val="none" w:sz="0" w:space="0" w:color="auto" w:frame="1"/>
          <w:lang w:val="en-US" w:eastAsia="ru-RU"/>
        </w:rPr>
      </w:pPr>
      <w:r w:rsidRPr="00C3093E">
        <w:rPr>
          <w:rFonts w:ascii="Times New Roman" w:hAnsi="Times New Roman"/>
          <w:color w:val="000000"/>
          <w:sz w:val="24"/>
          <w:szCs w:val="24"/>
          <w:bdr w:val="none" w:sz="0" w:space="0" w:color="auto" w:frame="1"/>
          <w:lang w:val="en" w:eastAsia="ru-RU"/>
        </w:rPr>
        <w:t xml:space="preserve"> 3.</w:t>
      </w:r>
      <w:r w:rsidRPr="00A36D0F">
        <w:rPr>
          <w:rFonts w:ascii="Times New Roman" w:hAnsi="Times New Roman"/>
          <w:color w:val="000000"/>
          <w:sz w:val="24"/>
          <w:szCs w:val="24"/>
          <w:bdr w:val="none" w:sz="0" w:space="0" w:color="auto" w:frame="1"/>
          <w:lang w:val="en-US" w:eastAsia="ru-RU"/>
        </w:rPr>
        <w:t xml:space="preserve"> </w:t>
      </w:r>
      <w:r w:rsidR="00005AFF">
        <w:rPr>
          <w:rFonts w:ascii="Times New Roman" w:hAnsi="Times New Roman"/>
          <w:color w:val="000000"/>
          <w:spacing w:val="45"/>
          <w:sz w:val="24"/>
          <w:szCs w:val="24"/>
          <w:bdr w:val="none" w:sz="0" w:space="0" w:color="auto" w:frame="1"/>
          <w:lang w:val="en-US" w:eastAsia="ru-RU"/>
        </w:rPr>
        <w:t>At t</w:t>
      </w:r>
      <w:r w:rsidRPr="00C3093E">
        <w:rPr>
          <w:rFonts w:ascii="Times New Roman" w:hAnsi="Times New Roman"/>
          <w:color w:val="000000"/>
          <w:spacing w:val="45"/>
          <w:sz w:val="24"/>
          <w:szCs w:val="24"/>
          <w:bdr w:val="none" w:sz="0" w:space="0" w:color="auto" w:frame="1"/>
          <w:lang w:val="en" w:eastAsia="ru-RU"/>
        </w:rPr>
        <w:t xml:space="preserve">hat moment he was (happy) person in the world. </w:t>
      </w:r>
    </w:p>
    <w:p w:rsidR="00A54B48" w:rsidRPr="00005AFF" w:rsidRDefault="00005AFF" w:rsidP="00005AFF">
      <w:pPr>
        <w:spacing w:after="0" w:line="240" w:lineRule="auto"/>
        <w:rPr>
          <w:rFonts w:ascii="Times New Roman" w:hAnsi="Times New Roman"/>
          <w:color w:val="000000"/>
          <w:spacing w:val="45"/>
          <w:sz w:val="24"/>
          <w:szCs w:val="24"/>
          <w:bdr w:val="none" w:sz="0" w:space="0" w:color="auto" w:frame="1"/>
          <w:lang w:val="en-US" w:eastAsia="ru-RU"/>
        </w:rPr>
      </w:pPr>
      <w:r w:rsidRPr="00005AFF">
        <w:rPr>
          <w:rFonts w:ascii="Times New Roman" w:hAnsi="Times New Roman"/>
          <w:color w:val="000000"/>
          <w:spacing w:val="45"/>
          <w:sz w:val="24"/>
          <w:szCs w:val="24"/>
          <w:bdr w:val="none" w:sz="0" w:space="0" w:color="auto" w:frame="1"/>
          <w:lang w:val="en-US" w:eastAsia="ru-RU"/>
        </w:rPr>
        <w:t xml:space="preserve"> </w:t>
      </w:r>
      <w:r>
        <w:rPr>
          <w:rFonts w:ascii="Times New Roman" w:hAnsi="Times New Roman"/>
          <w:color w:val="000000"/>
          <w:spacing w:val="45"/>
          <w:sz w:val="24"/>
          <w:szCs w:val="24"/>
          <w:bdr w:val="none" w:sz="0" w:space="0" w:color="auto" w:frame="1"/>
          <w:lang w:val="en" w:eastAsia="ru-RU"/>
        </w:rPr>
        <w:t>4</w:t>
      </w:r>
      <w:r w:rsidRPr="00005AFF">
        <w:rPr>
          <w:rFonts w:ascii="Times New Roman" w:hAnsi="Times New Roman"/>
          <w:color w:val="000000"/>
          <w:spacing w:val="45"/>
          <w:sz w:val="24"/>
          <w:szCs w:val="24"/>
          <w:bdr w:val="none" w:sz="0" w:space="0" w:color="auto" w:frame="1"/>
          <w:lang w:val="en-US" w:eastAsia="ru-RU"/>
        </w:rPr>
        <w:t>.</w:t>
      </w:r>
      <w:r w:rsidR="00A54B48" w:rsidRPr="00C3093E">
        <w:rPr>
          <w:rFonts w:ascii="Times New Roman" w:hAnsi="Times New Roman"/>
          <w:color w:val="000000"/>
          <w:spacing w:val="45"/>
          <w:sz w:val="24"/>
          <w:szCs w:val="24"/>
          <w:bdr w:val="none" w:sz="0" w:space="0" w:color="auto" w:frame="1"/>
          <w:lang w:val="en" w:eastAsia="ru-RU"/>
        </w:rPr>
        <w:t>Please,</w:t>
      </w:r>
      <w:r>
        <w:rPr>
          <w:rFonts w:ascii="Times New Roman" w:hAnsi="Times New Roman"/>
          <w:color w:val="000000"/>
          <w:spacing w:val="45"/>
          <w:sz w:val="24"/>
          <w:szCs w:val="24"/>
          <w:bdr w:val="none" w:sz="0" w:space="0" w:color="auto" w:frame="1"/>
          <w:lang w:val="en" w:eastAsia="ru-RU"/>
        </w:rPr>
        <w:t xml:space="preserve"> </w:t>
      </w:r>
      <w:r w:rsidR="00A54B48" w:rsidRPr="00C3093E">
        <w:rPr>
          <w:rFonts w:ascii="Times New Roman" w:hAnsi="Times New Roman"/>
          <w:color w:val="000000"/>
          <w:spacing w:val="45"/>
          <w:sz w:val="24"/>
          <w:szCs w:val="24"/>
          <w:bdr w:val="none" w:sz="0" w:space="0" w:color="auto" w:frame="1"/>
          <w:lang w:val="en" w:eastAsia="ru-RU"/>
        </w:rPr>
        <w:t>show me</w:t>
      </w:r>
      <w:r w:rsidRPr="00005AFF">
        <w:rPr>
          <w:rFonts w:ascii="Times New Roman" w:hAnsi="Times New Roman"/>
          <w:color w:val="000000"/>
          <w:spacing w:val="45"/>
          <w:sz w:val="24"/>
          <w:szCs w:val="24"/>
          <w:bdr w:val="none" w:sz="0" w:space="0" w:color="auto" w:frame="1"/>
          <w:lang w:val="en-US" w:eastAsia="ru-RU"/>
        </w:rPr>
        <w:t xml:space="preserve"> </w:t>
      </w:r>
      <w:r w:rsidR="00A54B48" w:rsidRPr="00C3093E">
        <w:rPr>
          <w:rFonts w:ascii="Times New Roman" w:hAnsi="Times New Roman"/>
          <w:color w:val="000000"/>
          <w:spacing w:val="45"/>
          <w:sz w:val="24"/>
          <w:szCs w:val="24"/>
          <w:bdr w:val="none" w:sz="0" w:space="0" w:color="auto" w:frame="1"/>
          <w:lang w:val="en" w:eastAsia="ru-RU"/>
        </w:rPr>
        <w:t>(short) way to the</w:t>
      </w:r>
      <w:r w:rsidR="00A54B48" w:rsidRPr="005E0DA9">
        <w:rPr>
          <w:rFonts w:ascii="Times New Roman" w:hAnsi="Times New Roman"/>
          <w:color w:val="000000"/>
          <w:spacing w:val="45"/>
          <w:sz w:val="24"/>
          <w:szCs w:val="24"/>
          <w:bdr w:val="none" w:sz="0" w:space="0" w:color="auto" w:frame="1"/>
          <w:lang w:val="en-US" w:eastAsia="ru-RU"/>
        </w:rPr>
        <w:t xml:space="preserve"> </w:t>
      </w:r>
      <w:r w:rsidR="00A54B48" w:rsidRPr="00C3093E">
        <w:rPr>
          <w:rFonts w:ascii="Times New Roman" w:hAnsi="Times New Roman"/>
          <w:color w:val="000000"/>
          <w:spacing w:val="15"/>
          <w:sz w:val="24"/>
          <w:szCs w:val="24"/>
          <w:bdr w:val="none" w:sz="0" w:space="0" w:color="auto" w:frame="1"/>
          <w:lang w:val="en" w:eastAsia="ru-RU"/>
        </w:rPr>
        <w:t>department store.</w:t>
      </w:r>
    </w:p>
    <w:p w:rsidR="00A54B48" w:rsidRPr="00667E88" w:rsidRDefault="00A54B48" w:rsidP="00005AFF">
      <w:pPr>
        <w:spacing w:after="0" w:line="240" w:lineRule="auto"/>
        <w:rPr>
          <w:rFonts w:ascii="Times New Roman" w:hAnsi="Times New Roman"/>
          <w:color w:val="000000"/>
          <w:spacing w:val="15"/>
          <w:sz w:val="24"/>
          <w:szCs w:val="24"/>
          <w:bdr w:val="none" w:sz="0" w:space="0" w:color="auto" w:frame="1"/>
          <w:lang w:val="en-US" w:eastAsia="ru-RU"/>
        </w:rPr>
      </w:pPr>
      <w:r w:rsidRPr="00C3093E">
        <w:rPr>
          <w:rFonts w:ascii="Times New Roman" w:hAnsi="Times New Roman"/>
          <w:color w:val="000000"/>
          <w:spacing w:val="15"/>
          <w:sz w:val="24"/>
          <w:szCs w:val="24"/>
          <w:bdr w:val="none" w:sz="0" w:space="0" w:color="auto" w:frame="1"/>
          <w:lang w:val="en" w:eastAsia="ru-RU"/>
        </w:rPr>
        <w:t xml:space="preserve"> 5. She looked (happy) today than she did yesterday.</w:t>
      </w:r>
    </w:p>
    <w:p w:rsidR="00A54B48" w:rsidRPr="00667E88" w:rsidRDefault="00A54B48" w:rsidP="00005AFF">
      <w:pPr>
        <w:spacing w:after="0" w:line="240" w:lineRule="auto"/>
        <w:rPr>
          <w:rFonts w:ascii="Times New Roman" w:hAnsi="Times New Roman"/>
          <w:color w:val="000000"/>
          <w:spacing w:val="15"/>
          <w:sz w:val="24"/>
          <w:szCs w:val="24"/>
          <w:bdr w:val="none" w:sz="0" w:space="0" w:color="auto" w:frame="1"/>
          <w:lang w:val="en-US" w:eastAsia="ru-RU"/>
        </w:rPr>
      </w:pPr>
      <w:r w:rsidRPr="00C3093E">
        <w:rPr>
          <w:rFonts w:ascii="Times New Roman" w:hAnsi="Times New Roman"/>
          <w:color w:val="000000"/>
          <w:spacing w:val="15"/>
          <w:sz w:val="24"/>
          <w:szCs w:val="24"/>
          <w:bdr w:val="none" w:sz="0" w:space="0" w:color="auto" w:frame="1"/>
          <w:lang w:val="en" w:eastAsia="ru-RU"/>
        </w:rPr>
        <w:t xml:space="preserve"> 6. I hope to read this book (fast) than that one.</w:t>
      </w:r>
    </w:p>
    <w:p w:rsidR="00A54B48" w:rsidRPr="00667E88" w:rsidRDefault="00A54B48" w:rsidP="00005AFF">
      <w:pPr>
        <w:spacing w:after="0" w:line="240" w:lineRule="auto"/>
        <w:rPr>
          <w:rFonts w:ascii="Times New Roman" w:hAnsi="Times New Roman"/>
          <w:color w:val="000000"/>
          <w:spacing w:val="15"/>
          <w:sz w:val="24"/>
          <w:szCs w:val="24"/>
          <w:bdr w:val="none" w:sz="0" w:space="0" w:color="auto" w:frame="1"/>
          <w:lang w:val="en-US" w:eastAsia="ru-RU"/>
        </w:rPr>
      </w:pPr>
      <w:r w:rsidRPr="00C3093E">
        <w:rPr>
          <w:rFonts w:ascii="Times New Roman" w:hAnsi="Times New Roman"/>
          <w:color w:val="000000"/>
          <w:spacing w:val="15"/>
          <w:sz w:val="24"/>
          <w:szCs w:val="24"/>
          <w:bdr w:val="none" w:sz="0" w:space="0" w:color="auto" w:frame="1"/>
          <w:lang w:val="en" w:eastAsia="ru-RU"/>
        </w:rPr>
        <w:t xml:space="preserve"> 7. Ann plays the piano (good) than the other girls.</w:t>
      </w:r>
    </w:p>
    <w:p w:rsidR="00A54B48" w:rsidRPr="00A54B48" w:rsidRDefault="00A54B48" w:rsidP="00005AFF">
      <w:pPr>
        <w:tabs>
          <w:tab w:val="left" w:pos="0"/>
        </w:tabs>
        <w:spacing w:after="0" w:line="240" w:lineRule="auto"/>
        <w:rPr>
          <w:rFonts w:ascii="Times New Roman" w:hAnsi="Times New Roman"/>
          <w:b/>
          <w:bCs/>
          <w:sz w:val="28"/>
          <w:szCs w:val="28"/>
          <w:lang w:val="en-US"/>
        </w:rPr>
      </w:pPr>
    </w:p>
    <w:p w:rsidR="00005AFF" w:rsidRDefault="00005AFF" w:rsidP="00005AFF">
      <w:pPr>
        <w:spacing w:after="0" w:line="240" w:lineRule="auto"/>
        <w:rPr>
          <w:rFonts w:ascii="Times New Roman" w:hAnsi="Times New Roman"/>
          <w:b/>
          <w:color w:val="000000"/>
          <w:sz w:val="24"/>
          <w:szCs w:val="24"/>
          <w:bdr w:val="none" w:sz="0" w:space="0" w:color="auto" w:frame="1"/>
          <w:lang w:val="en" w:eastAsia="ru-RU"/>
        </w:rPr>
      </w:pPr>
      <w:proofErr w:type="gramStart"/>
      <w:r w:rsidRPr="00C3093E">
        <w:rPr>
          <w:rFonts w:ascii="Times New Roman" w:hAnsi="Times New Roman"/>
          <w:b/>
          <w:bCs/>
          <w:color w:val="000000"/>
          <w:spacing w:val="-15"/>
          <w:sz w:val="24"/>
          <w:szCs w:val="24"/>
          <w:bdr w:val="none" w:sz="0" w:space="0" w:color="auto" w:frame="1"/>
          <w:lang w:val="en" w:eastAsia="ru-RU"/>
        </w:rPr>
        <w:t>Упражнение</w:t>
      </w:r>
      <w:r>
        <w:rPr>
          <w:rFonts w:ascii="Times New Roman" w:hAnsi="Times New Roman"/>
          <w:b/>
          <w:bCs/>
          <w:color w:val="000000"/>
          <w:spacing w:val="-15"/>
          <w:sz w:val="24"/>
          <w:szCs w:val="24"/>
          <w:bdr w:val="none" w:sz="0" w:space="0" w:color="auto" w:frame="1"/>
          <w:lang w:val="en" w:eastAsia="ru-RU"/>
        </w:rPr>
        <w:t xml:space="preserve">  2</w:t>
      </w:r>
      <w:proofErr w:type="gramEnd"/>
      <w:r w:rsidRPr="00C3093E">
        <w:rPr>
          <w:rFonts w:ascii="Times New Roman" w:hAnsi="Times New Roman"/>
          <w:b/>
          <w:bCs/>
          <w:color w:val="000000"/>
          <w:spacing w:val="-15"/>
          <w:sz w:val="24"/>
          <w:szCs w:val="24"/>
          <w:bdr w:val="none" w:sz="0" w:space="0" w:color="auto" w:frame="1"/>
          <w:lang w:val="en" w:eastAsia="ru-RU"/>
        </w:rPr>
        <w:t>.</w:t>
      </w:r>
      <w:r>
        <w:rPr>
          <w:rFonts w:ascii="Times New Roman" w:hAnsi="Times New Roman"/>
          <w:b/>
          <w:bCs/>
          <w:color w:val="000000"/>
          <w:spacing w:val="-15"/>
          <w:sz w:val="24"/>
          <w:szCs w:val="24"/>
          <w:bdr w:val="none" w:sz="0" w:space="0" w:color="auto" w:frame="1"/>
          <w:lang w:val="en" w:eastAsia="ru-RU"/>
        </w:rPr>
        <w:t xml:space="preserve"> </w:t>
      </w:r>
      <w:r w:rsidR="00BA6234">
        <w:rPr>
          <w:rFonts w:ascii="Times New Roman" w:hAnsi="Times New Roman"/>
          <w:b/>
          <w:bCs/>
          <w:color w:val="000000"/>
          <w:spacing w:val="-15"/>
          <w:sz w:val="24"/>
          <w:szCs w:val="24"/>
          <w:bdr w:val="none" w:sz="0" w:space="0" w:color="auto" w:frame="1"/>
          <w:lang w:val="en" w:eastAsia="ru-RU"/>
        </w:rPr>
        <w:t xml:space="preserve"> </w:t>
      </w:r>
      <w:r w:rsidRPr="00A36D0F">
        <w:rPr>
          <w:rFonts w:ascii="Times New Roman" w:hAnsi="Times New Roman"/>
          <w:b/>
          <w:color w:val="000000"/>
          <w:sz w:val="24"/>
          <w:szCs w:val="24"/>
          <w:bdr w:val="none" w:sz="0" w:space="0" w:color="auto" w:frame="1"/>
          <w:lang w:val="en" w:eastAsia="ru-RU"/>
        </w:rPr>
        <w:t>Вставьте союзы as …as, so… as.</w:t>
      </w:r>
    </w:p>
    <w:p w:rsidR="00F95B91" w:rsidRPr="00667E88" w:rsidRDefault="00F95B91" w:rsidP="00005AFF">
      <w:pPr>
        <w:spacing w:after="0" w:line="240" w:lineRule="auto"/>
        <w:rPr>
          <w:rFonts w:ascii="Times New Roman" w:hAnsi="Times New Roman"/>
          <w:b/>
          <w:color w:val="000000"/>
          <w:sz w:val="24"/>
          <w:szCs w:val="24"/>
          <w:bdr w:val="none" w:sz="0" w:space="0" w:color="auto" w:frame="1"/>
          <w:lang w:val="en-US" w:eastAsia="ru-RU"/>
        </w:rPr>
      </w:pPr>
    </w:p>
    <w:p w:rsidR="00005AFF" w:rsidRPr="00667E88" w:rsidRDefault="00005AFF" w:rsidP="00005AFF">
      <w:pPr>
        <w:spacing w:after="0" w:line="240" w:lineRule="auto"/>
        <w:rPr>
          <w:rFonts w:ascii="Times New Roman" w:hAnsi="Times New Roman"/>
          <w:color w:val="000000"/>
          <w:sz w:val="24"/>
          <w:szCs w:val="24"/>
          <w:bdr w:val="none" w:sz="0" w:space="0" w:color="auto" w:frame="1"/>
          <w:lang w:val="en-US" w:eastAsia="ru-RU"/>
        </w:rPr>
      </w:pPr>
      <w:r>
        <w:rPr>
          <w:rFonts w:ascii="Times New Roman" w:hAnsi="Times New Roman"/>
          <w:color w:val="000000"/>
          <w:sz w:val="24"/>
          <w:szCs w:val="24"/>
          <w:bdr w:val="none" w:sz="0" w:space="0" w:color="auto" w:frame="1"/>
          <w:lang w:val="en" w:eastAsia="ru-RU"/>
        </w:rPr>
        <w:t xml:space="preserve"> </w:t>
      </w:r>
      <w:r w:rsidRPr="00C3093E">
        <w:rPr>
          <w:rFonts w:ascii="Times New Roman" w:hAnsi="Times New Roman"/>
          <w:color w:val="000000"/>
          <w:sz w:val="24"/>
          <w:szCs w:val="24"/>
          <w:bdr w:val="none" w:sz="0" w:space="0" w:color="auto" w:frame="1"/>
          <w:lang w:val="en" w:eastAsia="ru-RU"/>
        </w:rPr>
        <w:t>1. She isn’t ... busy today ... she was yesterday.</w:t>
      </w:r>
    </w:p>
    <w:p w:rsidR="00005AFF" w:rsidRPr="005E0DA9" w:rsidRDefault="00005AFF" w:rsidP="00005AFF">
      <w:pPr>
        <w:spacing w:after="0" w:line="240" w:lineRule="auto"/>
        <w:rPr>
          <w:rFonts w:ascii="Times New Roman" w:hAnsi="Times New Roman"/>
          <w:color w:val="000000"/>
          <w:sz w:val="24"/>
          <w:szCs w:val="24"/>
          <w:bdr w:val="none" w:sz="0" w:space="0" w:color="auto" w:frame="1"/>
          <w:lang w:val="en-US" w:eastAsia="ru-RU"/>
        </w:rPr>
      </w:pPr>
      <w:r w:rsidRPr="00C3093E">
        <w:rPr>
          <w:rFonts w:ascii="Times New Roman" w:hAnsi="Times New Roman"/>
          <w:color w:val="000000"/>
          <w:sz w:val="24"/>
          <w:szCs w:val="24"/>
          <w:bdr w:val="none" w:sz="0" w:space="0" w:color="auto" w:frame="1"/>
          <w:lang w:val="en" w:eastAsia="ru-RU"/>
        </w:rPr>
        <w:t xml:space="preserve"> 2. This book isn’t ... interesting </w:t>
      </w:r>
      <w:r>
        <w:rPr>
          <w:rFonts w:ascii="Times New Roman" w:hAnsi="Times New Roman"/>
          <w:color w:val="000000"/>
          <w:sz w:val="24"/>
          <w:szCs w:val="24"/>
          <w:bdr w:val="none" w:sz="0" w:space="0" w:color="auto" w:frame="1"/>
          <w:lang w:val="en" w:eastAsia="ru-RU"/>
        </w:rPr>
        <w:t>…</w:t>
      </w:r>
      <w:r w:rsidRPr="00C3093E">
        <w:rPr>
          <w:rFonts w:ascii="Times New Roman" w:hAnsi="Times New Roman"/>
          <w:color w:val="000000"/>
          <w:sz w:val="24"/>
          <w:szCs w:val="24"/>
          <w:bdr w:val="none" w:sz="0" w:space="0" w:color="auto" w:frame="1"/>
          <w:lang w:val="en" w:eastAsia="ru-RU"/>
        </w:rPr>
        <w:t xml:space="preserve"> that one.</w:t>
      </w:r>
    </w:p>
    <w:p w:rsidR="00005AFF" w:rsidRPr="005E0DA9" w:rsidRDefault="00005AFF" w:rsidP="00005AFF">
      <w:pPr>
        <w:spacing w:after="0" w:line="240" w:lineRule="auto"/>
        <w:rPr>
          <w:rFonts w:ascii="Times New Roman" w:hAnsi="Times New Roman"/>
          <w:color w:val="000000"/>
          <w:sz w:val="24"/>
          <w:szCs w:val="24"/>
          <w:bdr w:val="none" w:sz="0" w:space="0" w:color="auto" w:frame="1"/>
          <w:lang w:val="en-US" w:eastAsia="ru-RU"/>
        </w:rPr>
      </w:pPr>
      <w:r w:rsidRPr="00C3093E">
        <w:rPr>
          <w:rFonts w:ascii="Times New Roman" w:hAnsi="Times New Roman"/>
          <w:color w:val="000000"/>
          <w:sz w:val="24"/>
          <w:szCs w:val="24"/>
          <w:bdr w:val="none" w:sz="0" w:space="0" w:color="auto" w:frame="1"/>
          <w:lang w:val="en" w:eastAsia="ru-RU"/>
        </w:rPr>
        <w:t xml:space="preserve"> 3. It isn’t</w:t>
      </w:r>
      <w:r w:rsidRPr="005E0DA9">
        <w:rPr>
          <w:rFonts w:ascii="Times New Roman" w:hAnsi="Times New Roman"/>
          <w:color w:val="000000"/>
          <w:sz w:val="24"/>
          <w:szCs w:val="24"/>
          <w:bdr w:val="none" w:sz="0" w:space="0" w:color="auto" w:frame="1"/>
          <w:lang w:val="en-US" w:eastAsia="ru-RU"/>
        </w:rPr>
        <w:t xml:space="preserve"> </w:t>
      </w:r>
      <w:r w:rsidRPr="00C3093E">
        <w:rPr>
          <w:rFonts w:ascii="Times New Roman" w:hAnsi="Times New Roman"/>
          <w:color w:val="000000"/>
          <w:sz w:val="24"/>
          <w:szCs w:val="24"/>
          <w:bdr w:val="none" w:sz="0" w:space="0" w:color="auto" w:frame="1"/>
          <w:lang w:val="en" w:eastAsia="ru-RU"/>
        </w:rPr>
        <w:t>hot in England ... in Spain.</w:t>
      </w:r>
    </w:p>
    <w:p w:rsidR="00005AFF" w:rsidRPr="00667E88" w:rsidRDefault="00005AFF" w:rsidP="00005AFF">
      <w:pPr>
        <w:spacing w:after="0" w:line="240" w:lineRule="auto"/>
        <w:rPr>
          <w:rFonts w:ascii="Times New Roman" w:hAnsi="Times New Roman"/>
          <w:color w:val="000000"/>
          <w:sz w:val="24"/>
          <w:szCs w:val="24"/>
          <w:bdr w:val="none" w:sz="0" w:space="0" w:color="auto" w:frame="1"/>
          <w:lang w:val="en-US" w:eastAsia="ru-RU"/>
        </w:rPr>
      </w:pPr>
      <w:r w:rsidRPr="00C3093E">
        <w:rPr>
          <w:rFonts w:ascii="Times New Roman" w:hAnsi="Times New Roman"/>
          <w:color w:val="000000"/>
          <w:sz w:val="24"/>
          <w:szCs w:val="24"/>
          <w:bdr w:val="none" w:sz="0" w:space="0" w:color="auto" w:frame="1"/>
          <w:lang w:val="en" w:eastAsia="ru-RU"/>
        </w:rPr>
        <w:t xml:space="preserve"> 4. My flat is ... large … my friend’s one.</w:t>
      </w:r>
    </w:p>
    <w:p w:rsidR="00005AFF" w:rsidRPr="00667E88" w:rsidRDefault="00005AFF" w:rsidP="00005AFF">
      <w:pPr>
        <w:spacing w:after="0" w:line="240" w:lineRule="auto"/>
        <w:rPr>
          <w:rFonts w:ascii="Times New Roman" w:hAnsi="Times New Roman"/>
          <w:color w:val="000000"/>
          <w:spacing w:val="15"/>
          <w:sz w:val="24"/>
          <w:szCs w:val="24"/>
          <w:bdr w:val="none" w:sz="0" w:space="0" w:color="auto" w:frame="1"/>
          <w:lang w:val="en-US" w:eastAsia="ru-RU"/>
        </w:rPr>
      </w:pPr>
      <w:r w:rsidRPr="00C3093E">
        <w:rPr>
          <w:rFonts w:ascii="Times New Roman" w:hAnsi="Times New Roman"/>
          <w:color w:val="000000"/>
          <w:sz w:val="24"/>
          <w:szCs w:val="24"/>
          <w:bdr w:val="none" w:sz="0" w:space="0" w:color="auto" w:frame="1"/>
          <w:lang w:val="en" w:eastAsia="ru-RU"/>
        </w:rPr>
        <w:t xml:space="preserve"> 5. This book is ... interesting ...</w:t>
      </w:r>
      <w:r w:rsidRPr="00C3093E">
        <w:rPr>
          <w:rFonts w:ascii="Times New Roman" w:hAnsi="Times New Roman"/>
          <w:color w:val="000000"/>
          <w:spacing w:val="15"/>
          <w:sz w:val="24"/>
          <w:szCs w:val="24"/>
          <w:bdr w:val="none" w:sz="0" w:space="0" w:color="auto" w:frame="1"/>
          <w:lang w:val="en" w:eastAsia="ru-RU"/>
        </w:rPr>
        <w:t xml:space="preserve">that one. </w:t>
      </w:r>
    </w:p>
    <w:p w:rsidR="00005AFF" w:rsidRDefault="00005AFF" w:rsidP="00005AFF">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 xml:space="preserve"> </w:t>
      </w:r>
      <w:r w:rsidRPr="00C3093E">
        <w:rPr>
          <w:rFonts w:ascii="Times New Roman" w:hAnsi="Times New Roman"/>
          <w:color w:val="000000"/>
          <w:spacing w:val="15"/>
          <w:sz w:val="24"/>
          <w:szCs w:val="24"/>
          <w:bdr w:val="none" w:sz="0" w:space="0" w:color="auto" w:frame="1"/>
          <w:lang w:val="en" w:eastAsia="ru-RU"/>
        </w:rPr>
        <w:t xml:space="preserve">6. Italy isn’t ... big ... Russia. </w:t>
      </w:r>
    </w:p>
    <w:p w:rsidR="00005AFF" w:rsidRDefault="00005AFF" w:rsidP="00005AFF">
      <w:pPr>
        <w:spacing w:after="0" w:line="240" w:lineRule="auto"/>
        <w:rPr>
          <w:rFonts w:ascii="Times New Roman" w:hAnsi="Times New Roman"/>
          <w:color w:val="000000"/>
          <w:spacing w:val="15"/>
          <w:sz w:val="24"/>
          <w:szCs w:val="24"/>
          <w:bdr w:val="none" w:sz="0" w:space="0" w:color="auto" w:frame="1"/>
          <w:lang w:val="en" w:eastAsia="ru-RU"/>
        </w:rPr>
      </w:pPr>
    </w:p>
    <w:p w:rsidR="00BA6234" w:rsidRDefault="00005AFF" w:rsidP="00005AFF">
      <w:pPr>
        <w:spacing w:after="0" w:line="240" w:lineRule="auto"/>
        <w:rPr>
          <w:rFonts w:ascii="Times New Roman" w:hAnsi="Times New Roman"/>
          <w:b/>
          <w:color w:val="000000"/>
          <w:sz w:val="24"/>
          <w:szCs w:val="24"/>
          <w:bdr w:val="none" w:sz="0" w:space="0" w:color="auto" w:frame="1"/>
          <w:lang w:val="en" w:eastAsia="ru-RU"/>
        </w:rPr>
      </w:pPr>
      <w:r>
        <w:rPr>
          <w:rFonts w:ascii="Times New Roman" w:hAnsi="Times New Roman"/>
          <w:b/>
          <w:bCs/>
          <w:color w:val="000000"/>
          <w:sz w:val="24"/>
          <w:szCs w:val="24"/>
          <w:bdr w:val="none" w:sz="0" w:space="0" w:color="auto" w:frame="1"/>
          <w:lang w:val="en" w:eastAsia="ru-RU"/>
        </w:rPr>
        <w:t>Упражнение 3</w:t>
      </w:r>
      <w:r w:rsidRPr="00DF2BF5">
        <w:rPr>
          <w:rFonts w:ascii="Times New Roman" w:hAnsi="Times New Roman"/>
          <w:b/>
          <w:bCs/>
          <w:color w:val="000000"/>
          <w:sz w:val="24"/>
          <w:szCs w:val="24"/>
          <w:bdr w:val="none" w:sz="0" w:space="0" w:color="auto" w:frame="1"/>
          <w:lang w:val="en" w:eastAsia="ru-RU"/>
        </w:rPr>
        <w:t>.</w:t>
      </w:r>
      <w:r>
        <w:rPr>
          <w:rFonts w:ascii="Times New Roman" w:hAnsi="Times New Roman"/>
          <w:b/>
          <w:bCs/>
          <w:color w:val="000000"/>
          <w:sz w:val="24"/>
          <w:szCs w:val="24"/>
          <w:bdr w:val="none" w:sz="0" w:space="0" w:color="auto" w:frame="1"/>
          <w:lang w:val="en" w:eastAsia="ru-RU"/>
        </w:rPr>
        <w:t xml:space="preserve"> </w:t>
      </w:r>
      <w:r w:rsidRPr="00005AFF">
        <w:rPr>
          <w:rFonts w:ascii="Times New Roman" w:hAnsi="Times New Roman"/>
          <w:b/>
          <w:color w:val="000000"/>
          <w:sz w:val="24"/>
          <w:szCs w:val="24"/>
          <w:bdr w:val="none" w:sz="0" w:space="0" w:color="auto" w:frame="1"/>
          <w:lang w:val="en" w:eastAsia="ru-RU"/>
        </w:rPr>
        <w:t>Раскройте скобки, употребляя глаголы в одном из следующих времен:</w:t>
      </w:r>
      <w:r>
        <w:rPr>
          <w:rFonts w:ascii="Times New Roman" w:hAnsi="Times New Roman"/>
          <w:b/>
          <w:color w:val="000000"/>
          <w:sz w:val="24"/>
          <w:szCs w:val="24"/>
          <w:bdr w:val="none" w:sz="0" w:space="0" w:color="auto" w:frame="1"/>
          <w:lang w:val="en" w:eastAsia="ru-RU"/>
        </w:rPr>
        <w:t xml:space="preserve"> </w:t>
      </w:r>
      <w:r w:rsidRPr="00005AFF">
        <w:rPr>
          <w:rFonts w:ascii="Times New Roman" w:hAnsi="Times New Roman"/>
          <w:b/>
          <w:color w:val="000000"/>
          <w:sz w:val="24"/>
          <w:szCs w:val="24"/>
          <w:bdr w:val="none" w:sz="0" w:space="0" w:color="auto" w:frame="1"/>
          <w:lang w:val="en" w:eastAsia="ru-RU"/>
        </w:rPr>
        <w:t xml:space="preserve">Present, Past, </w:t>
      </w:r>
      <w:r>
        <w:rPr>
          <w:rFonts w:ascii="Times New Roman" w:hAnsi="Times New Roman"/>
          <w:b/>
          <w:color w:val="000000"/>
          <w:sz w:val="24"/>
          <w:szCs w:val="24"/>
          <w:bdr w:val="none" w:sz="0" w:space="0" w:color="auto" w:frame="1"/>
          <w:lang w:val="en" w:eastAsia="ru-RU"/>
        </w:rPr>
        <w:t>Future S</w:t>
      </w:r>
      <w:r>
        <w:rPr>
          <w:rFonts w:ascii="Times New Roman" w:hAnsi="Times New Roman"/>
          <w:b/>
          <w:color w:val="000000"/>
          <w:sz w:val="24"/>
          <w:szCs w:val="24"/>
          <w:bdr w:val="none" w:sz="0" w:space="0" w:color="auto" w:frame="1"/>
          <w:lang w:val="en-US" w:eastAsia="ru-RU"/>
        </w:rPr>
        <w:t>imple</w:t>
      </w:r>
      <w:r w:rsidRPr="00005AFF">
        <w:rPr>
          <w:rFonts w:ascii="Times New Roman" w:hAnsi="Times New Roman"/>
          <w:b/>
          <w:color w:val="000000"/>
          <w:sz w:val="24"/>
          <w:szCs w:val="24"/>
          <w:bdr w:val="none" w:sz="0" w:space="0" w:color="auto" w:frame="1"/>
          <w:lang w:val="en" w:eastAsia="ru-RU"/>
        </w:rPr>
        <w:t>; Present, Past Continuous.</w:t>
      </w:r>
    </w:p>
    <w:p w:rsidR="00F95B91" w:rsidRDefault="00F95B91" w:rsidP="00005AFF">
      <w:pPr>
        <w:spacing w:after="0" w:line="240" w:lineRule="auto"/>
        <w:rPr>
          <w:rFonts w:ascii="Times New Roman" w:hAnsi="Times New Roman"/>
          <w:b/>
          <w:color w:val="000000"/>
          <w:sz w:val="24"/>
          <w:szCs w:val="24"/>
          <w:bdr w:val="none" w:sz="0" w:space="0" w:color="auto" w:frame="1"/>
          <w:lang w:val="en" w:eastAsia="ru-RU"/>
        </w:rPr>
      </w:pPr>
    </w:p>
    <w:p w:rsidR="00BA6234" w:rsidRDefault="00BA6234" w:rsidP="00005AFF">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b/>
          <w:color w:val="000000"/>
          <w:sz w:val="24"/>
          <w:szCs w:val="24"/>
          <w:bdr w:val="none" w:sz="0" w:space="0" w:color="auto" w:frame="1"/>
          <w:lang w:val="en" w:eastAsia="ru-RU"/>
        </w:rPr>
        <w:t xml:space="preserve"> </w:t>
      </w:r>
      <w:r w:rsidR="00005AFF" w:rsidRPr="00DF2BF5">
        <w:rPr>
          <w:rFonts w:ascii="Times New Roman" w:hAnsi="Times New Roman"/>
          <w:color w:val="000000"/>
          <w:spacing w:val="15"/>
          <w:sz w:val="24"/>
          <w:szCs w:val="24"/>
          <w:bdr w:val="none" w:sz="0" w:space="0" w:color="auto" w:frame="1"/>
          <w:lang w:val="en" w:eastAsia="ru-RU"/>
        </w:rPr>
        <w:t>1. Look at these children: they (to skate) very well.</w:t>
      </w:r>
    </w:p>
    <w:p w:rsidR="00BA6234" w:rsidRDefault="00005AFF" w:rsidP="00005AFF">
      <w:pPr>
        <w:spacing w:after="0" w:line="240" w:lineRule="auto"/>
        <w:rPr>
          <w:rFonts w:ascii="Times New Roman" w:hAnsi="Times New Roman"/>
          <w:color w:val="000000"/>
          <w:spacing w:val="15"/>
          <w:sz w:val="24"/>
          <w:szCs w:val="24"/>
          <w:bdr w:val="none" w:sz="0" w:space="0" w:color="auto" w:frame="1"/>
          <w:lang w:val="en" w:eastAsia="ru-RU"/>
        </w:rPr>
      </w:pPr>
      <w:r w:rsidRPr="00DF2BF5">
        <w:rPr>
          <w:rFonts w:ascii="Times New Roman" w:hAnsi="Times New Roman"/>
          <w:color w:val="000000"/>
          <w:spacing w:val="15"/>
          <w:sz w:val="24"/>
          <w:szCs w:val="24"/>
          <w:bdr w:val="none" w:sz="0" w:space="0" w:color="auto" w:frame="1"/>
          <w:lang w:val="en" w:eastAsia="ru-RU"/>
        </w:rPr>
        <w:t xml:space="preserve"> 2. You (to skate) last Sunday? — Yes, we (to</w:t>
      </w:r>
      <w:r w:rsidR="00BA6234">
        <w:rPr>
          <w:rFonts w:ascii="Times New Roman" w:hAnsi="Times New Roman"/>
          <w:color w:val="000000"/>
          <w:spacing w:val="15"/>
          <w:sz w:val="24"/>
          <w:szCs w:val="24"/>
          <w:bdr w:val="none" w:sz="0" w:space="0" w:color="auto" w:frame="1"/>
          <w:lang w:val="en" w:eastAsia="ru-RU"/>
        </w:rPr>
        <w:t xml:space="preserve"> </w:t>
      </w:r>
      <w:r w:rsidRPr="00DF2BF5">
        <w:rPr>
          <w:rFonts w:ascii="Times New Roman" w:hAnsi="Times New Roman"/>
          <w:color w:val="000000"/>
          <w:spacing w:val="15"/>
          <w:sz w:val="24"/>
          <w:szCs w:val="24"/>
          <w:bdr w:val="none" w:sz="0" w:space="0" w:color="auto" w:frame="1"/>
          <w:lang w:val="en" w:eastAsia="ru-RU"/>
        </w:rPr>
        <w:t>skate) the whole day last Sunday.</w:t>
      </w:r>
      <w:r w:rsidR="00BA6234">
        <w:rPr>
          <w:rFonts w:ascii="Times New Roman" w:hAnsi="Times New Roman"/>
          <w:color w:val="000000"/>
          <w:spacing w:val="15"/>
          <w:sz w:val="24"/>
          <w:szCs w:val="24"/>
          <w:bdr w:val="none" w:sz="0" w:space="0" w:color="auto" w:frame="1"/>
          <w:lang w:val="en" w:eastAsia="ru-RU"/>
        </w:rPr>
        <w:t xml:space="preserve"> </w:t>
      </w:r>
      <w:r w:rsidRPr="00DF2BF5">
        <w:rPr>
          <w:rFonts w:ascii="Times New Roman" w:hAnsi="Times New Roman"/>
          <w:color w:val="000000"/>
          <w:spacing w:val="15"/>
          <w:sz w:val="24"/>
          <w:szCs w:val="24"/>
          <w:bdr w:val="none" w:sz="0" w:space="0" w:color="auto" w:frame="1"/>
          <w:lang w:val="en" w:eastAsia="ru-RU"/>
        </w:rPr>
        <w:t xml:space="preserve"> </w:t>
      </w:r>
      <w:r w:rsidR="00BA6234">
        <w:rPr>
          <w:rFonts w:ascii="Times New Roman" w:hAnsi="Times New Roman"/>
          <w:color w:val="000000"/>
          <w:spacing w:val="15"/>
          <w:sz w:val="24"/>
          <w:szCs w:val="24"/>
          <w:bdr w:val="none" w:sz="0" w:space="0" w:color="auto" w:frame="1"/>
          <w:lang w:val="en" w:eastAsia="ru-RU"/>
        </w:rPr>
        <w:t xml:space="preserve">    </w:t>
      </w:r>
      <w:r w:rsidRPr="00DF2BF5">
        <w:rPr>
          <w:rFonts w:ascii="Times New Roman" w:hAnsi="Times New Roman"/>
          <w:color w:val="000000"/>
          <w:spacing w:val="15"/>
          <w:sz w:val="24"/>
          <w:szCs w:val="24"/>
          <w:bdr w:val="none" w:sz="0" w:space="0" w:color="auto" w:frame="1"/>
          <w:lang w:val="en" w:eastAsia="ru-RU"/>
        </w:rPr>
        <w:t xml:space="preserve">We (to skate) again next Sunday. </w:t>
      </w:r>
    </w:p>
    <w:p w:rsidR="00BA6234" w:rsidRDefault="00F95B91" w:rsidP="00005AFF">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 xml:space="preserve"> </w:t>
      </w:r>
      <w:r w:rsidR="00005AFF" w:rsidRPr="00DF2BF5">
        <w:rPr>
          <w:rFonts w:ascii="Times New Roman" w:hAnsi="Times New Roman"/>
          <w:color w:val="000000"/>
          <w:spacing w:val="15"/>
          <w:sz w:val="24"/>
          <w:szCs w:val="24"/>
          <w:bdr w:val="none" w:sz="0" w:space="0" w:color="auto" w:frame="1"/>
          <w:lang w:val="en" w:eastAsia="ru-RU"/>
        </w:rPr>
        <w:t>3. My brother can skate very</w:t>
      </w:r>
      <w:r w:rsidR="00BA6234">
        <w:rPr>
          <w:rFonts w:ascii="Times New Roman" w:hAnsi="Times New Roman"/>
          <w:color w:val="000000"/>
          <w:spacing w:val="15"/>
          <w:sz w:val="24"/>
          <w:szCs w:val="24"/>
          <w:bdr w:val="none" w:sz="0" w:space="0" w:color="auto" w:frame="1"/>
          <w:lang w:val="en" w:eastAsia="ru-RU"/>
        </w:rPr>
        <w:t xml:space="preserve"> </w:t>
      </w:r>
      <w:r w:rsidR="00005AFF" w:rsidRPr="00DF2BF5">
        <w:rPr>
          <w:rFonts w:ascii="Times New Roman" w:hAnsi="Times New Roman"/>
          <w:color w:val="000000"/>
          <w:spacing w:val="15"/>
          <w:sz w:val="24"/>
          <w:szCs w:val="24"/>
          <w:bdr w:val="none" w:sz="0" w:space="0" w:color="auto" w:frame="1"/>
          <w:lang w:val="en" w:eastAsia="ru-RU"/>
        </w:rPr>
        <w:t>well. He (to skate) every Sunday.</w:t>
      </w:r>
    </w:p>
    <w:p w:rsidR="00BA6234" w:rsidRDefault="00005AFF" w:rsidP="00005AFF">
      <w:pPr>
        <w:spacing w:after="0" w:line="240" w:lineRule="auto"/>
        <w:rPr>
          <w:rFonts w:ascii="Times New Roman" w:hAnsi="Times New Roman"/>
          <w:color w:val="000000"/>
          <w:spacing w:val="15"/>
          <w:sz w:val="24"/>
          <w:szCs w:val="24"/>
          <w:bdr w:val="none" w:sz="0" w:space="0" w:color="auto" w:frame="1"/>
          <w:lang w:val="en" w:eastAsia="ru-RU"/>
        </w:rPr>
      </w:pPr>
      <w:r w:rsidRPr="00DF2BF5">
        <w:rPr>
          <w:rFonts w:ascii="Times New Roman" w:hAnsi="Times New Roman"/>
          <w:color w:val="000000"/>
          <w:spacing w:val="15"/>
          <w:sz w:val="24"/>
          <w:szCs w:val="24"/>
          <w:bdr w:val="none" w:sz="0" w:space="0" w:color="auto" w:frame="1"/>
          <w:lang w:val="en" w:eastAsia="ru-RU"/>
        </w:rPr>
        <w:t xml:space="preserve"> 4 What you (to do) now? — I (to wash) the dishes.</w:t>
      </w:r>
    </w:p>
    <w:p w:rsidR="00BA6234" w:rsidRDefault="00005AFF" w:rsidP="00005AFF">
      <w:pPr>
        <w:spacing w:after="0" w:line="240" w:lineRule="auto"/>
        <w:rPr>
          <w:rFonts w:ascii="Times New Roman" w:hAnsi="Times New Roman"/>
          <w:color w:val="000000"/>
          <w:spacing w:val="15"/>
          <w:sz w:val="24"/>
          <w:szCs w:val="24"/>
          <w:bdr w:val="none" w:sz="0" w:space="0" w:color="auto" w:frame="1"/>
          <w:lang w:val="en" w:eastAsia="ru-RU"/>
        </w:rPr>
      </w:pPr>
      <w:r w:rsidRPr="00DF2BF5">
        <w:rPr>
          <w:rFonts w:ascii="Times New Roman" w:hAnsi="Times New Roman"/>
          <w:color w:val="000000"/>
          <w:spacing w:val="15"/>
          <w:sz w:val="24"/>
          <w:szCs w:val="24"/>
          <w:bdr w:val="none" w:sz="0" w:space="0" w:color="auto" w:frame="1"/>
          <w:lang w:val="en" w:eastAsia="ru-RU"/>
        </w:rPr>
        <w:t xml:space="preserve"> 5. What you</w:t>
      </w:r>
      <w:r w:rsidR="00BA6234">
        <w:rPr>
          <w:rFonts w:ascii="Times New Roman" w:hAnsi="Times New Roman"/>
          <w:color w:val="000000"/>
          <w:spacing w:val="15"/>
          <w:sz w:val="24"/>
          <w:szCs w:val="24"/>
          <w:bdr w:val="none" w:sz="0" w:space="0" w:color="auto" w:frame="1"/>
          <w:lang w:val="en" w:eastAsia="ru-RU"/>
        </w:rPr>
        <w:t xml:space="preserve"> </w:t>
      </w:r>
      <w:r w:rsidRPr="00DF2BF5">
        <w:rPr>
          <w:rFonts w:ascii="Times New Roman" w:hAnsi="Times New Roman"/>
          <w:color w:val="000000"/>
          <w:spacing w:val="15"/>
          <w:sz w:val="24"/>
          <w:szCs w:val="24"/>
          <w:bdr w:val="none" w:sz="0" w:space="0" w:color="auto" w:frame="1"/>
          <w:lang w:val="en" w:eastAsia="ru-RU"/>
        </w:rPr>
        <w:t>(to do) at 3 o’clock yesterday? — I (to have) dinner.</w:t>
      </w:r>
    </w:p>
    <w:p w:rsidR="00BA6234" w:rsidRDefault="00005AFF" w:rsidP="00005AFF">
      <w:pPr>
        <w:spacing w:after="0" w:line="240" w:lineRule="auto"/>
        <w:rPr>
          <w:rFonts w:ascii="Times New Roman" w:hAnsi="Times New Roman"/>
          <w:color w:val="000000"/>
          <w:spacing w:val="15"/>
          <w:sz w:val="24"/>
          <w:szCs w:val="24"/>
          <w:bdr w:val="none" w:sz="0" w:space="0" w:color="auto" w:frame="1"/>
          <w:lang w:val="en" w:eastAsia="ru-RU"/>
        </w:rPr>
      </w:pPr>
      <w:r w:rsidRPr="00DF2BF5">
        <w:rPr>
          <w:rFonts w:ascii="Times New Roman" w:hAnsi="Times New Roman"/>
          <w:color w:val="000000"/>
          <w:spacing w:val="15"/>
          <w:sz w:val="24"/>
          <w:szCs w:val="24"/>
          <w:bdr w:val="none" w:sz="0" w:space="0" w:color="auto" w:frame="1"/>
          <w:lang w:val="en" w:eastAsia="ru-RU"/>
        </w:rPr>
        <w:t xml:space="preserve"> 6. You (to have) dinner now? </w:t>
      </w:r>
    </w:p>
    <w:p w:rsidR="00BA6234" w:rsidRDefault="00F95B91" w:rsidP="00005AFF">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pacing w:val="15"/>
          <w:sz w:val="24"/>
          <w:szCs w:val="24"/>
          <w:bdr w:val="none" w:sz="0" w:space="0" w:color="auto" w:frame="1"/>
          <w:lang w:val="en" w:eastAsia="ru-RU"/>
        </w:rPr>
        <w:t xml:space="preserve"> </w:t>
      </w:r>
      <w:r w:rsidR="00005AFF" w:rsidRPr="00DF2BF5">
        <w:rPr>
          <w:rFonts w:ascii="Times New Roman" w:hAnsi="Times New Roman"/>
          <w:color w:val="000000"/>
          <w:spacing w:val="15"/>
          <w:sz w:val="24"/>
          <w:szCs w:val="24"/>
          <w:bdr w:val="none" w:sz="0" w:space="0" w:color="auto" w:frame="1"/>
          <w:lang w:val="en" w:eastAsia="ru-RU"/>
        </w:rPr>
        <w:t>7. Where your brother (</w:t>
      </w:r>
      <w:r w:rsidR="00BA6234">
        <w:rPr>
          <w:rFonts w:ascii="Times New Roman" w:hAnsi="Times New Roman"/>
          <w:color w:val="000000"/>
          <w:spacing w:val="15"/>
          <w:sz w:val="24"/>
          <w:szCs w:val="24"/>
          <w:bdr w:val="none" w:sz="0" w:space="0" w:color="auto" w:frame="1"/>
          <w:lang w:val="en" w:eastAsia="ru-RU"/>
        </w:rPr>
        <w:t>to work)? — He (to work) at an I</w:t>
      </w:r>
      <w:r w:rsidR="00005AFF" w:rsidRPr="00DF2BF5">
        <w:rPr>
          <w:rFonts w:ascii="Times New Roman" w:hAnsi="Times New Roman"/>
          <w:color w:val="000000"/>
          <w:spacing w:val="15"/>
          <w:sz w:val="24"/>
          <w:szCs w:val="24"/>
          <w:bdr w:val="none" w:sz="0" w:space="0" w:color="auto" w:frame="1"/>
          <w:lang w:val="en" w:eastAsia="ru-RU"/>
        </w:rPr>
        <w:t xml:space="preserve">nstitute. </w:t>
      </w:r>
    </w:p>
    <w:p w:rsidR="00005AFF" w:rsidRDefault="00005AFF" w:rsidP="00005AFF">
      <w:pPr>
        <w:spacing w:after="0" w:line="240" w:lineRule="auto"/>
        <w:rPr>
          <w:rFonts w:ascii="Times New Roman" w:hAnsi="Times New Roman"/>
          <w:color w:val="000000"/>
          <w:spacing w:val="15"/>
          <w:sz w:val="24"/>
          <w:szCs w:val="24"/>
          <w:bdr w:val="none" w:sz="0" w:space="0" w:color="auto" w:frame="1"/>
          <w:lang w:val="en-US" w:eastAsia="ru-RU"/>
        </w:rPr>
      </w:pPr>
    </w:p>
    <w:p w:rsidR="00F95B91" w:rsidRPr="00667E88" w:rsidRDefault="00F95B91" w:rsidP="00005AFF">
      <w:pPr>
        <w:spacing w:after="0" w:line="240" w:lineRule="auto"/>
        <w:rPr>
          <w:rFonts w:ascii="Times New Roman" w:hAnsi="Times New Roman"/>
          <w:color w:val="000000"/>
          <w:spacing w:val="15"/>
          <w:sz w:val="24"/>
          <w:szCs w:val="24"/>
          <w:bdr w:val="none" w:sz="0" w:space="0" w:color="auto" w:frame="1"/>
          <w:lang w:val="en-US" w:eastAsia="ru-RU"/>
        </w:rPr>
      </w:pPr>
    </w:p>
    <w:p w:rsidR="00BA6234" w:rsidRPr="001D585D" w:rsidRDefault="00BA6234" w:rsidP="00BA6234">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шестой  семестр</w:t>
      </w:r>
    </w:p>
    <w:p w:rsidR="00F95B91" w:rsidRPr="001D585D" w:rsidRDefault="00F95B91" w:rsidP="00BA6234">
      <w:pPr>
        <w:tabs>
          <w:tab w:val="left" w:pos="0"/>
        </w:tabs>
        <w:spacing w:after="0" w:line="240" w:lineRule="auto"/>
        <w:jc w:val="both"/>
        <w:rPr>
          <w:rFonts w:ascii="Times New Roman" w:hAnsi="Times New Roman"/>
          <w:b/>
          <w:bCs/>
          <w:sz w:val="28"/>
          <w:szCs w:val="28"/>
        </w:rPr>
      </w:pPr>
    </w:p>
    <w:p w:rsidR="00BA6234" w:rsidRDefault="00BA6234" w:rsidP="00BA6234">
      <w:pPr>
        <w:tabs>
          <w:tab w:val="left" w:pos="0"/>
          <w:tab w:val="left" w:pos="2355"/>
        </w:tabs>
        <w:spacing w:after="0" w:line="240" w:lineRule="auto"/>
        <w:jc w:val="both"/>
        <w:rPr>
          <w:rFonts w:ascii="Times New Roman" w:hAnsi="Times New Roman"/>
          <w:b/>
          <w:sz w:val="28"/>
          <w:szCs w:val="28"/>
        </w:rPr>
      </w:pPr>
      <w:r>
        <w:rPr>
          <w:rFonts w:ascii="Times New Roman" w:hAnsi="Times New Roman"/>
          <w:b/>
          <w:sz w:val="28"/>
          <w:szCs w:val="28"/>
        </w:rPr>
        <w:t xml:space="preserve">Вариант </w:t>
      </w:r>
      <w:r w:rsidRPr="001D585D">
        <w:rPr>
          <w:rFonts w:ascii="Times New Roman" w:hAnsi="Times New Roman"/>
          <w:b/>
          <w:sz w:val="28"/>
          <w:szCs w:val="28"/>
        </w:rPr>
        <w:t>2</w:t>
      </w:r>
    </w:p>
    <w:p w:rsidR="00557BAD" w:rsidRPr="001D585D" w:rsidRDefault="00557BAD" w:rsidP="00BA6234">
      <w:pPr>
        <w:tabs>
          <w:tab w:val="left" w:pos="0"/>
          <w:tab w:val="left" w:pos="2355"/>
        </w:tabs>
        <w:spacing w:after="0" w:line="240" w:lineRule="auto"/>
        <w:jc w:val="both"/>
        <w:rPr>
          <w:rFonts w:ascii="Times New Roman" w:hAnsi="Times New Roman"/>
          <w:b/>
          <w:sz w:val="28"/>
          <w:szCs w:val="28"/>
        </w:rPr>
      </w:pPr>
    </w:p>
    <w:p w:rsidR="00BA6234" w:rsidRPr="001D585D" w:rsidRDefault="00BA6234" w:rsidP="00BA6234">
      <w:pPr>
        <w:spacing w:after="0" w:line="240" w:lineRule="auto"/>
        <w:rPr>
          <w:rFonts w:ascii="Times New Roman" w:hAnsi="Times New Roman"/>
          <w:b/>
          <w:color w:val="000000"/>
          <w:sz w:val="24"/>
          <w:szCs w:val="24"/>
          <w:bdr w:val="none" w:sz="0" w:space="0" w:color="auto" w:frame="1"/>
          <w:lang w:eastAsia="ru-RU"/>
        </w:rPr>
      </w:pPr>
      <w:r w:rsidRPr="00C3093E">
        <w:rPr>
          <w:rFonts w:ascii="Times New Roman" w:hAnsi="Times New Roman"/>
          <w:b/>
          <w:bCs/>
          <w:color w:val="000000"/>
          <w:spacing w:val="-15"/>
          <w:sz w:val="24"/>
          <w:szCs w:val="24"/>
          <w:bdr w:val="none" w:sz="0" w:space="0" w:color="auto" w:frame="1"/>
          <w:lang w:eastAsia="ru-RU"/>
        </w:rPr>
        <w:t xml:space="preserve">Упражнение </w:t>
      </w:r>
      <w:r>
        <w:rPr>
          <w:rFonts w:ascii="Times New Roman" w:hAnsi="Times New Roman"/>
          <w:b/>
          <w:bCs/>
          <w:color w:val="000000"/>
          <w:spacing w:val="-15"/>
          <w:sz w:val="24"/>
          <w:szCs w:val="24"/>
          <w:bdr w:val="none" w:sz="0" w:space="0" w:color="auto" w:frame="1"/>
          <w:lang w:eastAsia="ru-RU"/>
        </w:rPr>
        <w:t>1</w:t>
      </w:r>
      <w:r w:rsidRPr="00C3093E">
        <w:rPr>
          <w:rFonts w:ascii="Times New Roman" w:hAnsi="Times New Roman"/>
          <w:b/>
          <w:bCs/>
          <w:color w:val="000000"/>
          <w:spacing w:val="-15"/>
          <w:sz w:val="24"/>
          <w:szCs w:val="24"/>
          <w:bdr w:val="none" w:sz="0" w:space="0" w:color="auto" w:frame="1"/>
          <w:lang w:eastAsia="ru-RU"/>
        </w:rPr>
        <w:t>.</w:t>
      </w:r>
      <w:r>
        <w:rPr>
          <w:rFonts w:ascii="Times New Roman" w:hAnsi="Times New Roman"/>
          <w:b/>
          <w:bCs/>
          <w:color w:val="000000"/>
          <w:spacing w:val="-15"/>
          <w:sz w:val="24"/>
          <w:szCs w:val="24"/>
          <w:bdr w:val="none" w:sz="0" w:space="0" w:color="auto" w:frame="1"/>
          <w:lang w:eastAsia="ru-RU"/>
        </w:rPr>
        <w:t xml:space="preserve"> </w:t>
      </w:r>
      <w:r>
        <w:rPr>
          <w:rFonts w:ascii="Times New Roman" w:hAnsi="Times New Roman"/>
          <w:b/>
          <w:color w:val="000000"/>
          <w:sz w:val="24"/>
          <w:szCs w:val="24"/>
          <w:bdr w:val="none" w:sz="0" w:space="0" w:color="auto" w:frame="1"/>
          <w:lang w:eastAsia="ru-RU"/>
        </w:rPr>
        <w:t>Раскройте скобки, употребляя нужную степень</w:t>
      </w:r>
      <w:r w:rsidRPr="00A36D0F">
        <w:rPr>
          <w:rFonts w:ascii="Times New Roman" w:hAnsi="Times New Roman"/>
          <w:b/>
          <w:color w:val="000000"/>
          <w:sz w:val="24"/>
          <w:szCs w:val="24"/>
          <w:bdr w:val="none" w:sz="0" w:space="0" w:color="auto" w:frame="1"/>
          <w:lang w:eastAsia="ru-RU"/>
        </w:rPr>
        <w:t xml:space="preserve"> сравнения прилагательных.</w:t>
      </w:r>
    </w:p>
    <w:p w:rsidR="00F95B91" w:rsidRPr="001D585D" w:rsidRDefault="00F95B91" w:rsidP="00BA6234">
      <w:pPr>
        <w:spacing w:after="0" w:line="240" w:lineRule="auto"/>
        <w:rPr>
          <w:rFonts w:ascii="Times New Roman" w:hAnsi="Times New Roman"/>
          <w:b/>
          <w:color w:val="000000"/>
          <w:sz w:val="24"/>
          <w:szCs w:val="24"/>
          <w:bdr w:val="none" w:sz="0" w:space="0" w:color="auto" w:frame="1"/>
          <w:lang w:eastAsia="ru-RU"/>
        </w:rPr>
      </w:pPr>
    </w:p>
    <w:p w:rsidR="00BA6234" w:rsidRDefault="00BA6234" w:rsidP="00BA6234">
      <w:pPr>
        <w:spacing w:after="0" w:line="240" w:lineRule="auto"/>
        <w:rPr>
          <w:rFonts w:ascii="Times New Roman" w:hAnsi="Times New Roman"/>
          <w:color w:val="000000"/>
          <w:sz w:val="24"/>
          <w:szCs w:val="24"/>
          <w:bdr w:val="none" w:sz="0" w:space="0" w:color="auto" w:frame="1"/>
          <w:lang w:val="en" w:eastAsia="ru-RU"/>
        </w:rPr>
      </w:pPr>
      <w:r w:rsidRPr="001D585D">
        <w:rPr>
          <w:rFonts w:ascii="Times New Roman" w:hAnsi="Times New Roman"/>
          <w:color w:val="000000"/>
          <w:spacing w:val="15"/>
          <w:sz w:val="24"/>
          <w:szCs w:val="24"/>
          <w:bdr w:val="none" w:sz="0" w:space="0" w:color="auto" w:frame="1"/>
          <w:lang w:eastAsia="ru-RU"/>
        </w:rPr>
        <w:t xml:space="preserve"> </w:t>
      </w:r>
      <w:r>
        <w:rPr>
          <w:rFonts w:ascii="Times New Roman" w:hAnsi="Times New Roman"/>
          <w:color w:val="000000"/>
          <w:spacing w:val="15"/>
          <w:sz w:val="24"/>
          <w:szCs w:val="24"/>
          <w:bdr w:val="none" w:sz="0" w:space="0" w:color="auto" w:frame="1"/>
          <w:lang w:val="en" w:eastAsia="ru-RU"/>
        </w:rPr>
        <w:t>1</w:t>
      </w:r>
      <w:r w:rsidRPr="00C3093E">
        <w:rPr>
          <w:rFonts w:ascii="Times New Roman" w:hAnsi="Times New Roman"/>
          <w:color w:val="000000"/>
          <w:spacing w:val="15"/>
          <w:sz w:val="24"/>
          <w:szCs w:val="24"/>
          <w:bdr w:val="none" w:sz="0" w:space="0" w:color="auto" w:frame="1"/>
          <w:lang w:val="en" w:eastAsia="ru-RU"/>
        </w:rPr>
        <w:t>. He works (hard) at his</w:t>
      </w:r>
      <w:r w:rsidRPr="005E0DA9">
        <w:rPr>
          <w:rFonts w:ascii="Times New Roman" w:hAnsi="Times New Roman"/>
          <w:color w:val="000000"/>
          <w:spacing w:val="15"/>
          <w:sz w:val="24"/>
          <w:szCs w:val="24"/>
          <w:bdr w:val="none" w:sz="0" w:space="0" w:color="auto" w:frame="1"/>
          <w:lang w:val="en-US" w:eastAsia="ru-RU"/>
        </w:rPr>
        <w:t xml:space="preserve"> </w:t>
      </w:r>
      <w:r w:rsidRPr="00C3093E">
        <w:rPr>
          <w:rFonts w:ascii="Times New Roman" w:hAnsi="Times New Roman"/>
          <w:color w:val="000000"/>
          <w:sz w:val="24"/>
          <w:szCs w:val="24"/>
          <w:bdr w:val="none" w:sz="0" w:space="0" w:color="auto" w:frame="1"/>
          <w:lang w:val="en" w:eastAsia="ru-RU"/>
        </w:rPr>
        <w:t>English than they do.</w:t>
      </w:r>
    </w:p>
    <w:p w:rsidR="00BA6234" w:rsidRPr="005E0DA9" w:rsidRDefault="00BA6234" w:rsidP="00BA6234">
      <w:pPr>
        <w:spacing w:after="0" w:line="240" w:lineRule="auto"/>
        <w:rPr>
          <w:rFonts w:ascii="Times New Roman" w:hAnsi="Times New Roman"/>
          <w:color w:val="000000"/>
          <w:sz w:val="24"/>
          <w:szCs w:val="24"/>
          <w:bdr w:val="none" w:sz="0" w:space="0" w:color="auto" w:frame="1"/>
          <w:lang w:val="en-US" w:eastAsia="ru-RU"/>
        </w:rPr>
      </w:pPr>
      <w:r>
        <w:rPr>
          <w:rFonts w:ascii="Times New Roman" w:hAnsi="Times New Roman"/>
          <w:color w:val="000000"/>
          <w:sz w:val="24"/>
          <w:szCs w:val="24"/>
          <w:bdr w:val="none" w:sz="0" w:space="0" w:color="auto" w:frame="1"/>
          <w:lang w:val="en" w:eastAsia="ru-RU"/>
        </w:rPr>
        <w:t xml:space="preserve"> 2.</w:t>
      </w:r>
      <w:r w:rsidRPr="00C3093E">
        <w:rPr>
          <w:rFonts w:ascii="Times New Roman" w:hAnsi="Times New Roman"/>
          <w:color w:val="000000"/>
          <w:sz w:val="24"/>
          <w:szCs w:val="24"/>
          <w:bdr w:val="none" w:sz="0" w:space="0" w:color="auto" w:frame="1"/>
          <w:lang w:val="en" w:eastAsia="ru-RU"/>
        </w:rPr>
        <w:t xml:space="preserve"> </w:t>
      </w:r>
      <w:r>
        <w:rPr>
          <w:rFonts w:ascii="Times New Roman" w:hAnsi="Times New Roman"/>
          <w:color w:val="000000"/>
          <w:sz w:val="24"/>
          <w:szCs w:val="24"/>
          <w:bdr w:val="none" w:sz="0" w:space="0" w:color="auto" w:frame="1"/>
          <w:lang w:val="en" w:eastAsia="ru-RU"/>
        </w:rPr>
        <w:t xml:space="preserve">I </w:t>
      </w:r>
      <w:r w:rsidRPr="00C3093E">
        <w:rPr>
          <w:rFonts w:ascii="Times New Roman" w:hAnsi="Times New Roman"/>
          <w:color w:val="000000"/>
          <w:sz w:val="24"/>
          <w:szCs w:val="24"/>
          <w:bdr w:val="none" w:sz="0" w:space="0" w:color="auto" w:frame="1"/>
          <w:lang w:val="en" w:eastAsia="ru-RU"/>
        </w:rPr>
        <w:t>get up (early) than my brother does.</w:t>
      </w:r>
    </w:p>
    <w:p w:rsidR="00BA6234" w:rsidRPr="00667E88" w:rsidRDefault="00BA6234" w:rsidP="00BA6234">
      <w:pPr>
        <w:spacing w:after="0" w:line="240" w:lineRule="auto"/>
        <w:rPr>
          <w:rFonts w:ascii="Times New Roman" w:hAnsi="Times New Roman"/>
          <w:color w:val="000000"/>
          <w:spacing w:val="15"/>
          <w:sz w:val="24"/>
          <w:szCs w:val="24"/>
          <w:bdr w:val="none" w:sz="0" w:space="0" w:color="auto" w:frame="1"/>
          <w:lang w:val="en-US" w:eastAsia="ru-RU"/>
        </w:rPr>
      </w:pPr>
      <w:r>
        <w:rPr>
          <w:rFonts w:ascii="Times New Roman" w:hAnsi="Times New Roman"/>
          <w:color w:val="000000"/>
          <w:sz w:val="24"/>
          <w:szCs w:val="24"/>
          <w:bdr w:val="none" w:sz="0" w:space="0" w:color="auto" w:frame="1"/>
          <w:lang w:val="en" w:eastAsia="ru-RU"/>
        </w:rPr>
        <w:t xml:space="preserve"> 3</w:t>
      </w:r>
      <w:r w:rsidRPr="00C3093E">
        <w:rPr>
          <w:rFonts w:ascii="Times New Roman" w:hAnsi="Times New Roman"/>
          <w:color w:val="000000"/>
          <w:sz w:val="24"/>
          <w:szCs w:val="24"/>
          <w:bdr w:val="none" w:sz="0" w:space="0" w:color="auto" w:frame="1"/>
          <w:lang w:val="en" w:eastAsia="ru-RU"/>
        </w:rPr>
        <w:t>. He is one of (good) actors in our </w:t>
      </w:r>
      <w:r w:rsidRPr="00C3093E">
        <w:rPr>
          <w:rFonts w:ascii="Times New Roman" w:hAnsi="Times New Roman"/>
          <w:color w:val="000000"/>
          <w:spacing w:val="15"/>
          <w:sz w:val="24"/>
          <w:szCs w:val="24"/>
          <w:bdr w:val="none" w:sz="0" w:space="0" w:color="auto" w:frame="1"/>
          <w:lang w:val="en" w:eastAsia="ru-RU"/>
        </w:rPr>
        <w:t>theatre.</w:t>
      </w:r>
    </w:p>
    <w:p w:rsidR="00BA6234" w:rsidRPr="00667E88" w:rsidRDefault="00BA6234" w:rsidP="00BA6234">
      <w:pPr>
        <w:spacing w:after="0" w:line="240" w:lineRule="auto"/>
        <w:rPr>
          <w:rFonts w:ascii="Times New Roman" w:hAnsi="Times New Roman"/>
          <w:color w:val="000000"/>
          <w:spacing w:val="15"/>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 xml:space="preserve"> 4</w:t>
      </w:r>
      <w:r w:rsidRPr="00C3093E">
        <w:rPr>
          <w:rFonts w:ascii="Times New Roman" w:hAnsi="Times New Roman"/>
          <w:color w:val="000000"/>
          <w:spacing w:val="15"/>
          <w:sz w:val="24"/>
          <w:szCs w:val="24"/>
          <w:bdr w:val="none" w:sz="0" w:space="0" w:color="auto" w:frame="1"/>
          <w:lang w:val="en" w:eastAsia="ru-RU"/>
        </w:rPr>
        <w:t xml:space="preserve">. Tom is a (good) student than Peter. </w:t>
      </w:r>
    </w:p>
    <w:p w:rsidR="00BA6234" w:rsidRPr="00667E88" w:rsidRDefault="00BA6234" w:rsidP="00BA6234">
      <w:pPr>
        <w:spacing w:after="0" w:line="240" w:lineRule="auto"/>
        <w:rPr>
          <w:rFonts w:ascii="Times New Roman" w:hAnsi="Times New Roman"/>
          <w:color w:val="000000"/>
          <w:spacing w:val="15"/>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 xml:space="preserve"> 5</w:t>
      </w:r>
      <w:r w:rsidRPr="00C3093E">
        <w:rPr>
          <w:rFonts w:ascii="Times New Roman" w:hAnsi="Times New Roman"/>
          <w:color w:val="000000"/>
          <w:spacing w:val="15"/>
          <w:sz w:val="24"/>
          <w:szCs w:val="24"/>
          <w:bdr w:val="none" w:sz="0" w:space="0" w:color="auto" w:frame="1"/>
          <w:lang w:val="en" w:eastAsia="ru-RU"/>
        </w:rPr>
        <w:t xml:space="preserve">. John is (clever) man I have ever met. </w:t>
      </w:r>
    </w:p>
    <w:p w:rsidR="00BA6234" w:rsidRPr="00667E88" w:rsidRDefault="00BA6234" w:rsidP="00BA6234">
      <w:pPr>
        <w:spacing w:after="0" w:line="240" w:lineRule="auto"/>
        <w:rPr>
          <w:rFonts w:ascii="Times New Roman" w:hAnsi="Times New Roman"/>
          <w:color w:val="000000"/>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 xml:space="preserve"> 6</w:t>
      </w:r>
      <w:r w:rsidRPr="00C3093E">
        <w:rPr>
          <w:rFonts w:ascii="Times New Roman" w:hAnsi="Times New Roman"/>
          <w:color w:val="000000"/>
          <w:spacing w:val="15"/>
          <w:sz w:val="24"/>
          <w:szCs w:val="24"/>
          <w:bdr w:val="none" w:sz="0" w:space="0" w:color="auto" w:frame="1"/>
          <w:lang w:val="en" w:eastAsia="ru-RU"/>
        </w:rPr>
        <w:t>. Her </w:t>
      </w:r>
      <w:r w:rsidRPr="00C3093E">
        <w:rPr>
          <w:rFonts w:ascii="Times New Roman" w:hAnsi="Times New Roman"/>
          <w:color w:val="000000"/>
          <w:sz w:val="24"/>
          <w:szCs w:val="24"/>
          <w:bdr w:val="none" w:sz="0" w:space="0" w:color="auto" w:frame="1"/>
          <w:lang w:val="en" w:eastAsia="ru-RU"/>
        </w:rPr>
        <w:t xml:space="preserve">explanation was (clear) than yours. </w:t>
      </w:r>
    </w:p>
    <w:p w:rsidR="00BA6234" w:rsidRDefault="00BA6234" w:rsidP="00BA6234">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 xml:space="preserve"> 7</w:t>
      </w:r>
      <w:r w:rsidRPr="00C3093E">
        <w:rPr>
          <w:rFonts w:ascii="Times New Roman" w:hAnsi="Times New Roman"/>
          <w:color w:val="000000"/>
          <w:sz w:val="24"/>
          <w:szCs w:val="24"/>
          <w:bdr w:val="none" w:sz="0" w:space="0" w:color="auto" w:frame="1"/>
          <w:lang w:val="en" w:eastAsia="ru-RU"/>
        </w:rPr>
        <w:t xml:space="preserve">. This article is (easy) than that one. </w:t>
      </w:r>
    </w:p>
    <w:p w:rsidR="00BA6234" w:rsidRDefault="00BA6234" w:rsidP="00BA6234">
      <w:pPr>
        <w:spacing w:after="0" w:line="240" w:lineRule="auto"/>
        <w:rPr>
          <w:rFonts w:ascii="Times New Roman" w:hAnsi="Times New Roman"/>
          <w:color w:val="000000"/>
          <w:sz w:val="24"/>
          <w:szCs w:val="24"/>
          <w:bdr w:val="none" w:sz="0" w:space="0" w:color="auto" w:frame="1"/>
          <w:lang w:val="en" w:eastAsia="ru-RU"/>
        </w:rPr>
      </w:pPr>
    </w:p>
    <w:p w:rsidR="00BA6234" w:rsidRDefault="00BA6234" w:rsidP="00BA6234">
      <w:pPr>
        <w:spacing w:after="0" w:line="240" w:lineRule="auto"/>
        <w:rPr>
          <w:rFonts w:ascii="Times New Roman" w:hAnsi="Times New Roman"/>
          <w:b/>
          <w:color w:val="000000"/>
          <w:sz w:val="24"/>
          <w:szCs w:val="24"/>
          <w:bdr w:val="none" w:sz="0" w:space="0" w:color="auto" w:frame="1"/>
          <w:lang w:val="en" w:eastAsia="ru-RU"/>
        </w:rPr>
      </w:pPr>
      <w:proofErr w:type="gramStart"/>
      <w:r w:rsidRPr="00C3093E">
        <w:rPr>
          <w:rFonts w:ascii="Times New Roman" w:hAnsi="Times New Roman"/>
          <w:b/>
          <w:bCs/>
          <w:color w:val="000000"/>
          <w:spacing w:val="-15"/>
          <w:sz w:val="24"/>
          <w:szCs w:val="24"/>
          <w:bdr w:val="none" w:sz="0" w:space="0" w:color="auto" w:frame="1"/>
          <w:lang w:val="en" w:eastAsia="ru-RU"/>
        </w:rPr>
        <w:t>Упражнение</w:t>
      </w:r>
      <w:r>
        <w:rPr>
          <w:rFonts w:ascii="Times New Roman" w:hAnsi="Times New Roman"/>
          <w:b/>
          <w:bCs/>
          <w:color w:val="000000"/>
          <w:spacing w:val="-15"/>
          <w:sz w:val="24"/>
          <w:szCs w:val="24"/>
          <w:bdr w:val="none" w:sz="0" w:space="0" w:color="auto" w:frame="1"/>
          <w:lang w:val="en" w:eastAsia="ru-RU"/>
        </w:rPr>
        <w:t xml:space="preserve">  2</w:t>
      </w:r>
      <w:proofErr w:type="gramEnd"/>
      <w:r w:rsidRPr="00C3093E">
        <w:rPr>
          <w:rFonts w:ascii="Times New Roman" w:hAnsi="Times New Roman"/>
          <w:b/>
          <w:bCs/>
          <w:color w:val="000000"/>
          <w:spacing w:val="-15"/>
          <w:sz w:val="24"/>
          <w:szCs w:val="24"/>
          <w:bdr w:val="none" w:sz="0" w:space="0" w:color="auto" w:frame="1"/>
          <w:lang w:val="en" w:eastAsia="ru-RU"/>
        </w:rPr>
        <w:t>.</w:t>
      </w:r>
      <w:r>
        <w:rPr>
          <w:rFonts w:ascii="Times New Roman" w:hAnsi="Times New Roman"/>
          <w:b/>
          <w:bCs/>
          <w:color w:val="000000"/>
          <w:spacing w:val="-15"/>
          <w:sz w:val="24"/>
          <w:szCs w:val="24"/>
          <w:bdr w:val="none" w:sz="0" w:space="0" w:color="auto" w:frame="1"/>
          <w:lang w:val="en" w:eastAsia="ru-RU"/>
        </w:rPr>
        <w:t xml:space="preserve">  </w:t>
      </w:r>
      <w:r w:rsidRPr="00A36D0F">
        <w:rPr>
          <w:rFonts w:ascii="Times New Roman" w:hAnsi="Times New Roman"/>
          <w:b/>
          <w:color w:val="000000"/>
          <w:sz w:val="24"/>
          <w:szCs w:val="24"/>
          <w:bdr w:val="none" w:sz="0" w:space="0" w:color="auto" w:frame="1"/>
          <w:lang w:val="en" w:eastAsia="ru-RU"/>
        </w:rPr>
        <w:t>Вставьте союзы as …as, so… as.</w:t>
      </w:r>
    </w:p>
    <w:p w:rsidR="00F95B91" w:rsidRPr="00667E88" w:rsidRDefault="00F95B91" w:rsidP="00BA6234">
      <w:pPr>
        <w:spacing w:after="0" w:line="240" w:lineRule="auto"/>
        <w:rPr>
          <w:rFonts w:ascii="Times New Roman" w:hAnsi="Times New Roman"/>
          <w:b/>
          <w:color w:val="000000"/>
          <w:sz w:val="24"/>
          <w:szCs w:val="24"/>
          <w:bdr w:val="none" w:sz="0" w:space="0" w:color="auto" w:frame="1"/>
          <w:lang w:val="en-US" w:eastAsia="ru-RU"/>
        </w:rPr>
      </w:pPr>
    </w:p>
    <w:p w:rsidR="00BA6234" w:rsidRPr="00667E88" w:rsidRDefault="00F95B91" w:rsidP="00BA6234">
      <w:pPr>
        <w:spacing w:after="0" w:line="240" w:lineRule="auto"/>
        <w:rPr>
          <w:rFonts w:ascii="Times New Roman" w:hAnsi="Times New Roman"/>
          <w:color w:val="000000"/>
          <w:spacing w:val="15"/>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1</w:t>
      </w:r>
      <w:r w:rsidR="00BA6234" w:rsidRPr="00C3093E">
        <w:rPr>
          <w:rFonts w:ascii="Times New Roman" w:hAnsi="Times New Roman"/>
          <w:color w:val="000000"/>
          <w:spacing w:val="15"/>
          <w:sz w:val="24"/>
          <w:szCs w:val="24"/>
          <w:bdr w:val="none" w:sz="0" w:space="0" w:color="auto" w:frame="1"/>
          <w:lang w:val="en" w:eastAsia="ru-RU"/>
        </w:rPr>
        <w:t xml:space="preserve">. Your sister is merry ... you. </w:t>
      </w:r>
    </w:p>
    <w:p w:rsidR="00BA6234" w:rsidRPr="005E0DA9" w:rsidRDefault="00F95B91" w:rsidP="00BA6234">
      <w:pPr>
        <w:spacing w:after="0" w:line="240" w:lineRule="auto"/>
        <w:rPr>
          <w:rFonts w:ascii="Times New Roman" w:hAnsi="Times New Roman"/>
          <w:color w:val="000000"/>
          <w:spacing w:val="15"/>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2</w:t>
      </w:r>
      <w:r w:rsidR="00BA6234" w:rsidRPr="00C3093E">
        <w:rPr>
          <w:rFonts w:ascii="Times New Roman" w:hAnsi="Times New Roman"/>
          <w:color w:val="000000"/>
          <w:spacing w:val="15"/>
          <w:sz w:val="24"/>
          <w:szCs w:val="24"/>
          <w:bdr w:val="none" w:sz="0" w:space="0" w:color="auto" w:frame="1"/>
          <w:lang w:val="en" w:eastAsia="ru-RU"/>
        </w:rPr>
        <w:t>. John is ... talented ... his</w:t>
      </w:r>
      <w:r w:rsidR="00BA6234" w:rsidRPr="005E0DA9">
        <w:rPr>
          <w:rFonts w:ascii="Times New Roman" w:hAnsi="Times New Roman"/>
          <w:color w:val="000000"/>
          <w:spacing w:val="15"/>
          <w:sz w:val="24"/>
          <w:szCs w:val="24"/>
          <w:bdr w:val="none" w:sz="0" w:space="0" w:color="auto" w:frame="1"/>
          <w:lang w:val="en-US" w:eastAsia="ru-RU"/>
        </w:rPr>
        <w:t xml:space="preserve"> </w:t>
      </w:r>
      <w:r w:rsidR="00BA6234" w:rsidRPr="00C3093E">
        <w:rPr>
          <w:rFonts w:ascii="Times New Roman" w:hAnsi="Times New Roman"/>
          <w:color w:val="000000"/>
          <w:spacing w:val="15"/>
          <w:sz w:val="24"/>
          <w:szCs w:val="24"/>
          <w:bdr w:val="none" w:sz="0" w:space="0" w:color="auto" w:frame="1"/>
          <w:lang w:val="en" w:eastAsia="ru-RU"/>
        </w:rPr>
        <w:t>father.</w:t>
      </w:r>
    </w:p>
    <w:p w:rsidR="00BA6234" w:rsidRPr="00667E88" w:rsidRDefault="00F95B91" w:rsidP="00BA6234">
      <w:pPr>
        <w:spacing w:after="0" w:line="240" w:lineRule="auto"/>
        <w:rPr>
          <w:rFonts w:ascii="Times New Roman" w:hAnsi="Times New Roman"/>
          <w:color w:val="000000"/>
          <w:spacing w:val="15"/>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3</w:t>
      </w:r>
      <w:r w:rsidR="00BA6234" w:rsidRPr="00C3093E">
        <w:rPr>
          <w:rFonts w:ascii="Times New Roman" w:hAnsi="Times New Roman"/>
          <w:color w:val="000000"/>
          <w:spacing w:val="15"/>
          <w:sz w:val="24"/>
          <w:szCs w:val="24"/>
          <w:bdr w:val="none" w:sz="0" w:space="0" w:color="auto" w:frame="1"/>
          <w:lang w:val="en" w:eastAsia="ru-RU"/>
        </w:rPr>
        <w:t xml:space="preserve">. This table is not ... big ... that one. </w:t>
      </w:r>
    </w:p>
    <w:p w:rsidR="00BA6234" w:rsidRPr="00667E88" w:rsidRDefault="00F95B91" w:rsidP="00BA6234">
      <w:pPr>
        <w:spacing w:after="0" w:line="240" w:lineRule="auto"/>
        <w:rPr>
          <w:rFonts w:ascii="Times New Roman" w:hAnsi="Times New Roman"/>
          <w:color w:val="000000"/>
          <w:spacing w:val="15"/>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4</w:t>
      </w:r>
      <w:r w:rsidR="00BA6234" w:rsidRPr="00C3093E">
        <w:rPr>
          <w:rFonts w:ascii="Times New Roman" w:hAnsi="Times New Roman"/>
          <w:color w:val="000000"/>
          <w:spacing w:val="15"/>
          <w:sz w:val="24"/>
          <w:szCs w:val="24"/>
          <w:bdr w:val="none" w:sz="0" w:space="0" w:color="auto" w:frame="1"/>
          <w:lang w:val="en" w:eastAsia="ru-RU"/>
        </w:rPr>
        <w:t>. This street is … narrow ... that one.</w:t>
      </w:r>
    </w:p>
    <w:p w:rsidR="00BA6234" w:rsidRPr="00667E88" w:rsidRDefault="00F95B91" w:rsidP="00BA6234">
      <w:pPr>
        <w:spacing w:after="0" w:line="240" w:lineRule="auto"/>
        <w:rPr>
          <w:rFonts w:ascii="Times New Roman" w:hAnsi="Times New Roman"/>
          <w:color w:val="000000"/>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5</w:t>
      </w:r>
      <w:r w:rsidR="00BA6234" w:rsidRPr="00C3093E">
        <w:rPr>
          <w:rFonts w:ascii="Times New Roman" w:hAnsi="Times New Roman"/>
          <w:color w:val="000000"/>
          <w:spacing w:val="15"/>
          <w:sz w:val="24"/>
          <w:szCs w:val="24"/>
          <w:bdr w:val="none" w:sz="0" w:space="0" w:color="auto" w:frame="1"/>
          <w:lang w:val="en" w:eastAsia="ru-RU"/>
        </w:rPr>
        <w:t>. Kate’s</w:t>
      </w:r>
      <w:r w:rsidR="00BA6234" w:rsidRPr="00667E88">
        <w:rPr>
          <w:rFonts w:ascii="Times New Roman" w:hAnsi="Times New Roman"/>
          <w:color w:val="000000"/>
          <w:spacing w:val="15"/>
          <w:sz w:val="24"/>
          <w:szCs w:val="24"/>
          <w:bdr w:val="none" w:sz="0" w:space="0" w:color="auto" w:frame="1"/>
          <w:lang w:val="en-US" w:eastAsia="ru-RU"/>
        </w:rPr>
        <w:t xml:space="preserve"> </w:t>
      </w:r>
      <w:r w:rsidR="00BA6234" w:rsidRPr="00C3093E">
        <w:rPr>
          <w:rFonts w:ascii="Times New Roman" w:hAnsi="Times New Roman"/>
          <w:color w:val="000000"/>
          <w:sz w:val="24"/>
          <w:szCs w:val="24"/>
          <w:bdr w:val="none" w:sz="0" w:space="0" w:color="auto" w:frame="1"/>
          <w:lang w:val="en" w:eastAsia="ru-RU"/>
        </w:rPr>
        <w:t xml:space="preserve">report is ... big … Ann’s one. </w:t>
      </w:r>
    </w:p>
    <w:p w:rsidR="00BA6234" w:rsidRPr="00C3093E" w:rsidRDefault="00F95B91" w:rsidP="00BA6234">
      <w:pPr>
        <w:spacing w:after="0" w:line="240" w:lineRule="auto"/>
        <w:rPr>
          <w:rFonts w:ascii="Times New Roman" w:hAnsi="Times New Roman"/>
          <w:color w:val="000000"/>
          <w:sz w:val="24"/>
          <w:szCs w:val="24"/>
          <w:lang w:val="en" w:eastAsia="ru-RU"/>
        </w:rPr>
      </w:pPr>
      <w:r>
        <w:rPr>
          <w:rFonts w:ascii="Times New Roman" w:hAnsi="Times New Roman"/>
          <w:color w:val="000000"/>
          <w:sz w:val="24"/>
          <w:szCs w:val="24"/>
          <w:bdr w:val="none" w:sz="0" w:space="0" w:color="auto" w:frame="1"/>
          <w:lang w:val="en" w:eastAsia="ru-RU"/>
        </w:rPr>
        <w:t>6</w:t>
      </w:r>
      <w:r w:rsidR="00BA6234" w:rsidRPr="00C3093E">
        <w:rPr>
          <w:rFonts w:ascii="Times New Roman" w:hAnsi="Times New Roman"/>
          <w:color w:val="000000"/>
          <w:sz w:val="24"/>
          <w:szCs w:val="24"/>
          <w:bdr w:val="none" w:sz="0" w:space="0" w:color="auto" w:frame="1"/>
          <w:lang w:val="en" w:eastAsia="ru-RU"/>
        </w:rPr>
        <w:t>. Her eyes are not ... dark ... her mother’s ones.</w:t>
      </w:r>
    </w:p>
    <w:p w:rsidR="00BA6234" w:rsidRPr="00BA6234" w:rsidRDefault="00BA6234" w:rsidP="00BA6234">
      <w:pPr>
        <w:spacing w:after="0" w:line="240" w:lineRule="auto"/>
        <w:rPr>
          <w:rFonts w:ascii="Times New Roman" w:hAnsi="Times New Roman"/>
          <w:color w:val="000000"/>
          <w:sz w:val="24"/>
          <w:szCs w:val="24"/>
          <w:bdr w:val="none" w:sz="0" w:space="0" w:color="auto" w:frame="1"/>
          <w:lang w:val="en" w:eastAsia="ru-RU"/>
        </w:rPr>
      </w:pPr>
    </w:p>
    <w:p w:rsidR="00F95B91" w:rsidRDefault="00F95B91" w:rsidP="00F95B91">
      <w:pPr>
        <w:spacing w:after="0" w:line="240" w:lineRule="auto"/>
        <w:rPr>
          <w:rFonts w:ascii="Times New Roman" w:hAnsi="Times New Roman"/>
          <w:b/>
          <w:color w:val="000000"/>
          <w:sz w:val="24"/>
          <w:szCs w:val="24"/>
          <w:bdr w:val="none" w:sz="0" w:space="0" w:color="auto" w:frame="1"/>
          <w:lang w:val="en" w:eastAsia="ru-RU"/>
        </w:rPr>
      </w:pPr>
      <w:r>
        <w:rPr>
          <w:rFonts w:ascii="Times New Roman" w:hAnsi="Times New Roman"/>
          <w:b/>
          <w:bCs/>
          <w:color w:val="000000"/>
          <w:sz w:val="24"/>
          <w:szCs w:val="24"/>
          <w:bdr w:val="none" w:sz="0" w:space="0" w:color="auto" w:frame="1"/>
          <w:lang w:val="en" w:eastAsia="ru-RU"/>
        </w:rPr>
        <w:t>Упражнение 3</w:t>
      </w:r>
      <w:r w:rsidRPr="00DF2BF5">
        <w:rPr>
          <w:rFonts w:ascii="Times New Roman" w:hAnsi="Times New Roman"/>
          <w:b/>
          <w:bCs/>
          <w:color w:val="000000"/>
          <w:sz w:val="24"/>
          <w:szCs w:val="24"/>
          <w:bdr w:val="none" w:sz="0" w:space="0" w:color="auto" w:frame="1"/>
          <w:lang w:val="en" w:eastAsia="ru-RU"/>
        </w:rPr>
        <w:t>.</w:t>
      </w:r>
      <w:r>
        <w:rPr>
          <w:rFonts w:ascii="Times New Roman" w:hAnsi="Times New Roman"/>
          <w:b/>
          <w:bCs/>
          <w:color w:val="000000"/>
          <w:sz w:val="24"/>
          <w:szCs w:val="24"/>
          <w:bdr w:val="none" w:sz="0" w:space="0" w:color="auto" w:frame="1"/>
          <w:lang w:val="en" w:eastAsia="ru-RU"/>
        </w:rPr>
        <w:t xml:space="preserve"> </w:t>
      </w:r>
      <w:r w:rsidRPr="00005AFF">
        <w:rPr>
          <w:rFonts w:ascii="Times New Roman" w:hAnsi="Times New Roman"/>
          <w:b/>
          <w:color w:val="000000"/>
          <w:sz w:val="24"/>
          <w:szCs w:val="24"/>
          <w:bdr w:val="none" w:sz="0" w:space="0" w:color="auto" w:frame="1"/>
          <w:lang w:val="en" w:eastAsia="ru-RU"/>
        </w:rPr>
        <w:t>Раскройте скобки, употребляя глаголы в одном из следующих времен:</w:t>
      </w:r>
      <w:r>
        <w:rPr>
          <w:rFonts w:ascii="Times New Roman" w:hAnsi="Times New Roman"/>
          <w:b/>
          <w:color w:val="000000"/>
          <w:sz w:val="24"/>
          <w:szCs w:val="24"/>
          <w:bdr w:val="none" w:sz="0" w:space="0" w:color="auto" w:frame="1"/>
          <w:lang w:val="en" w:eastAsia="ru-RU"/>
        </w:rPr>
        <w:t xml:space="preserve"> </w:t>
      </w:r>
      <w:r w:rsidRPr="00005AFF">
        <w:rPr>
          <w:rFonts w:ascii="Times New Roman" w:hAnsi="Times New Roman"/>
          <w:b/>
          <w:color w:val="000000"/>
          <w:sz w:val="24"/>
          <w:szCs w:val="24"/>
          <w:bdr w:val="none" w:sz="0" w:space="0" w:color="auto" w:frame="1"/>
          <w:lang w:val="en" w:eastAsia="ru-RU"/>
        </w:rPr>
        <w:t xml:space="preserve">Present, Past, </w:t>
      </w:r>
      <w:r>
        <w:rPr>
          <w:rFonts w:ascii="Times New Roman" w:hAnsi="Times New Roman"/>
          <w:b/>
          <w:color w:val="000000"/>
          <w:sz w:val="24"/>
          <w:szCs w:val="24"/>
          <w:bdr w:val="none" w:sz="0" w:space="0" w:color="auto" w:frame="1"/>
          <w:lang w:val="en" w:eastAsia="ru-RU"/>
        </w:rPr>
        <w:t>Future S</w:t>
      </w:r>
      <w:r>
        <w:rPr>
          <w:rFonts w:ascii="Times New Roman" w:hAnsi="Times New Roman"/>
          <w:b/>
          <w:color w:val="000000"/>
          <w:sz w:val="24"/>
          <w:szCs w:val="24"/>
          <w:bdr w:val="none" w:sz="0" w:space="0" w:color="auto" w:frame="1"/>
          <w:lang w:val="en-US" w:eastAsia="ru-RU"/>
        </w:rPr>
        <w:t>imple</w:t>
      </w:r>
      <w:r w:rsidRPr="00005AFF">
        <w:rPr>
          <w:rFonts w:ascii="Times New Roman" w:hAnsi="Times New Roman"/>
          <w:b/>
          <w:color w:val="000000"/>
          <w:sz w:val="24"/>
          <w:szCs w:val="24"/>
          <w:bdr w:val="none" w:sz="0" w:space="0" w:color="auto" w:frame="1"/>
          <w:lang w:val="en" w:eastAsia="ru-RU"/>
        </w:rPr>
        <w:t>; Present, Past Continuous.</w:t>
      </w:r>
    </w:p>
    <w:p w:rsidR="00F95B91" w:rsidRDefault="00F95B91" w:rsidP="00F95B91">
      <w:pPr>
        <w:spacing w:after="0" w:line="240" w:lineRule="auto"/>
        <w:rPr>
          <w:rFonts w:ascii="Times New Roman" w:hAnsi="Times New Roman"/>
          <w:b/>
          <w:color w:val="000000"/>
          <w:sz w:val="24"/>
          <w:szCs w:val="24"/>
          <w:bdr w:val="none" w:sz="0" w:space="0" w:color="auto" w:frame="1"/>
          <w:lang w:val="en" w:eastAsia="ru-RU"/>
        </w:rPr>
      </w:pPr>
    </w:p>
    <w:p w:rsidR="00F95B91" w:rsidRDefault="00F95B91" w:rsidP="00F95B91">
      <w:pPr>
        <w:spacing w:after="0" w:line="240" w:lineRule="auto"/>
        <w:rPr>
          <w:rFonts w:ascii="Times New Roman" w:hAnsi="Times New Roman"/>
          <w:color w:val="000000"/>
          <w:spacing w:val="30"/>
          <w:sz w:val="24"/>
          <w:szCs w:val="24"/>
          <w:bdr w:val="none" w:sz="0" w:space="0" w:color="auto" w:frame="1"/>
          <w:lang w:val="en" w:eastAsia="ru-RU"/>
        </w:rPr>
      </w:pPr>
      <w:r>
        <w:rPr>
          <w:rFonts w:ascii="Times New Roman" w:hAnsi="Times New Roman"/>
          <w:color w:val="000000"/>
          <w:spacing w:val="30"/>
          <w:sz w:val="24"/>
          <w:szCs w:val="24"/>
          <w:bdr w:val="none" w:sz="0" w:space="0" w:color="auto" w:frame="1"/>
          <w:lang w:val="en" w:eastAsia="ru-RU"/>
        </w:rPr>
        <w:t>1</w:t>
      </w:r>
      <w:r w:rsidRPr="00DF2BF5">
        <w:rPr>
          <w:rFonts w:ascii="Times New Roman" w:hAnsi="Times New Roman"/>
          <w:color w:val="000000"/>
          <w:spacing w:val="30"/>
          <w:sz w:val="24"/>
          <w:szCs w:val="24"/>
          <w:bdr w:val="none" w:sz="0" w:space="0" w:color="auto" w:frame="1"/>
          <w:lang w:val="en" w:eastAsia="ru-RU"/>
        </w:rPr>
        <w:t>.</w:t>
      </w:r>
      <w:r>
        <w:rPr>
          <w:rFonts w:ascii="Times New Roman" w:hAnsi="Times New Roman"/>
          <w:color w:val="000000"/>
          <w:spacing w:val="30"/>
          <w:sz w:val="24"/>
          <w:szCs w:val="24"/>
          <w:bdr w:val="none" w:sz="0" w:space="0" w:color="auto" w:frame="1"/>
          <w:lang w:val="en" w:eastAsia="ru-RU"/>
        </w:rPr>
        <w:t xml:space="preserve"> </w:t>
      </w:r>
      <w:r w:rsidRPr="00DF2BF5">
        <w:rPr>
          <w:rFonts w:ascii="Times New Roman" w:hAnsi="Times New Roman"/>
          <w:color w:val="000000"/>
          <w:spacing w:val="30"/>
          <w:sz w:val="24"/>
          <w:szCs w:val="24"/>
          <w:bdr w:val="none" w:sz="0" w:space="0" w:color="auto" w:frame="1"/>
          <w:lang w:val="en" w:eastAsia="ru-RU"/>
        </w:rPr>
        <w:t xml:space="preserve">What your brother (to do) tomorrow? </w:t>
      </w:r>
    </w:p>
    <w:p w:rsidR="00F95B91" w:rsidRDefault="00F95B91" w:rsidP="00F95B91">
      <w:pPr>
        <w:spacing w:after="0" w:line="240" w:lineRule="auto"/>
        <w:rPr>
          <w:rFonts w:ascii="Times New Roman" w:hAnsi="Times New Roman"/>
          <w:color w:val="000000"/>
          <w:spacing w:val="45"/>
          <w:sz w:val="24"/>
          <w:szCs w:val="24"/>
          <w:bdr w:val="none" w:sz="0" w:space="0" w:color="auto" w:frame="1"/>
          <w:lang w:val="en" w:eastAsia="ru-RU"/>
        </w:rPr>
      </w:pPr>
      <w:r>
        <w:rPr>
          <w:rFonts w:ascii="Times New Roman" w:hAnsi="Times New Roman"/>
          <w:color w:val="000000"/>
          <w:spacing w:val="30"/>
          <w:sz w:val="24"/>
          <w:szCs w:val="24"/>
          <w:bdr w:val="none" w:sz="0" w:space="0" w:color="auto" w:frame="1"/>
          <w:lang w:val="en" w:eastAsia="ru-RU"/>
        </w:rPr>
        <w:t>2</w:t>
      </w:r>
      <w:r w:rsidRPr="00DF2BF5">
        <w:rPr>
          <w:rFonts w:ascii="Times New Roman" w:hAnsi="Times New Roman"/>
          <w:color w:val="000000"/>
          <w:spacing w:val="30"/>
          <w:sz w:val="24"/>
          <w:szCs w:val="24"/>
          <w:bdr w:val="none" w:sz="0" w:space="0" w:color="auto" w:frame="1"/>
          <w:lang w:val="en" w:eastAsia="ru-RU"/>
        </w:rPr>
        <w:t>. I (not to go) to the shop</w:t>
      </w:r>
      <w:r>
        <w:rPr>
          <w:rFonts w:ascii="Times New Roman" w:hAnsi="Times New Roman"/>
          <w:color w:val="000000"/>
          <w:spacing w:val="30"/>
          <w:sz w:val="24"/>
          <w:szCs w:val="24"/>
          <w:bdr w:val="none" w:sz="0" w:space="0" w:color="auto" w:frame="1"/>
          <w:lang w:val="en" w:eastAsia="ru-RU"/>
        </w:rPr>
        <w:t xml:space="preserve"> </w:t>
      </w:r>
      <w:r w:rsidRPr="00DF2BF5">
        <w:rPr>
          <w:rFonts w:ascii="Times New Roman" w:hAnsi="Times New Roman"/>
          <w:color w:val="000000"/>
          <w:spacing w:val="45"/>
          <w:sz w:val="24"/>
          <w:szCs w:val="24"/>
          <w:bdr w:val="none" w:sz="0" w:space="0" w:color="auto" w:frame="1"/>
          <w:lang w:val="en" w:eastAsia="ru-RU"/>
        </w:rPr>
        <w:t xml:space="preserve">yesterday; I (to go) to the shop tomorrow. </w:t>
      </w:r>
    </w:p>
    <w:p w:rsidR="00F95B91" w:rsidRDefault="00F95B91" w:rsidP="00F95B91">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pacing w:val="45"/>
          <w:sz w:val="24"/>
          <w:szCs w:val="24"/>
          <w:bdr w:val="none" w:sz="0" w:space="0" w:color="auto" w:frame="1"/>
          <w:lang w:val="en" w:eastAsia="ru-RU"/>
        </w:rPr>
        <w:t>3</w:t>
      </w:r>
      <w:r w:rsidRPr="00DF2BF5">
        <w:rPr>
          <w:rFonts w:ascii="Times New Roman" w:hAnsi="Times New Roman"/>
          <w:color w:val="000000"/>
          <w:spacing w:val="45"/>
          <w:sz w:val="24"/>
          <w:szCs w:val="24"/>
          <w:bdr w:val="none" w:sz="0" w:space="0" w:color="auto" w:frame="1"/>
          <w:lang w:val="en" w:eastAsia="ru-RU"/>
        </w:rPr>
        <w:t>.</w:t>
      </w:r>
      <w:r>
        <w:rPr>
          <w:rFonts w:ascii="Times New Roman" w:hAnsi="Times New Roman"/>
          <w:color w:val="000000"/>
          <w:spacing w:val="45"/>
          <w:sz w:val="24"/>
          <w:szCs w:val="24"/>
          <w:bdr w:val="none" w:sz="0" w:space="0" w:color="auto" w:frame="1"/>
          <w:lang w:val="en" w:eastAsia="ru-RU"/>
        </w:rPr>
        <w:t xml:space="preserve"> </w:t>
      </w:r>
      <w:r w:rsidRPr="00DF2BF5">
        <w:rPr>
          <w:rFonts w:ascii="Times New Roman" w:hAnsi="Times New Roman"/>
          <w:color w:val="000000"/>
          <w:spacing w:val="45"/>
          <w:sz w:val="24"/>
          <w:szCs w:val="24"/>
          <w:bdr w:val="none" w:sz="0" w:space="0" w:color="auto" w:frame="1"/>
          <w:lang w:val="en" w:eastAsia="ru-RU"/>
        </w:rPr>
        <w:t>Where Kate (to go) when you (to meet) her </w:t>
      </w:r>
      <w:r w:rsidRPr="00DF2BF5">
        <w:rPr>
          <w:rFonts w:ascii="Times New Roman" w:hAnsi="Times New Roman"/>
          <w:color w:val="000000"/>
          <w:sz w:val="24"/>
          <w:szCs w:val="24"/>
          <w:bdr w:val="none" w:sz="0" w:space="0" w:color="auto" w:frame="1"/>
          <w:lang w:val="en" w:eastAsia="ru-RU"/>
        </w:rPr>
        <w:t xml:space="preserve">yesterday? </w:t>
      </w:r>
    </w:p>
    <w:p w:rsidR="00F95B91" w:rsidRDefault="00F95B91" w:rsidP="00F95B91">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4</w:t>
      </w:r>
      <w:r w:rsidRPr="00DF2BF5">
        <w:rPr>
          <w:rFonts w:ascii="Times New Roman" w:hAnsi="Times New Roman"/>
          <w:color w:val="000000"/>
          <w:sz w:val="24"/>
          <w:szCs w:val="24"/>
          <w:bdr w:val="none" w:sz="0" w:space="0" w:color="auto" w:frame="1"/>
          <w:lang w:val="en" w:eastAsia="ru-RU"/>
        </w:rPr>
        <w:t xml:space="preserve">. </w:t>
      </w:r>
      <w:r>
        <w:rPr>
          <w:rFonts w:ascii="Times New Roman" w:hAnsi="Times New Roman"/>
          <w:color w:val="000000"/>
          <w:sz w:val="24"/>
          <w:szCs w:val="24"/>
          <w:bdr w:val="none" w:sz="0" w:space="0" w:color="auto" w:frame="1"/>
          <w:lang w:val="en" w:eastAsia="ru-RU"/>
        </w:rPr>
        <w:t xml:space="preserve">  </w:t>
      </w:r>
      <w:r w:rsidRPr="00DF2BF5">
        <w:rPr>
          <w:rFonts w:ascii="Times New Roman" w:hAnsi="Times New Roman"/>
          <w:color w:val="000000"/>
          <w:sz w:val="24"/>
          <w:szCs w:val="24"/>
          <w:bdr w:val="none" w:sz="0" w:space="0" w:color="auto" w:frame="1"/>
          <w:lang w:val="en" w:eastAsia="ru-RU"/>
        </w:rPr>
        <w:t xml:space="preserve">Every day the boss (to enter) the office at 9 o’clock. </w:t>
      </w:r>
    </w:p>
    <w:p w:rsidR="00F95B91" w:rsidRDefault="00F95B91" w:rsidP="00F95B91">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5</w:t>
      </w:r>
      <w:r w:rsidRPr="00DF2BF5">
        <w:rPr>
          <w:rFonts w:ascii="Times New Roman" w:hAnsi="Times New Roman"/>
          <w:color w:val="000000"/>
          <w:sz w:val="24"/>
          <w:szCs w:val="24"/>
          <w:bdr w:val="none" w:sz="0" w:space="0" w:color="auto" w:frame="1"/>
          <w:lang w:val="en" w:eastAsia="ru-RU"/>
        </w:rPr>
        <w:t xml:space="preserve">. </w:t>
      </w:r>
      <w:r>
        <w:rPr>
          <w:rFonts w:ascii="Times New Roman" w:hAnsi="Times New Roman"/>
          <w:color w:val="000000"/>
          <w:sz w:val="24"/>
          <w:szCs w:val="24"/>
          <w:bdr w:val="none" w:sz="0" w:space="0" w:color="auto" w:frame="1"/>
          <w:lang w:val="en" w:eastAsia="ru-RU"/>
        </w:rPr>
        <w:t xml:space="preserve"> </w:t>
      </w:r>
      <w:r w:rsidRPr="00DF2BF5">
        <w:rPr>
          <w:rFonts w:ascii="Times New Roman" w:hAnsi="Times New Roman"/>
          <w:color w:val="000000"/>
          <w:sz w:val="24"/>
          <w:szCs w:val="24"/>
          <w:bdr w:val="none" w:sz="0" w:space="0" w:color="auto" w:frame="1"/>
          <w:lang w:val="en" w:eastAsia="ru-RU"/>
        </w:rPr>
        <w:t>Yesterday the boss (to enter)</w:t>
      </w:r>
      <w:r>
        <w:rPr>
          <w:rFonts w:ascii="Times New Roman" w:hAnsi="Times New Roman"/>
          <w:color w:val="000000"/>
          <w:sz w:val="24"/>
          <w:szCs w:val="24"/>
          <w:bdr w:val="none" w:sz="0" w:space="0" w:color="auto" w:frame="1"/>
          <w:lang w:val="en" w:eastAsia="ru-RU"/>
        </w:rPr>
        <w:t xml:space="preserve"> </w:t>
      </w:r>
      <w:r w:rsidRPr="00DF2BF5">
        <w:rPr>
          <w:rFonts w:ascii="Times New Roman" w:hAnsi="Times New Roman"/>
          <w:color w:val="000000"/>
          <w:sz w:val="24"/>
          <w:szCs w:val="24"/>
          <w:bdr w:val="none" w:sz="0" w:space="0" w:color="auto" w:frame="1"/>
          <w:lang w:val="en" w:eastAsia="ru-RU"/>
        </w:rPr>
        <w:t>the office at half past nine.</w:t>
      </w:r>
    </w:p>
    <w:p w:rsidR="00F95B91" w:rsidRDefault="00F95B91" w:rsidP="00F95B91">
      <w:pPr>
        <w:spacing w:after="0" w:line="240" w:lineRule="auto"/>
        <w:rPr>
          <w:rFonts w:ascii="Times New Roman" w:hAnsi="Times New Roman"/>
          <w:color w:val="000000"/>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6</w:t>
      </w:r>
      <w:r w:rsidRPr="00DF2BF5">
        <w:rPr>
          <w:rFonts w:ascii="Times New Roman" w:hAnsi="Times New Roman"/>
          <w:color w:val="000000"/>
          <w:sz w:val="24"/>
          <w:szCs w:val="24"/>
          <w:bdr w:val="none" w:sz="0" w:space="0" w:color="auto" w:frame="1"/>
          <w:lang w:val="en" w:eastAsia="ru-RU"/>
        </w:rPr>
        <w:t>.</w:t>
      </w:r>
      <w:r>
        <w:rPr>
          <w:rFonts w:ascii="Times New Roman" w:hAnsi="Times New Roman"/>
          <w:color w:val="000000"/>
          <w:sz w:val="24"/>
          <w:szCs w:val="24"/>
          <w:bdr w:val="none" w:sz="0" w:space="0" w:color="auto" w:frame="1"/>
          <w:lang w:val="en" w:eastAsia="ru-RU"/>
        </w:rPr>
        <w:t xml:space="preserve"> </w:t>
      </w:r>
      <w:r w:rsidRPr="00DF2BF5">
        <w:rPr>
          <w:rFonts w:ascii="Times New Roman" w:hAnsi="Times New Roman"/>
          <w:color w:val="000000"/>
          <w:sz w:val="24"/>
          <w:szCs w:val="24"/>
          <w:bdr w:val="none" w:sz="0" w:space="0" w:color="auto" w:frame="1"/>
          <w:lang w:val="en" w:eastAsia="ru-RU"/>
        </w:rPr>
        <w:t xml:space="preserve"> When the secretary (to come) tomorrow? </w:t>
      </w:r>
    </w:p>
    <w:p w:rsidR="00F95B91" w:rsidRDefault="00F95B91" w:rsidP="00F95B91">
      <w:pPr>
        <w:spacing w:after="0" w:line="240" w:lineRule="auto"/>
        <w:rPr>
          <w:rFonts w:ascii="Times New Roman" w:hAnsi="Times New Roman"/>
          <w:color w:val="000000"/>
          <w:spacing w:val="15"/>
          <w:sz w:val="24"/>
          <w:szCs w:val="24"/>
          <w:bdr w:val="none" w:sz="0" w:space="0" w:color="auto" w:frame="1"/>
          <w:lang w:val="en" w:eastAsia="ru-RU"/>
        </w:rPr>
      </w:pPr>
      <w:r>
        <w:rPr>
          <w:rFonts w:ascii="Times New Roman" w:hAnsi="Times New Roman"/>
          <w:color w:val="000000"/>
          <w:sz w:val="24"/>
          <w:szCs w:val="24"/>
          <w:bdr w:val="none" w:sz="0" w:space="0" w:color="auto" w:frame="1"/>
          <w:lang w:val="en" w:eastAsia="ru-RU"/>
        </w:rPr>
        <w:t>7</w:t>
      </w:r>
      <w:r w:rsidRPr="00DF2BF5">
        <w:rPr>
          <w:rFonts w:ascii="Times New Roman" w:hAnsi="Times New Roman"/>
          <w:color w:val="000000"/>
          <w:sz w:val="24"/>
          <w:szCs w:val="24"/>
          <w:bdr w:val="none" w:sz="0" w:space="0" w:color="auto" w:frame="1"/>
          <w:lang w:val="en" w:eastAsia="ru-RU"/>
        </w:rPr>
        <w:t xml:space="preserve">. </w:t>
      </w:r>
      <w:r>
        <w:rPr>
          <w:rFonts w:ascii="Times New Roman" w:hAnsi="Times New Roman"/>
          <w:color w:val="000000"/>
          <w:sz w:val="24"/>
          <w:szCs w:val="24"/>
          <w:bdr w:val="none" w:sz="0" w:space="0" w:color="auto" w:frame="1"/>
          <w:lang w:val="en" w:eastAsia="ru-RU"/>
        </w:rPr>
        <w:t xml:space="preserve"> </w:t>
      </w:r>
      <w:r w:rsidRPr="00DF2BF5">
        <w:rPr>
          <w:rFonts w:ascii="Times New Roman" w:hAnsi="Times New Roman"/>
          <w:color w:val="000000"/>
          <w:sz w:val="24"/>
          <w:szCs w:val="24"/>
          <w:bdr w:val="none" w:sz="0" w:space="0" w:color="auto" w:frame="1"/>
          <w:lang w:val="en" w:eastAsia="ru-RU"/>
        </w:rPr>
        <w:t>At 6 o’clock yesterday</w:t>
      </w:r>
      <w:r>
        <w:rPr>
          <w:rFonts w:ascii="Times New Roman" w:hAnsi="Times New Roman"/>
          <w:color w:val="000000"/>
          <w:sz w:val="24"/>
          <w:szCs w:val="24"/>
          <w:bdr w:val="none" w:sz="0" w:space="0" w:color="auto" w:frame="1"/>
          <w:lang w:val="en" w:eastAsia="ru-RU"/>
        </w:rPr>
        <w:t xml:space="preserve"> </w:t>
      </w:r>
      <w:r w:rsidRPr="00DF2BF5">
        <w:rPr>
          <w:rFonts w:ascii="Times New Roman" w:hAnsi="Times New Roman"/>
          <w:color w:val="000000"/>
          <w:spacing w:val="15"/>
          <w:sz w:val="24"/>
          <w:szCs w:val="24"/>
          <w:bdr w:val="none" w:sz="0" w:space="0" w:color="auto" w:frame="1"/>
          <w:lang w:val="en" w:eastAsia="ru-RU"/>
        </w:rPr>
        <w:t xml:space="preserve">we (to listen) to a very interesting lecture. </w:t>
      </w:r>
    </w:p>
    <w:p w:rsidR="00F95B91" w:rsidRPr="00622947" w:rsidRDefault="00F95B91" w:rsidP="00F95B91">
      <w:pPr>
        <w:spacing w:after="0" w:line="240" w:lineRule="auto"/>
        <w:rPr>
          <w:rFonts w:ascii="Times New Roman" w:hAnsi="Times New Roman"/>
          <w:color w:val="000000"/>
          <w:sz w:val="24"/>
          <w:szCs w:val="24"/>
          <w:bdr w:val="none" w:sz="0" w:space="0" w:color="auto" w:frame="1"/>
          <w:lang w:val="en-US" w:eastAsia="ru-RU"/>
        </w:rPr>
      </w:pPr>
      <w:r>
        <w:rPr>
          <w:rFonts w:ascii="Times New Roman" w:hAnsi="Times New Roman"/>
          <w:color w:val="000000"/>
          <w:spacing w:val="15"/>
          <w:sz w:val="24"/>
          <w:szCs w:val="24"/>
          <w:bdr w:val="none" w:sz="0" w:space="0" w:color="auto" w:frame="1"/>
          <w:lang w:val="en" w:eastAsia="ru-RU"/>
        </w:rPr>
        <w:t>8</w:t>
      </w:r>
      <w:r w:rsidRPr="00DF2BF5">
        <w:rPr>
          <w:rFonts w:ascii="Times New Roman" w:hAnsi="Times New Roman"/>
          <w:color w:val="000000"/>
          <w:spacing w:val="15"/>
          <w:sz w:val="24"/>
          <w:szCs w:val="24"/>
          <w:bdr w:val="none" w:sz="0" w:space="0" w:color="auto" w:frame="1"/>
          <w:lang w:val="en" w:eastAsia="ru-RU"/>
        </w:rPr>
        <w:t>. When 1 (to enter) the office, the secretary (to type)</w:t>
      </w:r>
      <w:r>
        <w:rPr>
          <w:rFonts w:ascii="Times New Roman" w:hAnsi="Times New Roman"/>
          <w:color w:val="000000"/>
          <w:spacing w:val="15"/>
          <w:sz w:val="24"/>
          <w:szCs w:val="24"/>
          <w:bdr w:val="none" w:sz="0" w:space="0" w:color="auto" w:frame="1"/>
          <w:lang w:val="en" w:eastAsia="ru-RU"/>
        </w:rPr>
        <w:t xml:space="preserve"> </w:t>
      </w:r>
      <w:r w:rsidRPr="00DF2BF5">
        <w:rPr>
          <w:rFonts w:ascii="Times New Roman" w:hAnsi="Times New Roman"/>
          <w:color w:val="000000"/>
          <w:sz w:val="24"/>
          <w:szCs w:val="24"/>
          <w:bdr w:val="none" w:sz="0" w:space="0" w:color="auto" w:frame="1"/>
          <w:lang w:val="en" w:eastAsia="ru-RU"/>
        </w:rPr>
        <w:t>some letters.</w:t>
      </w:r>
    </w:p>
    <w:p w:rsidR="001D585D" w:rsidRPr="00622947" w:rsidRDefault="001D585D" w:rsidP="00F95B91">
      <w:pPr>
        <w:spacing w:after="0" w:line="240" w:lineRule="auto"/>
        <w:rPr>
          <w:rFonts w:ascii="Times New Roman" w:hAnsi="Times New Roman"/>
          <w:color w:val="000000"/>
          <w:sz w:val="24"/>
          <w:szCs w:val="24"/>
          <w:bdr w:val="none" w:sz="0" w:space="0" w:color="auto" w:frame="1"/>
          <w:lang w:val="en-US" w:eastAsia="ru-RU"/>
        </w:rPr>
      </w:pPr>
    </w:p>
    <w:p w:rsidR="001D585D" w:rsidRPr="00622947" w:rsidRDefault="001D585D" w:rsidP="00F95B91">
      <w:pPr>
        <w:spacing w:after="0" w:line="240" w:lineRule="auto"/>
        <w:rPr>
          <w:rFonts w:ascii="Times New Roman" w:hAnsi="Times New Roman"/>
          <w:color w:val="000000"/>
          <w:sz w:val="24"/>
          <w:szCs w:val="24"/>
          <w:bdr w:val="none" w:sz="0" w:space="0" w:color="auto" w:frame="1"/>
          <w:lang w:val="en-US" w:eastAsia="ru-RU"/>
        </w:rPr>
      </w:pPr>
    </w:p>
    <w:p w:rsidR="001D585D" w:rsidRDefault="001D585D" w:rsidP="001D585D">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w:t>
      </w:r>
      <w:r w:rsidR="0086719A">
        <w:rPr>
          <w:rFonts w:ascii="Times New Roman" w:hAnsi="Times New Roman"/>
          <w:b/>
          <w:bCs/>
          <w:sz w:val="28"/>
          <w:szCs w:val="28"/>
        </w:rPr>
        <w:t>кая контрольная работа за седьмой</w:t>
      </w:r>
      <w:r>
        <w:rPr>
          <w:rFonts w:ascii="Times New Roman" w:hAnsi="Times New Roman"/>
          <w:b/>
          <w:bCs/>
          <w:sz w:val="28"/>
          <w:szCs w:val="28"/>
        </w:rPr>
        <w:t xml:space="preserve">  семестр</w:t>
      </w:r>
    </w:p>
    <w:p w:rsidR="00557BAD" w:rsidRDefault="00557BAD" w:rsidP="001D585D">
      <w:pPr>
        <w:tabs>
          <w:tab w:val="left" w:pos="0"/>
        </w:tabs>
        <w:spacing w:after="0" w:line="240" w:lineRule="auto"/>
        <w:jc w:val="both"/>
        <w:rPr>
          <w:rFonts w:ascii="Times New Roman" w:hAnsi="Times New Roman"/>
          <w:b/>
          <w:bCs/>
          <w:sz w:val="28"/>
          <w:szCs w:val="28"/>
        </w:rPr>
      </w:pPr>
    </w:p>
    <w:p w:rsidR="001D585D" w:rsidRPr="00622947" w:rsidRDefault="001D585D" w:rsidP="001D585D">
      <w:pPr>
        <w:tabs>
          <w:tab w:val="left" w:pos="0"/>
          <w:tab w:val="left" w:pos="2355"/>
        </w:tabs>
        <w:spacing w:after="0" w:line="240" w:lineRule="auto"/>
        <w:jc w:val="both"/>
        <w:rPr>
          <w:rFonts w:ascii="Times New Roman" w:hAnsi="Times New Roman"/>
          <w:b/>
          <w:sz w:val="28"/>
          <w:szCs w:val="28"/>
        </w:rPr>
      </w:pPr>
      <w:r w:rsidRPr="00443575">
        <w:rPr>
          <w:rFonts w:ascii="Times New Roman" w:hAnsi="Times New Roman"/>
          <w:b/>
          <w:sz w:val="28"/>
          <w:szCs w:val="28"/>
        </w:rPr>
        <w:t>Вариант</w:t>
      </w:r>
      <w:r w:rsidRPr="00622947">
        <w:rPr>
          <w:rFonts w:ascii="Times New Roman" w:hAnsi="Times New Roman"/>
          <w:b/>
          <w:sz w:val="28"/>
          <w:szCs w:val="28"/>
        </w:rPr>
        <w:t xml:space="preserve"> 1</w:t>
      </w:r>
    </w:p>
    <w:p w:rsidR="001D585D" w:rsidRPr="00622947" w:rsidRDefault="001D585D" w:rsidP="00F95B91">
      <w:pPr>
        <w:spacing w:after="0" w:line="240" w:lineRule="auto"/>
        <w:rPr>
          <w:rFonts w:ascii="Times New Roman" w:hAnsi="Times New Roman"/>
          <w:color w:val="000000"/>
          <w:sz w:val="24"/>
          <w:szCs w:val="24"/>
          <w:bdr w:val="none" w:sz="0" w:space="0" w:color="auto" w:frame="1"/>
          <w:lang w:eastAsia="ru-RU"/>
        </w:rPr>
      </w:pPr>
    </w:p>
    <w:p w:rsidR="003261EB" w:rsidRDefault="001D585D" w:rsidP="001D585D">
      <w:pPr>
        <w:rPr>
          <w:rFonts w:ascii="Times New Roman" w:hAnsi="Times New Roman"/>
          <w:b/>
          <w:color w:val="000000"/>
          <w:sz w:val="24"/>
          <w:szCs w:val="24"/>
          <w:bdr w:val="none" w:sz="0" w:space="0" w:color="auto" w:frame="1"/>
          <w:lang w:eastAsia="ru-RU"/>
        </w:rPr>
      </w:pPr>
      <w:r w:rsidRPr="00C3093E">
        <w:rPr>
          <w:rFonts w:ascii="Times New Roman" w:hAnsi="Times New Roman"/>
          <w:b/>
          <w:bCs/>
          <w:color w:val="000000"/>
          <w:spacing w:val="-15"/>
          <w:sz w:val="24"/>
          <w:szCs w:val="24"/>
          <w:bdr w:val="none" w:sz="0" w:space="0" w:color="auto" w:frame="1"/>
          <w:lang w:eastAsia="ru-RU"/>
        </w:rPr>
        <w:t>Упражнение</w:t>
      </w:r>
      <w:r w:rsidRPr="00622947">
        <w:rPr>
          <w:rFonts w:ascii="Times New Roman" w:hAnsi="Times New Roman"/>
          <w:b/>
          <w:bCs/>
          <w:color w:val="000000"/>
          <w:spacing w:val="-15"/>
          <w:sz w:val="24"/>
          <w:szCs w:val="24"/>
          <w:bdr w:val="none" w:sz="0" w:space="0" w:color="auto" w:frame="1"/>
          <w:lang w:eastAsia="ru-RU"/>
        </w:rPr>
        <w:t xml:space="preserve"> 1. </w:t>
      </w:r>
      <w:r w:rsidR="003D60C6" w:rsidRPr="003D60C6">
        <w:rPr>
          <w:rFonts w:ascii="Times New Roman" w:hAnsi="Times New Roman"/>
          <w:b/>
          <w:color w:val="000000"/>
          <w:sz w:val="24"/>
          <w:szCs w:val="24"/>
          <w:bdr w:val="none" w:sz="0" w:space="0" w:color="auto" w:frame="1"/>
          <w:lang w:eastAsia="ru-RU"/>
        </w:rPr>
        <w:t xml:space="preserve">Раскройте скобки, </w:t>
      </w:r>
      <w:r w:rsidR="003D60C6">
        <w:rPr>
          <w:rFonts w:ascii="Times New Roman" w:hAnsi="Times New Roman"/>
          <w:b/>
          <w:color w:val="000000"/>
          <w:sz w:val="24"/>
          <w:szCs w:val="24"/>
          <w:bdr w:val="none" w:sz="0" w:space="0" w:color="auto" w:frame="1"/>
          <w:lang w:eastAsia="ru-RU"/>
        </w:rPr>
        <w:t>употребив</w:t>
      </w:r>
      <w:r w:rsidR="003D60C6" w:rsidRPr="003D60C6">
        <w:rPr>
          <w:rFonts w:ascii="Times New Roman" w:hAnsi="Times New Roman"/>
          <w:b/>
          <w:color w:val="000000"/>
          <w:sz w:val="24"/>
          <w:szCs w:val="24"/>
          <w:bdr w:val="none" w:sz="0" w:space="0" w:color="auto" w:frame="1"/>
          <w:lang w:eastAsia="ru-RU"/>
        </w:rPr>
        <w:t xml:space="preserve"> </w:t>
      </w:r>
      <w:r w:rsidR="003D60C6">
        <w:rPr>
          <w:rFonts w:ascii="Times New Roman" w:hAnsi="Times New Roman"/>
          <w:b/>
          <w:color w:val="000000"/>
          <w:sz w:val="24"/>
          <w:szCs w:val="24"/>
          <w:bdr w:val="none" w:sz="0" w:space="0" w:color="auto" w:frame="1"/>
          <w:lang w:eastAsia="ru-RU"/>
        </w:rPr>
        <w:t>нужную</w:t>
      </w:r>
      <w:r w:rsidR="003D60C6" w:rsidRPr="003D60C6">
        <w:rPr>
          <w:rFonts w:ascii="Times New Roman" w:hAnsi="Times New Roman"/>
          <w:b/>
          <w:color w:val="000000"/>
          <w:sz w:val="24"/>
          <w:szCs w:val="24"/>
          <w:bdr w:val="none" w:sz="0" w:space="0" w:color="auto" w:frame="1"/>
          <w:lang w:eastAsia="ru-RU"/>
        </w:rPr>
        <w:t xml:space="preserve"> </w:t>
      </w:r>
      <w:r w:rsidR="003D60C6">
        <w:rPr>
          <w:rFonts w:ascii="Times New Roman" w:hAnsi="Times New Roman"/>
          <w:b/>
          <w:color w:val="000000"/>
          <w:sz w:val="24"/>
          <w:szCs w:val="24"/>
          <w:bdr w:val="none" w:sz="0" w:space="0" w:color="auto" w:frame="1"/>
          <w:lang w:eastAsia="ru-RU"/>
        </w:rPr>
        <w:t>степень</w:t>
      </w:r>
      <w:r w:rsidR="003D60C6" w:rsidRPr="003D60C6">
        <w:rPr>
          <w:rFonts w:ascii="Times New Roman" w:hAnsi="Times New Roman"/>
          <w:b/>
          <w:color w:val="000000"/>
          <w:sz w:val="24"/>
          <w:szCs w:val="24"/>
          <w:bdr w:val="none" w:sz="0" w:space="0" w:color="auto" w:frame="1"/>
          <w:lang w:eastAsia="ru-RU"/>
        </w:rPr>
        <w:t xml:space="preserve"> </w:t>
      </w:r>
      <w:r w:rsidR="003D60C6">
        <w:rPr>
          <w:rFonts w:ascii="Times New Roman" w:hAnsi="Times New Roman"/>
          <w:b/>
          <w:color w:val="000000"/>
          <w:sz w:val="24"/>
          <w:szCs w:val="24"/>
          <w:bdr w:val="none" w:sz="0" w:space="0" w:color="auto" w:frame="1"/>
          <w:lang w:eastAsia="ru-RU"/>
        </w:rPr>
        <w:t>сравнения</w:t>
      </w:r>
      <w:r w:rsidR="003D60C6" w:rsidRPr="003D60C6">
        <w:rPr>
          <w:rFonts w:ascii="Times New Roman" w:hAnsi="Times New Roman"/>
          <w:b/>
          <w:color w:val="000000"/>
          <w:sz w:val="24"/>
          <w:szCs w:val="24"/>
          <w:bdr w:val="none" w:sz="0" w:space="0" w:color="auto" w:frame="1"/>
          <w:lang w:eastAsia="ru-RU"/>
        </w:rPr>
        <w:t>.</w:t>
      </w:r>
    </w:p>
    <w:p w:rsidR="001D585D" w:rsidRPr="00BB2A11" w:rsidRDefault="003261EB" w:rsidP="00AF533B">
      <w:pPr>
        <w:spacing w:after="0"/>
        <w:rPr>
          <w:rFonts w:ascii="Times New Roman" w:hAnsi="Times New Roman"/>
          <w:sz w:val="24"/>
          <w:szCs w:val="24"/>
          <w:lang w:val="en-US"/>
        </w:rPr>
      </w:pPr>
      <w:r w:rsidRPr="003261EB">
        <w:rPr>
          <w:rFonts w:ascii="Times New Roman" w:hAnsi="Times New Roman"/>
          <w:color w:val="000000"/>
          <w:sz w:val="24"/>
          <w:szCs w:val="24"/>
          <w:bdr w:val="none" w:sz="0" w:space="0" w:color="auto" w:frame="1"/>
          <w:lang w:val="en-US" w:eastAsia="ru-RU"/>
        </w:rPr>
        <w:t>1.</w:t>
      </w:r>
      <w:r w:rsidRPr="003261EB">
        <w:rPr>
          <w:rFonts w:ascii="Times New Roman" w:hAnsi="Times New Roman"/>
          <w:b/>
          <w:color w:val="000000"/>
          <w:sz w:val="24"/>
          <w:szCs w:val="24"/>
          <w:bdr w:val="none" w:sz="0" w:space="0" w:color="auto" w:frame="1"/>
          <w:lang w:val="en-US" w:eastAsia="ru-RU"/>
        </w:rPr>
        <w:t xml:space="preserve"> </w:t>
      </w:r>
      <w:r w:rsidR="001D585D" w:rsidRPr="003261EB">
        <w:rPr>
          <w:rFonts w:ascii="Times New Roman" w:hAnsi="Times New Roman"/>
          <w:sz w:val="24"/>
          <w:szCs w:val="24"/>
          <w:lang w:val="en-US"/>
        </w:rPr>
        <w:t xml:space="preserve"> </w:t>
      </w:r>
      <w:r w:rsidR="001D585D" w:rsidRPr="00BB2A11">
        <w:rPr>
          <w:rFonts w:ascii="Times New Roman" w:hAnsi="Times New Roman"/>
          <w:sz w:val="24"/>
          <w:szCs w:val="24"/>
          <w:lang w:val="en-US"/>
        </w:rPr>
        <w:t>He is (young) than his brother.</w:t>
      </w:r>
    </w:p>
    <w:p w:rsidR="001D585D" w:rsidRPr="00BB2A11" w:rsidRDefault="001D585D" w:rsidP="00AF533B">
      <w:pPr>
        <w:spacing w:after="0"/>
        <w:rPr>
          <w:rFonts w:ascii="Times New Roman" w:hAnsi="Times New Roman"/>
          <w:sz w:val="24"/>
          <w:szCs w:val="24"/>
          <w:lang w:val="en-US"/>
        </w:rPr>
      </w:pPr>
      <w:r w:rsidRPr="00BB2A11">
        <w:rPr>
          <w:rFonts w:ascii="Times New Roman" w:hAnsi="Times New Roman"/>
          <w:sz w:val="24"/>
          <w:szCs w:val="24"/>
          <w:lang w:val="en-US"/>
        </w:rPr>
        <w:t>2. August is (sunny) than November.</w:t>
      </w:r>
    </w:p>
    <w:p w:rsidR="001D585D" w:rsidRPr="00BB2A11" w:rsidRDefault="001D585D" w:rsidP="00AF533B">
      <w:pPr>
        <w:spacing w:after="0"/>
        <w:rPr>
          <w:rFonts w:ascii="Times New Roman" w:hAnsi="Times New Roman"/>
          <w:sz w:val="24"/>
          <w:szCs w:val="24"/>
          <w:lang w:val="en-US"/>
        </w:rPr>
      </w:pPr>
      <w:r w:rsidRPr="00BB2A11">
        <w:rPr>
          <w:rFonts w:ascii="Times New Roman" w:hAnsi="Times New Roman"/>
          <w:sz w:val="24"/>
          <w:szCs w:val="24"/>
          <w:lang w:val="en-US"/>
        </w:rPr>
        <w:t>3. The 22nd of June is (long) day of the year.</w:t>
      </w:r>
    </w:p>
    <w:p w:rsidR="001D585D" w:rsidRPr="00BB2A11" w:rsidRDefault="001D585D" w:rsidP="00AF533B">
      <w:pPr>
        <w:spacing w:after="0"/>
        <w:rPr>
          <w:rFonts w:ascii="Times New Roman" w:hAnsi="Times New Roman"/>
          <w:sz w:val="24"/>
          <w:szCs w:val="24"/>
          <w:lang w:val="en-US"/>
        </w:rPr>
      </w:pPr>
      <w:r w:rsidRPr="00BB2A11">
        <w:rPr>
          <w:rFonts w:ascii="Times New Roman" w:hAnsi="Times New Roman"/>
          <w:sz w:val="24"/>
          <w:szCs w:val="24"/>
          <w:lang w:val="en-US"/>
        </w:rPr>
        <w:t>4. October is (rainy) month in our place.</w:t>
      </w:r>
    </w:p>
    <w:p w:rsidR="001D585D" w:rsidRPr="00BB2A11" w:rsidRDefault="001D585D" w:rsidP="00AF533B">
      <w:pPr>
        <w:spacing w:after="0"/>
        <w:rPr>
          <w:rFonts w:ascii="Times New Roman" w:hAnsi="Times New Roman"/>
          <w:sz w:val="24"/>
          <w:szCs w:val="24"/>
          <w:lang w:val="en-US"/>
        </w:rPr>
      </w:pPr>
      <w:r w:rsidRPr="00BB2A11">
        <w:rPr>
          <w:rFonts w:ascii="Times New Roman" w:hAnsi="Times New Roman"/>
          <w:sz w:val="24"/>
          <w:szCs w:val="24"/>
          <w:lang w:val="en-US"/>
        </w:rPr>
        <w:t>5. Today is (happy) day in my life.</w:t>
      </w:r>
    </w:p>
    <w:p w:rsidR="001D585D" w:rsidRPr="00622947" w:rsidRDefault="001D585D" w:rsidP="00AF533B">
      <w:pPr>
        <w:spacing w:after="0"/>
        <w:rPr>
          <w:rFonts w:ascii="Times New Roman" w:hAnsi="Times New Roman"/>
          <w:sz w:val="24"/>
          <w:szCs w:val="24"/>
          <w:lang w:val="en-US"/>
        </w:rPr>
      </w:pPr>
      <w:r w:rsidRPr="00BB2A11">
        <w:rPr>
          <w:rFonts w:ascii="Times New Roman" w:hAnsi="Times New Roman"/>
          <w:sz w:val="24"/>
          <w:szCs w:val="24"/>
          <w:lang w:val="en-US"/>
        </w:rPr>
        <w:lastRenderedPageBreak/>
        <w:t>6. This is (bright) lamp in our flat.</w:t>
      </w:r>
    </w:p>
    <w:p w:rsidR="00AF533B" w:rsidRPr="00622947" w:rsidRDefault="00AF533B" w:rsidP="00AF533B">
      <w:pPr>
        <w:spacing w:after="0"/>
        <w:rPr>
          <w:rFonts w:ascii="Times New Roman" w:hAnsi="Times New Roman"/>
          <w:sz w:val="24"/>
          <w:szCs w:val="24"/>
          <w:lang w:val="en-US"/>
        </w:rPr>
      </w:pPr>
    </w:p>
    <w:p w:rsidR="00AF533B" w:rsidRPr="0017185D" w:rsidRDefault="00B62983" w:rsidP="00B62983">
      <w:pPr>
        <w:spacing w:after="0" w:line="240" w:lineRule="auto"/>
        <w:jc w:val="both"/>
        <w:rPr>
          <w:rFonts w:ascii="Times New Roman" w:hAnsi="Times New Roman"/>
          <w:b/>
          <w:sz w:val="24"/>
          <w:szCs w:val="24"/>
          <w:lang w:eastAsia="ru-RU"/>
        </w:rPr>
      </w:pPr>
      <w:r w:rsidRPr="00C3093E">
        <w:rPr>
          <w:rFonts w:ascii="Times New Roman" w:hAnsi="Times New Roman"/>
          <w:b/>
          <w:bCs/>
          <w:color w:val="000000"/>
          <w:spacing w:val="-15"/>
          <w:sz w:val="24"/>
          <w:szCs w:val="24"/>
          <w:bdr w:val="none" w:sz="0" w:space="0" w:color="auto" w:frame="1"/>
          <w:lang w:eastAsia="ru-RU"/>
        </w:rPr>
        <w:t>Упражнение</w:t>
      </w:r>
      <w:r>
        <w:rPr>
          <w:rFonts w:ascii="Times New Roman" w:hAnsi="Times New Roman"/>
          <w:b/>
          <w:bCs/>
          <w:color w:val="000000"/>
          <w:spacing w:val="-15"/>
          <w:sz w:val="24"/>
          <w:szCs w:val="24"/>
          <w:bdr w:val="none" w:sz="0" w:space="0" w:color="auto" w:frame="1"/>
          <w:lang w:eastAsia="ru-RU"/>
        </w:rPr>
        <w:t xml:space="preserve"> 2</w:t>
      </w:r>
      <w:r w:rsidR="00AF533B" w:rsidRPr="0017185D">
        <w:rPr>
          <w:rFonts w:ascii="Times New Roman" w:hAnsi="Times New Roman"/>
          <w:b/>
          <w:sz w:val="24"/>
          <w:szCs w:val="24"/>
          <w:lang w:eastAsia="ru-RU"/>
        </w:rPr>
        <w:t>. Выберите верный вариант предлога.</w:t>
      </w:r>
    </w:p>
    <w:p w:rsidR="00AF533B" w:rsidRPr="00F16EE0" w:rsidRDefault="00AF533B" w:rsidP="00B62983">
      <w:pPr>
        <w:spacing w:after="0" w:line="240" w:lineRule="auto"/>
        <w:jc w:val="both"/>
        <w:rPr>
          <w:rFonts w:ascii="Times New Roman" w:hAnsi="Times New Roman"/>
          <w:sz w:val="24"/>
          <w:szCs w:val="24"/>
          <w:lang w:val="en-US" w:eastAsia="ru-RU"/>
        </w:rPr>
      </w:pPr>
      <w:r w:rsidRPr="00622947">
        <w:rPr>
          <w:rFonts w:ascii="Times New Roman" w:hAnsi="Times New Roman"/>
          <w:sz w:val="24"/>
          <w:szCs w:val="24"/>
          <w:lang w:val="en-US" w:eastAsia="ru-RU"/>
        </w:rPr>
        <w:t xml:space="preserve">1. The bedroom is … </w:t>
      </w:r>
      <w:r w:rsidRPr="00F16EE0">
        <w:rPr>
          <w:rFonts w:ascii="Times New Roman" w:hAnsi="Times New Roman"/>
          <w:sz w:val="24"/>
          <w:szCs w:val="24"/>
          <w:lang w:val="en-US" w:eastAsia="ru-RU"/>
        </w:rPr>
        <w:t>(in/next to/on) the bathroom … (in/next to/on) the second floor.</w:t>
      </w:r>
    </w:p>
    <w:p w:rsidR="00AF533B" w:rsidRPr="00F16EE0" w:rsidRDefault="00AF533B" w:rsidP="00B62983">
      <w:pPr>
        <w:spacing w:after="0" w:line="240" w:lineRule="auto"/>
        <w:jc w:val="both"/>
        <w:rPr>
          <w:rFonts w:ascii="Times New Roman" w:hAnsi="Times New Roman"/>
          <w:sz w:val="24"/>
          <w:szCs w:val="24"/>
          <w:lang w:val="en-US" w:eastAsia="ru-RU"/>
        </w:rPr>
      </w:pPr>
      <w:r w:rsidRPr="00F16EE0">
        <w:rPr>
          <w:rFonts w:ascii="Times New Roman" w:hAnsi="Times New Roman"/>
          <w:sz w:val="24"/>
          <w:szCs w:val="24"/>
          <w:lang w:val="en-US" w:eastAsia="ru-RU"/>
        </w:rPr>
        <w:t>2. The basement is … (in front of/under/above) the house.</w:t>
      </w:r>
    </w:p>
    <w:p w:rsidR="00AF533B" w:rsidRPr="00F16EE0" w:rsidRDefault="00AF533B" w:rsidP="00B62983">
      <w:pPr>
        <w:spacing w:after="0" w:line="240" w:lineRule="auto"/>
        <w:jc w:val="both"/>
        <w:rPr>
          <w:rFonts w:ascii="Times New Roman" w:hAnsi="Times New Roman"/>
          <w:sz w:val="24"/>
          <w:szCs w:val="24"/>
          <w:lang w:val="en-US" w:eastAsia="ru-RU"/>
        </w:rPr>
      </w:pPr>
      <w:r w:rsidRPr="00F16EE0">
        <w:rPr>
          <w:rFonts w:ascii="Times New Roman" w:hAnsi="Times New Roman"/>
          <w:sz w:val="24"/>
          <w:szCs w:val="24"/>
          <w:lang w:val="en-US" w:eastAsia="ru-RU"/>
        </w:rPr>
        <w:t>3. The mirror is … (under/above/in) the washing-machine.</w:t>
      </w:r>
    </w:p>
    <w:p w:rsidR="00AF533B" w:rsidRPr="00F16EE0" w:rsidRDefault="00AF533B" w:rsidP="00B62983">
      <w:pPr>
        <w:spacing w:after="0" w:line="240" w:lineRule="auto"/>
        <w:jc w:val="both"/>
        <w:rPr>
          <w:rFonts w:ascii="Times New Roman" w:hAnsi="Times New Roman"/>
          <w:sz w:val="24"/>
          <w:szCs w:val="24"/>
          <w:lang w:val="en-US" w:eastAsia="ru-RU"/>
        </w:rPr>
      </w:pPr>
      <w:r w:rsidRPr="00F16EE0">
        <w:rPr>
          <w:rFonts w:ascii="Times New Roman" w:hAnsi="Times New Roman"/>
          <w:sz w:val="24"/>
          <w:szCs w:val="24"/>
          <w:lang w:val="en-US" w:eastAsia="ru-RU"/>
        </w:rPr>
        <w:t>4. The table is … (in/on/between) the dining-room.</w:t>
      </w:r>
    </w:p>
    <w:p w:rsidR="00AF533B" w:rsidRPr="00F16EE0" w:rsidRDefault="00AF533B" w:rsidP="00B62983">
      <w:pPr>
        <w:spacing w:after="0" w:line="240" w:lineRule="auto"/>
        <w:jc w:val="both"/>
        <w:rPr>
          <w:rFonts w:ascii="Times New Roman" w:hAnsi="Times New Roman"/>
          <w:sz w:val="24"/>
          <w:szCs w:val="24"/>
          <w:lang w:val="en-US" w:eastAsia="ru-RU"/>
        </w:rPr>
      </w:pPr>
      <w:r w:rsidRPr="00F16EE0">
        <w:rPr>
          <w:rFonts w:ascii="Times New Roman" w:hAnsi="Times New Roman"/>
          <w:sz w:val="24"/>
          <w:szCs w:val="24"/>
          <w:lang w:val="en-US" w:eastAsia="ru-RU"/>
        </w:rPr>
        <w:t>5. The sofa is … (above/inside/near) the window.</w:t>
      </w:r>
    </w:p>
    <w:p w:rsidR="00B62983" w:rsidRPr="00B62983" w:rsidRDefault="00B62983" w:rsidP="00B62983">
      <w:pPr>
        <w:pStyle w:val="ab"/>
        <w:shd w:val="clear" w:color="auto" w:fill="FFFFFF"/>
        <w:rPr>
          <w:rFonts w:ascii="Times New Roman" w:hAnsi="Times New Roman" w:cs="Times New Roman"/>
          <w:color w:val="000000"/>
        </w:rPr>
      </w:pPr>
      <w:r w:rsidRPr="00B62983">
        <w:rPr>
          <w:rFonts w:ascii="Times New Roman" w:hAnsi="Times New Roman" w:cs="Times New Roman"/>
          <w:b/>
          <w:bCs/>
          <w:color w:val="000000"/>
        </w:rPr>
        <w:t>Упражнение 3. Раскройте скобки, употребляя глагол в нужной форме:</w:t>
      </w:r>
    </w:p>
    <w:p w:rsidR="00B62983" w:rsidRPr="00B62983" w:rsidRDefault="00B62983" w:rsidP="009A4F76">
      <w:pPr>
        <w:pStyle w:val="ab"/>
        <w:numPr>
          <w:ilvl w:val="0"/>
          <w:numId w:val="85"/>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When I opened the window, I saw the sun (to shine).</w:t>
      </w:r>
    </w:p>
    <w:p w:rsidR="00B62983" w:rsidRPr="00B62983" w:rsidRDefault="00B62983" w:rsidP="009A4F76">
      <w:pPr>
        <w:pStyle w:val="ab"/>
        <w:numPr>
          <w:ilvl w:val="0"/>
          <w:numId w:val="85"/>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We are sure that Simon (to marry) her some time later.</w:t>
      </w:r>
    </w:p>
    <w:p w:rsidR="00B62983" w:rsidRPr="00B62983" w:rsidRDefault="00B62983" w:rsidP="009A4F76">
      <w:pPr>
        <w:pStyle w:val="ab"/>
        <w:numPr>
          <w:ilvl w:val="0"/>
          <w:numId w:val="85"/>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She is very upset: she (to break) her watch.</w:t>
      </w:r>
    </w:p>
    <w:p w:rsidR="00B62983" w:rsidRPr="00B62983" w:rsidRDefault="00B62983" w:rsidP="009A4F76">
      <w:pPr>
        <w:pStyle w:val="ab"/>
        <w:numPr>
          <w:ilvl w:val="0"/>
          <w:numId w:val="85"/>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I knew he (to pass) his examination at that time.</w:t>
      </w:r>
    </w:p>
    <w:p w:rsidR="00B62983" w:rsidRPr="00B62983" w:rsidRDefault="00B62983" w:rsidP="009A4F76">
      <w:pPr>
        <w:pStyle w:val="ab"/>
        <w:numPr>
          <w:ilvl w:val="0"/>
          <w:numId w:val="85"/>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We thought she still (to be) in hospital.</w:t>
      </w:r>
    </w:p>
    <w:p w:rsidR="00B62983" w:rsidRPr="00B62983" w:rsidRDefault="00B62983" w:rsidP="009A4F76">
      <w:pPr>
        <w:pStyle w:val="ab"/>
        <w:numPr>
          <w:ilvl w:val="0"/>
          <w:numId w:val="85"/>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Bill said he (to feel) ill.</w:t>
      </w:r>
    </w:p>
    <w:p w:rsidR="00B62983" w:rsidRPr="00B62983" w:rsidRDefault="00B62983" w:rsidP="009A4F76">
      <w:pPr>
        <w:pStyle w:val="ab"/>
        <w:numPr>
          <w:ilvl w:val="0"/>
          <w:numId w:val="85"/>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My cousin promised he (to visit) me in a week.</w:t>
      </w:r>
    </w:p>
    <w:p w:rsidR="00AF533B" w:rsidRPr="00B62983" w:rsidRDefault="00AF533B" w:rsidP="00AF533B">
      <w:pPr>
        <w:spacing w:after="0"/>
        <w:rPr>
          <w:rFonts w:ascii="Times New Roman" w:hAnsi="Times New Roman"/>
          <w:sz w:val="24"/>
          <w:szCs w:val="24"/>
          <w:lang w:val="en-US"/>
        </w:rPr>
      </w:pPr>
    </w:p>
    <w:p w:rsidR="00AF533B" w:rsidRPr="00B62983" w:rsidRDefault="00AF533B" w:rsidP="00AF533B">
      <w:pPr>
        <w:spacing w:after="0"/>
        <w:rPr>
          <w:rFonts w:ascii="Times New Roman" w:hAnsi="Times New Roman"/>
          <w:sz w:val="24"/>
          <w:szCs w:val="24"/>
          <w:lang w:val="en-US"/>
        </w:rPr>
      </w:pPr>
    </w:p>
    <w:p w:rsidR="00AF533B" w:rsidRPr="001D585D" w:rsidRDefault="00AF533B" w:rsidP="00AF533B">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w:t>
      </w:r>
      <w:r w:rsidR="0086719A">
        <w:rPr>
          <w:rFonts w:ascii="Times New Roman" w:hAnsi="Times New Roman"/>
          <w:b/>
          <w:bCs/>
          <w:sz w:val="28"/>
          <w:szCs w:val="28"/>
        </w:rPr>
        <w:t>кая контрольная работа за седьмой</w:t>
      </w:r>
      <w:r>
        <w:rPr>
          <w:rFonts w:ascii="Times New Roman" w:hAnsi="Times New Roman"/>
          <w:b/>
          <w:bCs/>
          <w:sz w:val="28"/>
          <w:szCs w:val="28"/>
        </w:rPr>
        <w:t xml:space="preserve">  семестр</w:t>
      </w:r>
    </w:p>
    <w:p w:rsidR="00AF533B" w:rsidRPr="001D585D" w:rsidRDefault="00AF533B" w:rsidP="00AF533B">
      <w:pPr>
        <w:tabs>
          <w:tab w:val="left" w:pos="0"/>
        </w:tabs>
        <w:spacing w:after="0" w:line="240" w:lineRule="auto"/>
        <w:jc w:val="both"/>
        <w:rPr>
          <w:rFonts w:ascii="Times New Roman" w:hAnsi="Times New Roman"/>
          <w:b/>
          <w:bCs/>
          <w:sz w:val="28"/>
          <w:szCs w:val="28"/>
        </w:rPr>
      </w:pPr>
    </w:p>
    <w:p w:rsidR="00AF533B" w:rsidRPr="001D585D" w:rsidRDefault="00AF533B" w:rsidP="00AF533B">
      <w:pPr>
        <w:tabs>
          <w:tab w:val="left" w:pos="0"/>
          <w:tab w:val="left" w:pos="2355"/>
        </w:tabs>
        <w:spacing w:after="0" w:line="240" w:lineRule="auto"/>
        <w:jc w:val="both"/>
        <w:rPr>
          <w:rFonts w:ascii="Times New Roman" w:hAnsi="Times New Roman"/>
          <w:b/>
          <w:sz w:val="28"/>
          <w:szCs w:val="28"/>
        </w:rPr>
      </w:pPr>
      <w:r>
        <w:rPr>
          <w:rFonts w:ascii="Times New Roman" w:hAnsi="Times New Roman"/>
          <w:b/>
          <w:sz w:val="28"/>
          <w:szCs w:val="28"/>
        </w:rPr>
        <w:t xml:space="preserve">Вариант </w:t>
      </w:r>
      <w:r w:rsidRPr="001D585D">
        <w:rPr>
          <w:rFonts w:ascii="Times New Roman" w:hAnsi="Times New Roman"/>
          <w:b/>
          <w:sz w:val="28"/>
          <w:szCs w:val="28"/>
        </w:rPr>
        <w:t>2</w:t>
      </w:r>
    </w:p>
    <w:p w:rsidR="00AF533B" w:rsidRDefault="00AF533B" w:rsidP="00AF533B">
      <w:pPr>
        <w:spacing w:after="0"/>
        <w:rPr>
          <w:rFonts w:ascii="Times New Roman" w:hAnsi="Times New Roman"/>
          <w:sz w:val="24"/>
          <w:szCs w:val="24"/>
        </w:rPr>
      </w:pPr>
    </w:p>
    <w:p w:rsidR="00AF533B" w:rsidRDefault="00AF533B" w:rsidP="00AF533B">
      <w:pPr>
        <w:rPr>
          <w:rFonts w:ascii="Times New Roman" w:hAnsi="Times New Roman"/>
          <w:b/>
          <w:color w:val="000000"/>
          <w:sz w:val="24"/>
          <w:szCs w:val="24"/>
          <w:bdr w:val="none" w:sz="0" w:space="0" w:color="auto" w:frame="1"/>
          <w:lang w:eastAsia="ru-RU"/>
        </w:rPr>
      </w:pPr>
      <w:r w:rsidRPr="00C3093E">
        <w:rPr>
          <w:rFonts w:ascii="Times New Roman" w:hAnsi="Times New Roman"/>
          <w:b/>
          <w:bCs/>
          <w:color w:val="000000"/>
          <w:spacing w:val="-15"/>
          <w:sz w:val="24"/>
          <w:szCs w:val="24"/>
          <w:bdr w:val="none" w:sz="0" w:space="0" w:color="auto" w:frame="1"/>
          <w:lang w:eastAsia="ru-RU"/>
        </w:rPr>
        <w:t>Упражнение</w:t>
      </w:r>
      <w:r w:rsidRPr="00AF533B">
        <w:rPr>
          <w:rFonts w:ascii="Times New Roman" w:hAnsi="Times New Roman"/>
          <w:b/>
          <w:bCs/>
          <w:color w:val="000000"/>
          <w:spacing w:val="-15"/>
          <w:sz w:val="24"/>
          <w:szCs w:val="24"/>
          <w:bdr w:val="none" w:sz="0" w:space="0" w:color="auto" w:frame="1"/>
          <w:lang w:eastAsia="ru-RU"/>
        </w:rPr>
        <w:t xml:space="preserve"> 1. </w:t>
      </w:r>
      <w:r w:rsidRPr="003D60C6">
        <w:rPr>
          <w:rFonts w:ascii="Times New Roman" w:hAnsi="Times New Roman"/>
          <w:b/>
          <w:color w:val="000000"/>
          <w:sz w:val="24"/>
          <w:szCs w:val="24"/>
          <w:bdr w:val="none" w:sz="0" w:space="0" w:color="auto" w:frame="1"/>
          <w:lang w:eastAsia="ru-RU"/>
        </w:rPr>
        <w:t xml:space="preserve">Раскройте скобки, </w:t>
      </w:r>
      <w:r>
        <w:rPr>
          <w:rFonts w:ascii="Times New Roman" w:hAnsi="Times New Roman"/>
          <w:b/>
          <w:color w:val="000000"/>
          <w:sz w:val="24"/>
          <w:szCs w:val="24"/>
          <w:bdr w:val="none" w:sz="0" w:space="0" w:color="auto" w:frame="1"/>
          <w:lang w:eastAsia="ru-RU"/>
        </w:rPr>
        <w:t>употребив</w:t>
      </w:r>
      <w:r w:rsidRPr="003D60C6">
        <w:rPr>
          <w:rFonts w:ascii="Times New Roman" w:hAnsi="Times New Roman"/>
          <w:b/>
          <w:color w:val="000000"/>
          <w:sz w:val="24"/>
          <w:szCs w:val="24"/>
          <w:bdr w:val="none" w:sz="0" w:space="0" w:color="auto" w:frame="1"/>
          <w:lang w:eastAsia="ru-RU"/>
        </w:rPr>
        <w:t xml:space="preserve"> </w:t>
      </w:r>
      <w:r>
        <w:rPr>
          <w:rFonts w:ascii="Times New Roman" w:hAnsi="Times New Roman"/>
          <w:b/>
          <w:color w:val="000000"/>
          <w:sz w:val="24"/>
          <w:szCs w:val="24"/>
          <w:bdr w:val="none" w:sz="0" w:space="0" w:color="auto" w:frame="1"/>
          <w:lang w:eastAsia="ru-RU"/>
        </w:rPr>
        <w:t>нужную</w:t>
      </w:r>
      <w:r w:rsidRPr="003D60C6">
        <w:rPr>
          <w:rFonts w:ascii="Times New Roman" w:hAnsi="Times New Roman"/>
          <w:b/>
          <w:color w:val="000000"/>
          <w:sz w:val="24"/>
          <w:szCs w:val="24"/>
          <w:bdr w:val="none" w:sz="0" w:space="0" w:color="auto" w:frame="1"/>
          <w:lang w:eastAsia="ru-RU"/>
        </w:rPr>
        <w:t xml:space="preserve"> </w:t>
      </w:r>
      <w:r>
        <w:rPr>
          <w:rFonts w:ascii="Times New Roman" w:hAnsi="Times New Roman"/>
          <w:b/>
          <w:color w:val="000000"/>
          <w:sz w:val="24"/>
          <w:szCs w:val="24"/>
          <w:bdr w:val="none" w:sz="0" w:space="0" w:color="auto" w:frame="1"/>
          <w:lang w:eastAsia="ru-RU"/>
        </w:rPr>
        <w:t>степень</w:t>
      </w:r>
      <w:r w:rsidRPr="003D60C6">
        <w:rPr>
          <w:rFonts w:ascii="Times New Roman" w:hAnsi="Times New Roman"/>
          <w:b/>
          <w:color w:val="000000"/>
          <w:sz w:val="24"/>
          <w:szCs w:val="24"/>
          <w:bdr w:val="none" w:sz="0" w:space="0" w:color="auto" w:frame="1"/>
          <w:lang w:eastAsia="ru-RU"/>
        </w:rPr>
        <w:t xml:space="preserve"> </w:t>
      </w:r>
      <w:r>
        <w:rPr>
          <w:rFonts w:ascii="Times New Roman" w:hAnsi="Times New Roman"/>
          <w:b/>
          <w:color w:val="000000"/>
          <w:sz w:val="24"/>
          <w:szCs w:val="24"/>
          <w:bdr w:val="none" w:sz="0" w:space="0" w:color="auto" w:frame="1"/>
          <w:lang w:eastAsia="ru-RU"/>
        </w:rPr>
        <w:t>сравнения</w:t>
      </w:r>
      <w:r w:rsidRPr="003D60C6">
        <w:rPr>
          <w:rFonts w:ascii="Times New Roman" w:hAnsi="Times New Roman"/>
          <w:b/>
          <w:color w:val="000000"/>
          <w:sz w:val="24"/>
          <w:szCs w:val="24"/>
          <w:bdr w:val="none" w:sz="0" w:space="0" w:color="auto" w:frame="1"/>
          <w:lang w:eastAsia="ru-RU"/>
        </w:rPr>
        <w:t>.</w:t>
      </w:r>
    </w:p>
    <w:p w:rsidR="00AF533B" w:rsidRPr="00BB2A11" w:rsidRDefault="00AF533B" w:rsidP="00AF533B">
      <w:pPr>
        <w:spacing w:after="0"/>
        <w:rPr>
          <w:rFonts w:ascii="Times New Roman" w:hAnsi="Times New Roman"/>
          <w:sz w:val="24"/>
          <w:szCs w:val="24"/>
          <w:lang w:val="en-US"/>
        </w:rPr>
      </w:pPr>
      <w:r w:rsidRPr="00BB2A11">
        <w:rPr>
          <w:rFonts w:ascii="Times New Roman" w:hAnsi="Times New Roman"/>
          <w:sz w:val="24"/>
          <w:szCs w:val="24"/>
          <w:lang w:val="en-US"/>
        </w:rPr>
        <w:t>1. My father is (tall) than my mother.</w:t>
      </w:r>
    </w:p>
    <w:p w:rsidR="00AF533B" w:rsidRPr="00BB2A11" w:rsidRDefault="00AF533B" w:rsidP="00AF533B">
      <w:pPr>
        <w:spacing w:after="0"/>
        <w:rPr>
          <w:rFonts w:ascii="Times New Roman" w:hAnsi="Times New Roman"/>
          <w:sz w:val="24"/>
          <w:szCs w:val="24"/>
          <w:lang w:val="en-US"/>
        </w:rPr>
      </w:pPr>
      <w:r w:rsidRPr="00BB2A11">
        <w:rPr>
          <w:rFonts w:ascii="Times New Roman" w:hAnsi="Times New Roman"/>
          <w:sz w:val="24"/>
          <w:szCs w:val="24"/>
          <w:lang w:val="en-US"/>
        </w:rPr>
        <w:t>2. He is (tall) of all the pupils in the class.</w:t>
      </w:r>
    </w:p>
    <w:p w:rsidR="00AF533B" w:rsidRPr="00BB2A11" w:rsidRDefault="00AF533B" w:rsidP="00AF533B">
      <w:pPr>
        <w:spacing w:after="0"/>
        <w:rPr>
          <w:rFonts w:ascii="Times New Roman" w:hAnsi="Times New Roman"/>
          <w:sz w:val="24"/>
          <w:szCs w:val="24"/>
          <w:lang w:val="en-US"/>
        </w:rPr>
      </w:pPr>
      <w:r w:rsidRPr="00BB2A11">
        <w:rPr>
          <w:rFonts w:ascii="Times New Roman" w:hAnsi="Times New Roman"/>
          <w:sz w:val="24"/>
          <w:szCs w:val="24"/>
          <w:lang w:val="en-US"/>
        </w:rPr>
        <w:t>3. In June the sun is (bright) than in May.</w:t>
      </w:r>
    </w:p>
    <w:p w:rsidR="00AF533B" w:rsidRPr="00BB2A11" w:rsidRDefault="00AF533B" w:rsidP="00AF533B">
      <w:pPr>
        <w:spacing w:after="0"/>
        <w:rPr>
          <w:rFonts w:ascii="Times New Roman" w:hAnsi="Times New Roman"/>
          <w:sz w:val="24"/>
          <w:szCs w:val="24"/>
          <w:lang w:val="en-US"/>
        </w:rPr>
      </w:pPr>
      <w:r w:rsidRPr="00BB2A11">
        <w:rPr>
          <w:rFonts w:ascii="Times New Roman" w:hAnsi="Times New Roman"/>
          <w:sz w:val="24"/>
          <w:szCs w:val="24"/>
          <w:lang w:val="en-US"/>
        </w:rPr>
        <w:t>4. My sister likes (bright) colours when she draws.</w:t>
      </w:r>
    </w:p>
    <w:p w:rsidR="00AF533B" w:rsidRPr="00BB2A11" w:rsidRDefault="00AF533B" w:rsidP="00AF533B">
      <w:pPr>
        <w:spacing w:after="0"/>
        <w:rPr>
          <w:rFonts w:ascii="Times New Roman" w:hAnsi="Times New Roman"/>
          <w:sz w:val="24"/>
          <w:szCs w:val="24"/>
          <w:lang w:val="en-US"/>
        </w:rPr>
      </w:pPr>
      <w:r w:rsidRPr="00BB2A11">
        <w:rPr>
          <w:rFonts w:ascii="Times New Roman" w:hAnsi="Times New Roman"/>
          <w:sz w:val="24"/>
          <w:szCs w:val="24"/>
          <w:lang w:val="en-US"/>
        </w:rPr>
        <w:t>5. The snow is (clean) in the yard than in the street.</w:t>
      </w:r>
    </w:p>
    <w:p w:rsidR="00AF533B" w:rsidRPr="00622947" w:rsidRDefault="00AF533B" w:rsidP="00AF533B">
      <w:pPr>
        <w:spacing w:after="0"/>
        <w:rPr>
          <w:rFonts w:ascii="Times New Roman" w:hAnsi="Times New Roman"/>
          <w:sz w:val="24"/>
          <w:szCs w:val="24"/>
          <w:lang w:val="en-US"/>
        </w:rPr>
      </w:pPr>
      <w:r w:rsidRPr="00BB2A11">
        <w:rPr>
          <w:rFonts w:ascii="Times New Roman" w:hAnsi="Times New Roman"/>
          <w:sz w:val="24"/>
          <w:szCs w:val="24"/>
          <w:lang w:val="en-US"/>
        </w:rPr>
        <w:t>6. Our street is (clean) street in the town.</w:t>
      </w:r>
    </w:p>
    <w:p w:rsidR="00AF533B" w:rsidRPr="00622947" w:rsidRDefault="00AF533B" w:rsidP="00AF533B">
      <w:pPr>
        <w:spacing w:after="0"/>
        <w:rPr>
          <w:rFonts w:ascii="Times New Roman" w:hAnsi="Times New Roman"/>
          <w:sz w:val="24"/>
          <w:szCs w:val="24"/>
          <w:lang w:val="en-US"/>
        </w:rPr>
      </w:pPr>
    </w:p>
    <w:p w:rsidR="00B62983" w:rsidRPr="0017185D" w:rsidRDefault="00B62983" w:rsidP="00B62983">
      <w:pPr>
        <w:spacing w:before="105" w:after="105" w:line="240" w:lineRule="auto"/>
        <w:jc w:val="both"/>
        <w:rPr>
          <w:rFonts w:ascii="Times New Roman" w:hAnsi="Times New Roman"/>
          <w:b/>
          <w:sz w:val="24"/>
          <w:szCs w:val="24"/>
          <w:lang w:eastAsia="ru-RU"/>
        </w:rPr>
      </w:pPr>
      <w:r w:rsidRPr="00C3093E">
        <w:rPr>
          <w:rFonts w:ascii="Times New Roman" w:hAnsi="Times New Roman"/>
          <w:b/>
          <w:bCs/>
          <w:color w:val="000000"/>
          <w:spacing w:val="-15"/>
          <w:sz w:val="24"/>
          <w:szCs w:val="24"/>
          <w:bdr w:val="none" w:sz="0" w:space="0" w:color="auto" w:frame="1"/>
          <w:lang w:eastAsia="ru-RU"/>
        </w:rPr>
        <w:t>Упражнение</w:t>
      </w:r>
      <w:r>
        <w:rPr>
          <w:rFonts w:ascii="Times New Roman" w:hAnsi="Times New Roman"/>
          <w:b/>
          <w:bCs/>
          <w:color w:val="000000"/>
          <w:spacing w:val="-15"/>
          <w:sz w:val="24"/>
          <w:szCs w:val="24"/>
          <w:bdr w:val="none" w:sz="0" w:space="0" w:color="auto" w:frame="1"/>
          <w:lang w:eastAsia="ru-RU"/>
        </w:rPr>
        <w:t xml:space="preserve"> 2</w:t>
      </w:r>
      <w:r w:rsidRPr="0017185D">
        <w:rPr>
          <w:rFonts w:ascii="Times New Roman" w:hAnsi="Times New Roman"/>
          <w:b/>
          <w:sz w:val="24"/>
          <w:szCs w:val="24"/>
          <w:lang w:eastAsia="ru-RU"/>
        </w:rPr>
        <w:t>. Выберите верный вариант предлога.</w:t>
      </w:r>
    </w:p>
    <w:p w:rsidR="00AF533B" w:rsidRPr="00F16EE0" w:rsidRDefault="00AF533B" w:rsidP="00B62983">
      <w:pPr>
        <w:spacing w:after="0" w:line="240" w:lineRule="auto"/>
        <w:jc w:val="both"/>
        <w:rPr>
          <w:rFonts w:ascii="Times New Roman" w:hAnsi="Times New Roman"/>
          <w:sz w:val="24"/>
          <w:szCs w:val="24"/>
          <w:lang w:val="en-US" w:eastAsia="ru-RU"/>
        </w:rPr>
      </w:pPr>
      <w:r w:rsidRPr="00622947">
        <w:rPr>
          <w:rFonts w:ascii="Times New Roman" w:hAnsi="Times New Roman"/>
          <w:sz w:val="24"/>
          <w:szCs w:val="24"/>
          <w:lang w:val="en-US" w:eastAsia="ru-RU"/>
        </w:rPr>
        <w:t xml:space="preserve">1. </w:t>
      </w:r>
      <w:r w:rsidRPr="00F16EE0">
        <w:rPr>
          <w:rFonts w:ascii="Times New Roman" w:hAnsi="Times New Roman"/>
          <w:sz w:val="24"/>
          <w:szCs w:val="24"/>
          <w:lang w:val="en-US" w:eastAsia="ru-RU"/>
        </w:rPr>
        <w:t>Julia</w:t>
      </w:r>
      <w:r w:rsidRPr="00622947">
        <w:rPr>
          <w:rFonts w:ascii="Times New Roman" w:hAnsi="Times New Roman"/>
          <w:sz w:val="24"/>
          <w:szCs w:val="24"/>
          <w:lang w:val="en-US" w:eastAsia="ru-RU"/>
        </w:rPr>
        <w:t xml:space="preserve"> </w:t>
      </w:r>
      <w:r w:rsidRPr="00F16EE0">
        <w:rPr>
          <w:rFonts w:ascii="Times New Roman" w:hAnsi="Times New Roman"/>
          <w:sz w:val="24"/>
          <w:szCs w:val="24"/>
          <w:lang w:val="en-US" w:eastAsia="ru-RU"/>
        </w:rPr>
        <w:t>is</w:t>
      </w:r>
      <w:r w:rsidRPr="00622947">
        <w:rPr>
          <w:rFonts w:ascii="Times New Roman" w:hAnsi="Times New Roman"/>
          <w:sz w:val="24"/>
          <w:szCs w:val="24"/>
          <w:lang w:val="en-US" w:eastAsia="ru-RU"/>
        </w:rPr>
        <w:t xml:space="preserve"> … </w:t>
      </w:r>
      <w:r w:rsidRPr="00F16EE0">
        <w:rPr>
          <w:rFonts w:ascii="Times New Roman" w:hAnsi="Times New Roman"/>
          <w:sz w:val="24"/>
          <w:szCs w:val="24"/>
          <w:lang w:val="en-US" w:eastAsia="ru-RU"/>
        </w:rPr>
        <w:t>(in/at/inside) school now.</w:t>
      </w:r>
    </w:p>
    <w:p w:rsidR="00AF533B" w:rsidRPr="00F16EE0" w:rsidRDefault="00AF533B" w:rsidP="00B62983">
      <w:pPr>
        <w:spacing w:after="0" w:line="240" w:lineRule="auto"/>
        <w:jc w:val="both"/>
        <w:rPr>
          <w:rFonts w:ascii="Times New Roman" w:hAnsi="Times New Roman"/>
          <w:sz w:val="24"/>
          <w:szCs w:val="24"/>
          <w:lang w:val="en-US" w:eastAsia="ru-RU"/>
        </w:rPr>
      </w:pPr>
      <w:r w:rsidRPr="00622947">
        <w:rPr>
          <w:rFonts w:ascii="Times New Roman" w:hAnsi="Times New Roman"/>
          <w:sz w:val="24"/>
          <w:szCs w:val="24"/>
          <w:lang w:val="en-US" w:eastAsia="ru-RU"/>
        </w:rPr>
        <w:t>2</w:t>
      </w:r>
      <w:r w:rsidRPr="00F16EE0">
        <w:rPr>
          <w:rFonts w:ascii="Times New Roman" w:hAnsi="Times New Roman"/>
          <w:sz w:val="24"/>
          <w:szCs w:val="24"/>
          <w:lang w:val="en-US" w:eastAsia="ru-RU"/>
        </w:rPr>
        <w:t>. I stayed … (in/at/near) home last weekend.</w:t>
      </w:r>
    </w:p>
    <w:p w:rsidR="00AF533B" w:rsidRPr="00F16EE0" w:rsidRDefault="00AF533B" w:rsidP="00B62983">
      <w:pPr>
        <w:spacing w:after="0" w:line="240" w:lineRule="auto"/>
        <w:jc w:val="both"/>
        <w:rPr>
          <w:rFonts w:ascii="Times New Roman" w:hAnsi="Times New Roman"/>
          <w:sz w:val="24"/>
          <w:szCs w:val="24"/>
          <w:lang w:val="en-US" w:eastAsia="ru-RU"/>
        </w:rPr>
      </w:pPr>
      <w:r w:rsidRPr="00622947">
        <w:rPr>
          <w:rFonts w:ascii="Times New Roman" w:hAnsi="Times New Roman"/>
          <w:sz w:val="24"/>
          <w:szCs w:val="24"/>
          <w:lang w:val="en-US" w:eastAsia="ru-RU"/>
        </w:rPr>
        <w:t>3</w:t>
      </w:r>
      <w:r w:rsidRPr="00F16EE0">
        <w:rPr>
          <w:rFonts w:ascii="Times New Roman" w:hAnsi="Times New Roman"/>
          <w:sz w:val="24"/>
          <w:szCs w:val="24"/>
          <w:lang w:val="en-US" w:eastAsia="ru-RU"/>
        </w:rPr>
        <w:t>. My car is … (inside/outside/between) the house and the shop.</w:t>
      </w:r>
    </w:p>
    <w:p w:rsidR="00AF533B" w:rsidRPr="00F16EE0" w:rsidRDefault="00AF533B" w:rsidP="00B62983">
      <w:pPr>
        <w:spacing w:after="0" w:line="240" w:lineRule="auto"/>
        <w:jc w:val="both"/>
        <w:rPr>
          <w:rFonts w:ascii="Times New Roman" w:hAnsi="Times New Roman"/>
          <w:sz w:val="24"/>
          <w:szCs w:val="24"/>
          <w:lang w:val="en-US" w:eastAsia="ru-RU"/>
        </w:rPr>
      </w:pPr>
      <w:r w:rsidRPr="00622947">
        <w:rPr>
          <w:rFonts w:ascii="Times New Roman" w:hAnsi="Times New Roman"/>
          <w:sz w:val="24"/>
          <w:szCs w:val="24"/>
          <w:lang w:val="en-US" w:eastAsia="ru-RU"/>
        </w:rPr>
        <w:t>4</w:t>
      </w:r>
      <w:r w:rsidRPr="00F16EE0">
        <w:rPr>
          <w:rFonts w:ascii="Times New Roman" w:hAnsi="Times New Roman"/>
          <w:sz w:val="24"/>
          <w:szCs w:val="24"/>
          <w:lang w:val="en-US" w:eastAsia="ru-RU"/>
        </w:rPr>
        <w:t>. The models are … (opposite/inside/between) the camera.</w:t>
      </w:r>
    </w:p>
    <w:p w:rsidR="00AF533B" w:rsidRPr="00AF533B" w:rsidRDefault="00AF533B" w:rsidP="00B62983">
      <w:pPr>
        <w:spacing w:after="0" w:line="240" w:lineRule="auto"/>
        <w:jc w:val="both"/>
        <w:rPr>
          <w:rFonts w:ascii="Times New Roman" w:hAnsi="Times New Roman"/>
          <w:sz w:val="24"/>
          <w:szCs w:val="24"/>
          <w:lang w:val="en-US" w:eastAsia="ru-RU"/>
        </w:rPr>
      </w:pPr>
      <w:r w:rsidRPr="00622947">
        <w:rPr>
          <w:rFonts w:ascii="Times New Roman" w:hAnsi="Times New Roman"/>
          <w:sz w:val="24"/>
          <w:szCs w:val="24"/>
          <w:lang w:val="en-US" w:eastAsia="ru-RU"/>
        </w:rPr>
        <w:t>5</w:t>
      </w:r>
      <w:r w:rsidRPr="00F16EE0">
        <w:rPr>
          <w:rFonts w:ascii="Times New Roman" w:hAnsi="Times New Roman"/>
          <w:sz w:val="24"/>
          <w:szCs w:val="24"/>
          <w:lang w:val="en-US" w:eastAsia="ru-RU"/>
        </w:rPr>
        <w:t>. The paintings are … (on/inside/outside) the gallery.</w:t>
      </w:r>
    </w:p>
    <w:p w:rsidR="00B62983" w:rsidRPr="00B62983" w:rsidRDefault="00B62983" w:rsidP="00B62983">
      <w:pPr>
        <w:pStyle w:val="ab"/>
        <w:shd w:val="clear" w:color="auto" w:fill="FFFFFF"/>
        <w:ind w:left="360"/>
        <w:rPr>
          <w:rFonts w:ascii="Times New Roman" w:hAnsi="Times New Roman" w:cs="Times New Roman"/>
          <w:color w:val="000000"/>
        </w:rPr>
      </w:pPr>
      <w:r w:rsidRPr="00B62983">
        <w:rPr>
          <w:rFonts w:ascii="Times New Roman" w:hAnsi="Times New Roman" w:cs="Times New Roman"/>
          <w:b/>
          <w:bCs/>
          <w:color w:val="000000"/>
        </w:rPr>
        <w:t>Упражнение 3. Раскройте скобки, употребляя глагол в нужной форме:</w:t>
      </w:r>
    </w:p>
    <w:p w:rsidR="00B62983" w:rsidRPr="00B62983" w:rsidRDefault="00B62983" w:rsidP="009A4F76">
      <w:pPr>
        <w:pStyle w:val="ab"/>
        <w:numPr>
          <w:ilvl w:val="0"/>
          <w:numId w:val="86"/>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We didn’t know they (to be) tired.</w:t>
      </w:r>
    </w:p>
    <w:p w:rsidR="00B62983" w:rsidRPr="00B62983" w:rsidRDefault="00B62983" w:rsidP="009A4F76">
      <w:pPr>
        <w:pStyle w:val="ab"/>
        <w:numPr>
          <w:ilvl w:val="0"/>
          <w:numId w:val="86"/>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Helen thought her husband (can) repair her car himself.</w:t>
      </w:r>
    </w:p>
    <w:p w:rsidR="00B62983" w:rsidRPr="00B62983" w:rsidRDefault="00B62983" w:rsidP="009A4F76">
      <w:pPr>
        <w:pStyle w:val="ab"/>
        <w:numPr>
          <w:ilvl w:val="0"/>
          <w:numId w:val="86"/>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I am afraid I (not can) answer your question.</w:t>
      </w:r>
    </w:p>
    <w:p w:rsidR="00B62983" w:rsidRPr="00B62983" w:rsidRDefault="00B62983" w:rsidP="009A4F76">
      <w:pPr>
        <w:pStyle w:val="ab"/>
        <w:numPr>
          <w:ilvl w:val="0"/>
          <w:numId w:val="86"/>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We wanted to know what (to happen) to John.</w:t>
      </w:r>
    </w:p>
    <w:p w:rsidR="00B62983" w:rsidRPr="00B62983" w:rsidRDefault="00B62983" w:rsidP="009A4F76">
      <w:pPr>
        <w:pStyle w:val="ab"/>
        <w:numPr>
          <w:ilvl w:val="0"/>
          <w:numId w:val="86"/>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He can’t remember where he (to put) his glasses.</w:t>
      </w:r>
    </w:p>
    <w:p w:rsidR="00B62983" w:rsidRPr="00B62983" w:rsidRDefault="00B62983" w:rsidP="009A4F76">
      <w:pPr>
        <w:pStyle w:val="ab"/>
        <w:numPr>
          <w:ilvl w:val="0"/>
          <w:numId w:val="86"/>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lastRenderedPageBreak/>
        <w:t>George thought the restaurant (to be) expensive.</w:t>
      </w:r>
    </w:p>
    <w:p w:rsidR="00B62983" w:rsidRPr="00B62983" w:rsidRDefault="00B62983" w:rsidP="009A4F76">
      <w:pPr>
        <w:pStyle w:val="ab"/>
        <w:numPr>
          <w:ilvl w:val="0"/>
          <w:numId w:val="86"/>
        </w:numPr>
        <w:shd w:val="clear" w:color="auto" w:fill="FFFFFF"/>
        <w:rPr>
          <w:rFonts w:ascii="Times New Roman" w:hAnsi="Times New Roman" w:cs="Times New Roman"/>
          <w:color w:val="000000"/>
          <w:lang w:val="en-US"/>
        </w:rPr>
      </w:pPr>
      <w:r w:rsidRPr="00B62983">
        <w:rPr>
          <w:rFonts w:ascii="Times New Roman" w:hAnsi="Times New Roman" w:cs="Times New Roman"/>
          <w:color w:val="000000"/>
          <w:lang w:val="en-US"/>
        </w:rPr>
        <w:t>Jane asked me if I (to invite) Ann to the party.</w:t>
      </w:r>
    </w:p>
    <w:p w:rsidR="00AF533B" w:rsidRPr="00AF533B" w:rsidRDefault="00AF533B" w:rsidP="00AF533B">
      <w:pPr>
        <w:spacing w:after="0"/>
        <w:rPr>
          <w:rFonts w:ascii="Times New Roman" w:hAnsi="Times New Roman"/>
          <w:sz w:val="24"/>
          <w:szCs w:val="24"/>
          <w:lang w:val="en-US"/>
        </w:rPr>
      </w:pPr>
    </w:p>
    <w:p w:rsidR="0086719A" w:rsidRDefault="0086719A" w:rsidP="0086719A">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восьмой семестр</w:t>
      </w:r>
    </w:p>
    <w:p w:rsidR="00557BAD" w:rsidRDefault="00557BAD" w:rsidP="0086719A">
      <w:pPr>
        <w:tabs>
          <w:tab w:val="left" w:pos="0"/>
        </w:tabs>
        <w:spacing w:after="0" w:line="240" w:lineRule="auto"/>
        <w:jc w:val="both"/>
        <w:rPr>
          <w:rFonts w:ascii="Times New Roman" w:hAnsi="Times New Roman"/>
          <w:b/>
          <w:bCs/>
          <w:sz w:val="28"/>
          <w:szCs w:val="28"/>
        </w:rPr>
      </w:pPr>
    </w:p>
    <w:p w:rsidR="0086719A" w:rsidRDefault="0086719A" w:rsidP="0086719A">
      <w:pPr>
        <w:tabs>
          <w:tab w:val="left" w:pos="0"/>
          <w:tab w:val="left" w:pos="2355"/>
        </w:tabs>
        <w:spacing w:after="0" w:line="240" w:lineRule="auto"/>
        <w:jc w:val="both"/>
        <w:rPr>
          <w:rFonts w:ascii="Times New Roman" w:hAnsi="Times New Roman"/>
          <w:b/>
          <w:sz w:val="28"/>
          <w:szCs w:val="28"/>
        </w:rPr>
      </w:pPr>
      <w:r w:rsidRPr="00443575">
        <w:rPr>
          <w:rFonts w:ascii="Times New Roman" w:hAnsi="Times New Roman"/>
          <w:b/>
          <w:sz w:val="28"/>
          <w:szCs w:val="28"/>
        </w:rPr>
        <w:t>Вариант</w:t>
      </w:r>
      <w:r w:rsidRPr="0086719A">
        <w:rPr>
          <w:rFonts w:ascii="Times New Roman" w:hAnsi="Times New Roman"/>
          <w:b/>
          <w:sz w:val="28"/>
          <w:szCs w:val="28"/>
        </w:rPr>
        <w:t xml:space="preserve"> 1</w:t>
      </w:r>
    </w:p>
    <w:p w:rsidR="0086719A" w:rsidRPr="0086719A" w:rsidRDefault="0086719A" w:rsidP="0086719A">
      <w:pPr>
        <w:pStyle w:val="ab"/>
        <w:shd w:val="clear" w:color="auto" w:fill="FFFFFF"/>
        <w:rPr>
          <w:rFonts w:ascii="Times New Roman" w:hAnsi="Times New Roman" w:cs="Times New Roman"/>
          <w:color w:val="000000"/>
        </w:rPr>
      </w:pPr>
      <w:r w:rsidRPr="0086719A">
        <w:rPr>
          <w:rFonts w:ascii="Times New Roman" w:hAnsi="Times New Roman" w:cs="Times New Roman"/>
          <w:b/>
          <w:bCs/>
          <w:color w:val="000000"/>
        </w:rPr>
        <w:t>Упражнение 1. Раскройте скобки, употребляя глагол в нужной форме:</w:t>
      </w:r>
    </w:p>
    <w:p w:rsidR="0086719A" w:rsidRPr="0086719A" w:rsidRDefault="0086719A" w:rsidP="009A4F76">
      <w:pPr>
        <w:pStyle w:val="ab"/>
        <w:numPr>
          <w:ilvl w:val="0"/>
          <w:numId w:val="87"/>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Her brother said he never (to see) this film before.</w:t>
      </w:r>
    </w:p>
    <w:p w:rsidR="0086719A" w:rsidRPr="0086719A" w:rsidRDefault="0086719A" w:rsidP="009A4F76">
      <w:pPr>
        <w:pStyle w:val="ab"/>
        <w:numPr>
          <w:ilvl w:val="0"/>
          <w:numId w:val="87"/>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We wanted to know if they (to enjoy) the meal.</w:t>
      </w:r>
    </w:p>
    <w:p w:rsidR="0086719A" w:rsidRPr="0086719A" w:rsidRDefault="0086719A" w:rsidP="009A4F76">
      <w:pPr>
        <w:pStyle w:val="ab"/>
        <w:numPr>
          <w:ilvl w:val="0"/>
          <w:numId w:val="87"/>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I asked her when she (to give) me this book to read.</w:t>
      </w:r>
    </w:p>
    <w:p w:rsidR="0086719A" w:rsidRPr="0086719A" w:rsidRDefault="0086719A" w:rsidP="009A4F76">
      <w:pPr>
        <w:pStyle w:val="ab"/>
        <w:numPr>
          <w:ilvl w:val="0"/>
          <w:numId w:val="87"/>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Sophia knew her aunt (to be) glad to visit her in two days.</w:t>
      </w:r>
    </w:p>
    <w:p w:rsidR="0086719A" w:rsidRPr="0086719A" w:rsidRDefault="0086719A" w:rsidP="009A4F76">
      <w:pPr>
        <w:pStyle w:val="ab"/>
        <w:numPr>
          <w:ilvl w:val="0"/>
          <w:numId w:val="87"/>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She supposed she (to like) the hotel.</w:t>
      </w:r>
    </w:p>
    <w:p w:rsidR="0086719A" w:rsidRPr="0086719A" w:rsidRDefault="0086719A" w:rsidP="009A4F76">
      <w:pPr>
        <w:pStyle w:val="ab"/>
        <w:numPr>
          <w:ilvl w:val="0"/>
          <w:numId w:val="87"/>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My doctor thinks I (to be) allergic to pineapples.</w:t>
      </w:r>
    </w:p>
    <w:p w:rsidR="0086719A" w:rsidRPr="0086719A" w:rsidRDefault="0086719A" w:rsidP="009A4F76">
      <w:pPr>
        <w:pStyle w:val="ab"/>
        <w:numPr>
          <w:ilvl w:val="0"/>
          <w:numId w:val="87"/>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It is remarkable that you (to come) at last.</w:t>
      </w:r>
    </w:p>
    <w:p w:rsidR="0086719A" w:rsidRPr="0086719A" w:rsidRDefault="0086719A" w:rsidP="0086719A">
      <w:pPr>
        <w:pStyle w:val="ab"/>
        <w:shd w:val="clear" w:color="auto" w:fill="FFFFFF"/>
        <w:rPr>
          <w:rFonts w:ascii="Times New Roman" w:hAnsi="Times New Roman" w:cs="Times New Roman"/>
          <w:color w:val="000000"/>
        </w:rPr>
      </w:pPr>
      <w:r w:rsidRPr="0086719A">
        <w:rPr>
          <w:rFonts w:ascii="Times New Roman" w:hAnsi="Times New Roman" w:cs="Times New Roman"/>
          <w:b/>
          <w:bCs/>
          <w:color w:val="000000"/>
        </w:rPr>
        <w:t>Упражнение 2. Употребите предложения как придаточные дополнительные. В роли главных предложений употребите предложения в скобках. Помните о правиле согласования времен:</w:t>
      </w:r>
    </w:p>
    <w:p w:rsidR="0086719A" w:rsidRPr="0086719A" w:rsidRDefault="0086719A" w:rsidP="009A4F76">
      <w:pPr>
        <w:pStyle w:val="ab"/>
        <w:numPr>
          <w:ilvl w:val="0"/>
          <w:numId w:val="89"/>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He cannot swim. (I didn’t suppose).</w:t>
      </w:r>
    </w:p>
    <w:p w:rsidR="0086719A" w:rsidRPr="0086719A" w:rsidRDefault="0086719A" w:rsidP="009A4F76">
      <w:pPr>
        <w:pStyle w:val="ab"/>
        <w:numPr>
          <w:ilvl w:val="0"/>
          <w:numId w:val="89"/>
        </w:numPr>
        <w:shd w:val="clear" w:color="auto" w:fill="FFFFFF"/>
        <w:rPr>
          <w:rFonts w:ascii="Times New Roman" w:hAnsi="Times New Roman" w:cs="Times New Roman"/>
          <w:color w:val="000000"/>
        </w:rPr>
      </w:pPr>
      <w:r w:rsidRPr="0086719A">
        <w:rPr>
          <w:rFonts w:ascii="Times New Roman" w:hAnsi="Times New Roman" w:cs="Times New Roman"/>
          <w:color w:val="000000"/>
          <w:lang w:val="en-US"/>
        </w:rPr>
        <w:t xml:space="preserve">They are working in the garden. </w:t>
      </w:r>
      <w:r w:rsidRPr="0086719A">
        <w:rPr>
          <w:rFonts w:ascii="Times New Roman" w:hAnsi="Times New Roman" w:cs="Times New Roman"/>
          <w:color w:val="000000"/>
        </w:rPr>
        <w:t>(We were sure).</w:t>
      </w:r>
    </w:p>
    <w:p w:rsidR="0086719A" w:rsidRPr="0086719A" w:rsidRDefault="0086719A" w:rsidP="009A4F76">
      <w:pPr>
        <w:pStyle w:val="ab"/>
        <w:numPr>
          <w:ilvl w:val="0"/>
          <w:numId w:val="89"/>
        </w:numPr>
        <w:shd w:val="clear" w:color="auto" w:fill="FFFFFF"/>
        <w:rPr>
          <w:rFonts w:ascii="Times New Roman" w:hAnsi="Times New Roman" w:cs="Times New Roman"/>
          <w:color w:val="000000"/>
        </w:rPr>
      </w:pPr>
      <w:r w:rsidRPr="0086719A">
        <w:rPr>
          <w:rFonts w:ascii="Times New Roman" w:hAnsi="Times New Roman" w:cs="Times New Roman"/>
          <w:color w:val="000000"/>
          <w:lang w:val="en-US"/>
        </w:rPr>
        <w:t xml:space="preserve">She will talk to Susan. </w:t>
      </w:r>
      <w:r w:rsidRPr="0086719A">
        <w:rPr>
          <w:rFonts w:ascii="Times New Roman" w:hAnsi="Times New Roman" w:cs="Times New Roman"/>
          <w:color w:val="000000"/>
        </w:rPr>
        <w:t>(She promised).</w:t>
      </w:r>
    </w:p>
    <w:p w:rsidR="0086719A" w:rsidRPr="0086719A" w:rsidRDefault="0086719A" w:rsidP="009A4F76">
      <w:pPr>
        <w:pStyle w:val="ab"/>
        <w:numPr>
          <w:ilvl w:val="0"/>
          <w:numId w:val="89"/>
        </w:numPr>
        <w:shd w:val="clear" w:color="auto" w:fill="FFFFFF"/>
        <w:rPr>
          <w:rFonts w:ascii="Times New Roman" w:hAnsi="Times New Roman" w:cs="Times New Roman"/>
          <w:color w:val="000000"/>
        </w:rPr>
      </w:pPr>
      <w:r w:rsidRPr="0086719A">
        <w:rPr>
          <w:rFonts w:ascii="Times New Roman" w:hAnsi="Times New Roman" w:cs="Times New Roman"/>
          <w:color w:val="000000"/>
          <w:lang w:val="en-US"/>
        </w:rPr>
        <w:t xml:space="preserve">He is translating the article. </w:t>
      </w:r>
      <w:r w:rsidRPr="0086719A">
        <w:rPr>
          <w:rFonts w:ascii="Times New Roman" w:hAnsi="Times New Roman" w:cs="Times New Roman"/>
          <w:color w:val="000000"/>
        </w:rPr>
        <w:t>(I saw).</w:t>
      </w:r>
    </w:p>
    <w:p w:rsidR="0086719A" w:rsidRDefault="0086719A" w:rsidP="009A4F76">
      <w:pPr>
        <w:pStyle w:val="ab"/>
        <w:numPr>
          <w:ilvl w:val="0"/>
          <w:numId w:val="89"/>
        </w:numPr>
        <w:shd w:val="clear" w:color="auto" w:fill="FFFFFF"/>
        <w:rPr>
          <w:rFonts w:ascii="Times New Roman" w:hAnsi="Times New Roman" w:cs="Times New Roman"/>
          <w:color w:val="000000"/>
        </w:rPr>
      </w:pPr>
      <w:r w:rsidRPr="0086719A">
        <w:rPr>
          <w:rFonts w:ascii="Times New Roman" w:hAnsi="Times New Roman" w:cs="Times New Roman"/>
          <w:color w:val="000000"/>
          <w:lang w:val="en-US"/>
        </w:rPr>
        <w:t xml:space="preserve">She is not feeling well. </w:t>
      </w:r>
      <w:r w:rsidRPr="0086719A">
        <w:rPr>
          <w:rFonts w:ascii="Times New Roman" w:hAnsi="Times New Roman" w:cs="Times New Roman"/>
          <w:color w:val="000000"/>
        </w:rPr>
        <w:t>(She told the doctor.)</w:t>
      </w:r>
    </w:p>
    <w:p w:rsidR="00D04CD9" w:rsidRPr="00D04CD9" w:rsidRDefault="00D04CD9" w:rsidP="009A4F76">
      <w:pPr>
        <w:pStyle w:val="ab"/>
        <w:numPr>
          <w:ilvl w:val="0"/>
          <w:numId w:val="89"/>
        </w:numPr>
        <w:shd w:val="clear" w:color="auto" w:fill="FFFFFF"/>
        <w:rPr>
          <w:rFonts w:ascii="Times New Roman" w:hAnsi="Times New Roman" w:cs="Times New Roman"/>
          <w:color w:val="000000"/>
        </w:rPr>
      </w:pPr>
      <w:r w:rsidRPr="00D04CD9">
        <w:rPr>
          <w:rFonts w:ascii="Times New Roman" w:hAnsi="Times New Roman" w:cs="Times New Roman"/>
          <w:color w:val="000000"/>
          <w:lang w:val="en-US"/>
        </w:rPr>
        <w:t xml:space="preserve">I have never been to Paris. </w:t>
      </w:r>
      <w:r w:rsidRPr="00D04CD9">
        <w:rPr>
          <w:rFonts w:ascii="Times New Roman" w:hAnsi="Times New Roman" w:cs="Times New Roman"/>
          <w:color w:val="000000"/>
        </w:rPr>
        <w:t>(I told).</w:t>
      </w:r>
    </w:p>
    <w:p w:rsidR="00D04CD9" w:rsidRPr="00D04CD9" w:rsidRDefault="00D04CD9" w:rsidP="009A4F76">
      <w:pPr>
        <w:pStyle w:val="ab"/>
        <w:numPr>
          <w:ilvl w:val="0"/>
          <w:numId w:val="89"/>
        </w:numPr>
        <w:shd w:val="clear" w:color="auto" w:fill="FFFFFF"/>
        <w:rPr>
          <w:rFonts w:ascii="Times New Roman" w:hAnsi="Times New Roman" w:cs="Times New Roman"/>
          <w:color w:val="000000"/>
        </w:rPr>
      </w:pPr>
      <w:r w:rsidRPr="00D04CD9">
        <w:rPr>
          <w:rFonts w:ascii="Times New Roman" w:hAnsi="Times New Roman" w:cs="Times New Roman"/>
          <w:color w:val="000000"/>
          <w:lang w:val="en-US"/>
        </w:rPr>
        <w:t xml:space="preserve">They have been waiting for him for ten minutes. </w:t>
      </w:r>
      <w:r w:rsidRPr="00D04CD9">
        <w:rPr>
          <w:rFonts w:ascii="Times New Roman" w:hAnsi="Times New Roman" w:cs="Times New Roman"/>
          <w:color w:val="000000"/>
        </w:rPr>
        <w:t>(He didn’t know).</w:t>
      </w:r>
    </w:p>
    <w:p w:rsidR="00D04CD9" w:rsidRPr="00D04CD9" w:rsidRDefault="00D04CD9" w:rsidP="00D04CD9">
      <w:pPr>
        <w:pStyle w:val="c1"/>
        <w:shd w:val="clear" w:color="auto" w:fill="FFFFFF"/>
        <w:spacing w:before="0" w:beforeAutospacing="0" w:after="0" w:afterAutospacing="0"/>
        <w:ind w:left="360"/>
        <w:rPr>
          <w:color w:val="000000"/>
          <w:lang w:val="en-US"/>
        </w:rPr>
      </w:pPr>
    </w:p>
    <w:p w:rsidR="00D04CD9" w:rsidRDefault="00D04CD9" w:rsidP="00D04CD9">
      <w:pPr>
        <w:pStyle w:val="c1"/>
        <w:shd w:val="clear" w:color="auto" w:fill="FFFFFF"/>
        <w:spacing w:before="0" w:beforeAutospacing="0" w:after="0" w:afterAutospacing="0"/>
        <w:ind w:left="360"/>
        <w:rPr>
          <w:b/>
          <w:color w:val="000000"/>
        </w:rPr>
      </w:pPr>
      <w:r w:rsidRPr="00D04CD9">
        <w:rPr>
          <w:b/>
          <w:noProof/>
          <w:u w:val="single"/>
        </w:rPr>
        <w:t>Упражнение</w:t>
      </w:r>
      <w:r w:rsidRPr="00622947">
        <w:rPr>
          <w:b/>
          <w:noProof/>
          <w:u w:val="single"/>
        </w:rPr>
        <w:t xml:space="preserve"> 3. </w:t>
      </w:r>
      <w:r w:rsidRPr="00622947">
        <w:rPr>
          <w:b/>
          <w:noProof/>
        </w:rPr>
        <w:t xml:space="preserve"> </w:t>
      </w:r>
      <w:r w:rsidRPr="00D04CD9">
        <w:rPr>
          <w:b/>
          <w:color w:val="000000"/>
        </w:rPr>
        <w:t>Перепишите предложения в косвенной речи.</w:t>
      </w:r>
    </w:p>
    <w:p w:rsidR="00D04CD9" w:rsidRDefault="00D04CD9" w:rsidP="00D04CD9">
      <w:pPr>
        <w:pStyle w:val="c1"/>
        <w:shd w:val="clear" w:color="auto" w:fill="FFFFFF"/>
        <w:spacing w:before="0" w:beforeAutospacing="0" w:after="0" w:afterAutospacing="0"/>
        <w:ind w:left="360"/>
        <w:rPr>
          <w:rStyle w:val="c2"/>
          <w:color w:val="000000"/>
        </w:rPr>
      </w:pP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1. He said, "I like this song."</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2. "Where is your sister?" she asked me.</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3. "I don't speak Italian," she said.</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4. "Say hello to Jim," they said.</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5. "The film began at seven o'clock," he said.</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6. "Don't play on the grass, boys," she said.</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7. "Where have you spent your money?" she asked him.</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8. "I never make mistakes," he said.</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9. "Does she know Robert?" he wanted to know.</w:t>
      </w:r>
    </w:p>
    <w:p w:rsidR="00D04CD9" w:rsidRPr="00D04CD9" w:rsidRDefault="00D04CD9" w:rsidP="00D04CD9">
      <w:pPr>
        <w:pStyle w:val="c1"/>
        <w:shd w:val="clear" w:color="auto" w:fill="FFFFFF"/>
        <w:spacing w:before="0" w:beforeAutospacing="0" w:after="0" w:afterAutospacing="0"/>
        <w:ind w:left="360"/>
        <w:rPr>
          <w:color w:val="000000"/>
          <w:lang w:val="en-US"/>
        </w:rPr>
      </w:pPr>
      <w:r w:rsidRPr="00D04CD9">
        <w:rPr>
          <w:rStyle w:val="c2"/>
          <w:color w:val="000000"/>
          <w:lang w:val="en-US"/>
        </w:rPr>
        <w:t>10. "Don't try this at home," the stuntman told the audience.</w:t>
      </w:r>
    </w:p>
    <w:p w:rsidR="00D04CD9" w:rsidRPr="00D04CD9" w:rsidRDefault="00D04CD9" w:rsidP="00D04CD9">
      <w:pPr>
        <w:pStyle w:val="ab"/>
        <w:shd w:val="clear" w:color="auto" w:fill="FFFFFF"/>
        <w:ind w:left="360"/>
        <w:rPr>
          <w:rFonts w:ascii="Times New Roman" w:hAnsi="Times New Roman" w:cs="Times New Roman"/>
          <w:color w:val="000000"/>
          <w:lang w:val="en-US"/>
        </w:rPr>
      </w:pPr>
    </w:p>
    <w:p w:rsidR="0086719A" w:rsidRPr="0086719A" w:rsidRDefault="0086719A" w:rsidP="0086719A">
      <w:pPr>
        <w:tabs>
          <w:tab w:val="left" w:pos="0"/>
          <w:tab w:val="left" w:pos="2355"/>
        </w:tabs>
        <w:spacing w:after="0" w:line="240" w:lineRule="auto"/>
        <w:jc w:val="both"/>
        <w:rPr>
          <w:rFonts w:ascii="Times New Roman" w:hAnsi="Times New Roman"/>
          <w:b/>
          <w:sz w:val="28"/>
          <w:szCs w:val="28"/>
          <w:lang w:val="en-US"/>
        </w:rPr>
      </w:pPr>
    </w:p>
    <w:p w:rsidR="0086719A" w:rsidRDefault="0086719A" w:rsidP="0086719A">
      <w:pPr>
        <w:tabs>
          <w:tab w:val="left" w:pos="0"/>
        </w:tabs>
        <w:spacing w:after="0" w:line="240" w:lineRule="auto"/>
        <w:jc w:val="both"/>
        <w:rPr>
          <w:rFonts w:ascii="Times New Roman" w:hAnsi="Times New Roman"/>
          <w:b/>
          <w:bCs/>
          <w:sz w:val="28"/>
          <w:szCs w:val="28"/>
        </w:rPr>
      </w:pPr>
      <w:r w:rsidRPr="00E43044">
        <w:rPr>
          <w:rFonts w:ascii="Times New Roman" w:hAnsi="Times New Roman"/>
          <w:b/>
          <w:bCs/>
          <w:sz w:val="28"/>
          <w:szCs w:val="28"/>
        </w:rPr>
        <w:t>Тема</w:t>
      </w:r>
      <w:r>
        <w:rPr>
          <w:rFonts w:ascii="Times New Roman" w:hAnsi="Times New Roman"/>
          <w:b/>
          <w:bCs/>
          <w:sz w:val="28"/>
          <w:szCs w:val="28"/>
        </w:rPr>
        <w:t xml:space="preserve">: </w:t>
      </w:r>
      <w:r w:rsidRPr="00E43044">
        <w:rPr>
          <w:rFonts w:ascii="Times New Roman" w:hAnsi="Times New Roman"/>
          <w:b/>
          <w:bCs/>
          <w:sz w:val="28"/>
          <w:szCs w:val="28"/>
        </w:rPr>
        <w:t xml:space="preserve"> </w:t>
      </w:r>
      <w:r>
        <w:rPr>
          <w:rFonts w:ascii="Times New Roman" w:hAnsi="Times New Roman"/>
          <w:b/>
          <w:bCs/>
          <w:sz w:val="28"/>
          <w:szCs w:val="28"/>
        </w:rPr>
        <w:t>Итоговая грамматическая контрольная работа за восьмой семестр</w:t>
      </w:r>
    </w:p>
    <w:p w:rsidR="00557BAD" w:rsidRDefault="00557BAD" w:rsidP="0086719A">
      <w:pPr>
        <w:tabs>
          <w:tab w:val="left" w:pos="0"/>
        </w:tabs>
        <w:spacing w:after="0" w:line="240" w:lineRule="auto"/>
        <w:jc w:val="both"/>
        <w:rPr>
          <w:rFonts w:ascii="Times New Roman" w:hAnsi="Times New Roman"/>
          <w:b/>
          <w:bCs/>
          <w:sz w:val="28"/>
          <w:szCs w:val="28"/>
        </w:rPr>
      </w:pPr>
    </w:p>
    <w:p w:rsidR="0086719A" w:rsidRDefault="0086719A" w:rsidP="0086719A">
      <w:pPr>
        <w:tabs>
          <w:tab w:val="left" w:pos="0"/>
          <w:tab w:val="left" w:pos="2355"/>
        </w:tabs>
        <w:spacing w:after="0" w:line="240" w:lineRule="auto"/>
        <w:jc w:val="both"/>
        <w:rPr>
          <w:rFonts w:ascii="Times New Roman" w:hAnsi="Times New Roman"/>
          <w:b/>
          <w:sz w:val="28"/>
          <w:szCs w:val="28"/>
        </w:rPr>
      </w:pPr>
      <w:r w:rsidRPr="00443575">
        <w:rPr>
          <w:rFonts w:ascii="Times New Roman" w:hAnsi="Times New Roman"/>
          <w:b/>
          <w:sz w:val="28"/>
          <w:szCs w:val="28"/>
        </w:rPr>
        <w:lastRenderedPageBreak/>
        <w:t>Вариант</w:t>
      </w:r>
      <w:r w:rsidRPr="00622947">
        <w:rPr>
          <w:rFonts w:ascii="Times New Roman" w:hAnsi="Times New Roman"/>
          <w:b/>
          <w:sz w:val="28"/>
          <w:szCs w:val="28"/>
        </w:rPr>
        <w:t xml:space="preserve"> </w:t>
      </w:r>
      <w:r>
        <w:rPr>
          <w:rFonts w:ascii="Times New Roman" w:hAnsi="Times New Roman"/>
          <w:b/>
          <w:sz w:val="28"/>
          <w:szCs w:val="28"/>
        </w:rPr>
        <w:t>2</w:t>
      </w:r>
    </w:p>
    <w:p w:rsidR="0086719A" w:rsidRPr="0086719A" w:rsidRDefault="0086719A" w:rsidP="0086719A">
      <w:pPr>
        <w:pStyle w:val="ab"/>
        <w:shd w:val="clear" w:color="auto" w:fill="FFFFFF"/>
        <w:rPr>
          <w:rFonts w:ascii="Times New Roman" w:hAnsi="Times New Roman" w:cs="Times New Roman"/>
          <w:color w:val="000000"/>
        </w:rPr>
      </w:pPr>
      <w:r w:rsidRPr="0086719A">
        <w:rPr>
          <w:rFonts w:ascii="Times New Roman" w:hAnsi="Times New Roman" w:cs="Times New Roman"/>
          <w:b/>
          <w:bCs/>
          <w:color w:val="000000"/>
        </w:rPr>
        <w:t>Упражнение 1. Раскройте скобки, употребляя глагол в нужной форме:</w:t>
      </w:r>
    </w:p>
    <w:p w:rsidR="0086719A" w:rsidRPr="0086719A" w:rsidRDefault="0086719A" w:rsidP="009A4F76">
      <w:pPr>
        <w:pStyle w:val="ab"/>
        <w:numPr>
          <w:ilvl w:val="0"/>
          <w:numId w:val="88"/>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I didn’t think they still (to discuss) this problem.</w:t>
      </w:r>
    </w:p>
    <w:p w:rsidR="0086719A" w:rsidRPr="0086719A" w:rsidRDefault="0086719A" w:rsidP="009A4F76">
      <w:pPr>
        <w:pStyle w:val="ab"/>
        <w:numPr>
          <w:ilvl w:val="0"/>
          <w:numId w:val="88"/>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Andy said he just (to buy) a new car.</w:t>
      </w:r>
    </w:p>
    <w:p w:rsidR="0086719A" w:rsidRPr="0086719A" w:rsidRDefault="0086719A" w:rsidP="009A4F76">
      <w:pPr>
        <w:pStyle w:val="ab"/>
        <w:numPr>
          <w:ilvl w:val="0"/>
          <w:numId w:val="88"/>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Jean promised she never (to speak) to me again.</w:t>
      </w:r>
    </w:p>
    <w:p w:rsidR="0086719A" w:rsidRPr="0086719A" w:rsidRDefault="0086719A" w:rsidP="009A4F76">
      <w:pPr>
        <w:pStyle w:val="ab"/>
        <w:numPr>
          <w:ilvl w:val="0"/>
          <w:numId w:val="88"/>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She apologies she (to arrive) so late.</w:t>
      </w:r>
    </w:p>
    <w:p w:rsidR="0086719A" w:rsidRPr="0086719A" w:rsidRDefault="0086719A" w:rsidP="009A4F76">
      <w:pPr>
        <w:pStyle w:val="ab"/>
        <w:numPr>
          <w:ilvl w:val="0"/>
          <w:numId w:val="88"/>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I am afraid they (not to come) yet.</w:t>
      </w:r>
    </w:p>
    <w:p w:rsidR="0086719A" w:rsidRPr="0086719A" w:rsidRDefault="0086719A" w:rsidP="009A4F76">
      <w:pPr>
        <w:pStyle w:val="ab"/>
        <w:numPr>
          <w:ilvl w:val="0"/>
          <w:numId w:val="88"/>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He wanted to know if the station (to be) away.</w:t>
      </w:r>
    </w:p>
    <w:p w:rsidR="0086719A" w:rsidRPr="0086719A" w:rsidRDefault="0086719A" w:rsidP="009A4F76">
      <w:pPr>
        <w:pStyle w:val="ab"/>
        <w:numPr>
          <w:ilvl w:val="0"/>
          <w:numId w:val="88"/>
        </w:numPr>
        <w:shd w:val="clear" w:color="auto" w:fill="FFFFFF"/>
        <w:rPr>
          <w:rFonts w:ascii="Times New Roman" w:hAnsi="Times New Roman" w:cs="Times New Roman"/>
          <w:color w:val="000000"/>
          <w:lang w:val="en-US"/>
        </w:rPr>
      </w:pPr>
      <w:r w:rsidRPr="0086719A">
        <w:rPr>
          <w:rFonts w:ascii="Times New Roman" w:hAnsi="Times New Roman" w:cs="Times New Roman"/>
          <w:color w:val="000000"/>
          <w:lang w:val="en-US"/>
        </w:rPr>
        <w:t>Erica doesn’t know who (to phone) her at six o’clock.</w:t>
      </w:r>
    </w:p>
    <w:p w:rsidR="0086719A" w:rsidRPr="0086719A" w:rsidRDefault="0086719A" w:rsidP="0086719A">
      <w:pPr>
        <w:pStyle w:val="ab"/>
        <w:shd w:val="clear" w:color="auto" w:fill="FFFFFF"/>
        <w:rPr>
          <w:rFonts w:ascii="Times New Roman" w:hAnsi="Times New Roman" w:cs="Times New Roman"/>
          <w:color w:val="000000"/>
          <w:lang w:val="en-US"/>
        </w:rPr>
      </w:pPr>
    </w:p>
    <w:p w:rsidR="0086719A" w:rsidRDefault="0086719A" w:rsidP="0086719A">
      <w:pPr>
        <w:pStyle w:val="ab"/>
        <w:shd w:val="clear" w:color="auto" w:fill="FFFFFF"/>
        <w:ind w:left="360"/>
        <w:rPr>
          <w:rFonts w:ascii="Times New Roman" w:hAnsi="Times New Roman" w:cs="Times New Roman"/>
          <w:b/>
          <w:bCs/>
          <w:color w:val="000000"/>
        </w:rPr>
      </w:pPr>
      <w:r w:rsidRPr="0086719A">
        <w:rPr>
          <w:rFonts w:ascii="Times New Roman" w:hAnsi="Times New Roman" w:cs="Times New Roman"/>
          <w:b/>
          <w:bCs/>
          <w:color w:val="000000"/>
        </w:rPr>
        <w:t>Упражнение 2. Употребите предложения как придаточные дополнительные. В роли главных предложений употребите предложения в скобках. Помните о правиле согласования времен:</w:t>
      </w:r>
    </w:p>
    <w:p w:rsidR="0086719A" w:rsidRPr="0086719A" w:rsidRDefault="0086719A" w:rsidP="00D04CD9">
      <w:pPr>
        <w:pStyle w:val="ab"/>
        <w:shd w:val="clear" w:color="auto" w:fill="FFFFFF"/>
        <w:spacing w:before="0" w:beforeAutospacing="0" w:after="0" w:afterAutospacing="0"/>
        <w:ind w:left="360"/>
        <w:rPr>
          <w:rFonts w:ascii="Times New Roman" w:hAnsi="Times New Roman" w:cs="Times New Roman"/>
          <w:color w:val="000000"/>
          <w:lang w:val="en-US"/>
        </w:rPr>
      </w:pPr>
      <w:r w:rsidRPr="0086719A">
        <w:rPr>
          <w:rFonts w:ascii="Times New Roman" w:hAnsi="Times New Roman" w:cs="Times New Roman"/>
          <w:color w:val="000000"/>
          <w:lang w:val="en-US"/>
        </w:rPr>
        <w:t xml:space="preserve">1. </w:t>
      </w:r>
      <w:r w:rsidR="00D04CD9" w:rsidRPr="00D04CD9">
        <w:rPr>
          <w:rFonts w:ascii="Times New Roman" w:hAnsi="Times New Roman" w:cs="Times New Roman"/>
          <w:color w:val="000000"/>
          <w:lang w:val="en-US"/>
        </w:rPr>
        <w:t xml:space="preserve">  </w:t>
      </w:r>
      <w:r w:rsidRPr="0086719A">
        <w:rPr>
          <w:rFonts w:ascii="Times New Roman" w:hAnsi="Times New Roman" w:cs="Times New Roman"/>
          <w:color w:val="000000"/>
          <w:lang w:val="en-US"/>
        </w:rPr>
        <w:t>Tim hasn’t written for them for ages. (She knew).</w:t>
      </w:r>
    </w:p>
    <w:p w:rsidR="0086719A" w:rsidRPr="0086719A" w:rsidRDefault="00D04CD9" w:rsidP="00D04CD9">
      <w:pPr>
        <w:pStyle w:val="ab"/>
        <w:shd w:val="clear" w:color="auto" w:fill="FFFFFF"/>
        <w:spacing w:before="0" w:beforeAutospacing="0" w:after="0" w:afterAutospacing="0"/>
        <w:ind w:left="360"/>
        <w:rPr>
          <w:rFonts w:ascii="Times New Roman" w:hAnsi="Times New Roman" w:cs="Times New Roman"/>
          <w:color w:val="000000"/>
          <w:lang w:val="en-US"/>
        </w:rPr>
      </w:pPr>
      <w:r w:rsidRPr="00D04CD9">
        <w:rPr>
          <w:rFonts w:ascii="Times New Roman" w:hAnsi="Times New Roman" w:cs="Times New Roman"/>
          <w:color w:val="000000"/>
          <w:lang w:val="en-US"/>
        </w:rPr>
        <w:t xml:space="preserve">2.   </w:t>
      </w:r>
      <w:r w:rsidR="0086719A" w:rsidRPr="0086719A">
        <w:rPr>
          <w:rFonts w:ascii="Times New Roman" w:hAnsi="Times New Roman" w:cs="Times New Roman"/>
          <w:color w:val="000000"/>
          <w:lang w:val="en-US"/>
        </w:rPr>
        <w:t>Mary will not see us. (My mother wrote.)</w:t>
      </w:r>
    </w:p>
    <w:p w:rsidR="0086719A" w:rsidRPr="0086719A" w:rsidRDefault="00D04CD9" w:rsidP="00D04CD9">
      <w:pPr>
        <w:pStyle w:val="ab"/>
        <w:shd w:val="clear" w:color="auto" w:fill="FFFFFF"/>
        <w:spacing w:before="0" w:beforeAutospacing="0" w:after="0" w:afterAutospacing="0"/>
        <w:ind w:left="360"/>
        <w:rPr>
          <w:rFonts w:ascii="Times New Roman" w:hAnsi="Times New Roman" w:cs="Times New Roman"/>
          <w:color w:val="000000"/>
          <w:lang w:val="en-US"/>
        </w:rPr>
      </w:pPr>
      <w:r w:rsidRPr="00D04CD9">
        <w:rPr>
          <w:rFonts w:ascii="Times New Roman" w:hAnsi="Times New Roman" w:cs="Times New Roman"/>
          <w:color w:val="000000"/>
          <w:lang w:val="en-US"/>
        </w:rPr>
        <w:t xml:space="preserve">3.   </w:t>
      </w:r>
      <w:r w:rsidR="0086719A" w:rsidRPr="0086719A">
        <w:rPr>
          <w:rFonts w:ascii="Times New Roman" w:hAnsi="Times New Roman" w:cs="Times New Roman"/>
          <w:color w:val="000000"/>
          <w:lang w:val="en-US"/>
        </w:rPr>
        <w:t>He is going to the park. (He told me).</w:t>
      </w:r>
    </w:p>
    <w:p w:rsidR="0086719A" w:rsidRPr="0086719A" w:rsidRDefault="00D04CD9" w:rsidP="00D04CD9">
      <w:pPr>
        <w:pStyle w:val="ab"/>
        <w:shd w:val="clear" w:color="auto" w:fill="FFFFFF"/>
        <w:spacing w:before="0" w:beforeAutospacing="0" w:after="0" w:afterAutospacing="0"/>
        <w:ind w:left="360"/>
        <w:rPr>
          <w:rFonts w:ascii="Times New Roman" w:hAnsi="Times New Roman" w:cs="Times New Roman"/>
          <w:color w:val="000000"/>
          <w:lang w:val="en-US"/>
        </w:rPr>
      </w:pPr>
      <w:r w:rsidRPr="00622947">
        <w:rPr>
          <w:rFonts w:ascii="Times New Roman" w:hAnsi="Times New Roman" w:cs="Times New Roman"/>
          <w:color w:val="000000"/>
          <w:lang w:val="en-US"/>
        </w:rPr>
        <w:t xml:space="preserve">4.   </w:t>
      </w:r>
      <w:r w:rsidR="0086719A" w:rsidRPr="0086719A">
        <w:rPr>
          <w:rFonts w:ascii="Times New Roman" w:hAnsi="Times New Roman" w:cs="Times New Roman"/>
          <w:color w:val="000000"/>
          <w:lang w:val="en-US"/>
        </w:rPr>
        <w:t>They are skating. (I supposed).</w:t>
      </w:r>
    </w:p>
    <w:p w:rsidR="0086719A" w:rsidRPr="00D04CD9" w:rsidRDefault="00D04CD9" w:rsidP="00D04CD9">
      <w:pPr>
        <w:pStyle w:val="ab"/>
        <w:shd w:val="clear" w:color="auto" w:fill="FFFFFF"/>
        <w:spacing w:before="0" w:beforeAutospacing="0" w:after="0" w:afterAutospacing="0"/>
        <w:ind w:left="360"/>
        <w:rPr>
          <w:rFonts w:ascii="Times New Roman" w:hAnsi="Times New Roman" w:cs="Times New Roman"/>
          <w:color w:val="000000"/>
          <w:lang w:val="en-US"/>
        </w:rPr>
      </w:pPr>
      <w:r w:rsidRPr="00D04CD9">
        <w:rPr>
          <w:rFonts w:ascii="Times New Roman" w:hAnsi="Times New Roman" w:cs="Times New Roman"/>
          <w:color w:val="000000"/>
          <w:lang w:val="en-US"/>
        </w:rPr>
        <w:t xml:space="preserve">5.   </w:t>
      </w:r>
      <w:r w:rsidR="0086719A" w:rsidRPr="0086719A">
        <w:rPr>
          <w:rFonts w:ascii="Times New Roman" w:hAnsi="Times New Roman" w:cs="Times New Roman"/>
          <w:color w:val="000000"/>
          <w:lang w:val="en-US"/>
        </w:rPr>
        <w:t xml:space="preserve">Somebody has stolen his purse. </w:t>
      </w:r>
      <w:r w:rsidR="0086719A" w:rsidRPr="00D04CD9">
        <w:rPr>
          <w:rFonts w:ascii="Times New Roman" w:hAnsi="Times New Roman" w:cs="Times New Roman"/>
          <w:color w:val="000000"/>
          <w:lang w:val="en-US"/>
        </w:rPr>
        <w:t>(He didn’t notice).</w:t>
      </w:r>
    </w:p>
    <w:p w:rsidR="0086719A" w:rsidRPr="00D04CD9" w:rsidRDefault="00D04CD9" w:rsidP="00D04CD9">
      <w:pPr>
        <w:pStyle w:val="ab"/>
        <w:shd w:val="clear" w:color="auto" w:fill="FFFFFF"/>
        <w:spacing w:before="0" w:beforeAutospacing="0" w:after="0" w:afterAutospacing="0"/>
        <w:ind w:left="360"/>
        <w:jc w:val="both"/>
        <w:rPr>
          <w:rFonts w:ascii="Times New Roman" w:hAnsi="Times New Roman" w:cs="Times New Roman"/>
          <w:color w:val="000000"/>
          <w:lang w:val="en-US"/>
        </w:rPr>
      </w:pPr>
      <w:r w:rsidRPr="00D04CD9">
        <w:rPr>
          <w:rFonts w:ascii="Times New Roman" w:hAnsi="Times New Roman" w:cs="Times New Roman"/>
          <w:color w:val="000000"/>
          <w:lang w:val="en-US"/>
        </w:rPr>
        <w:t xml:space="preserve">6.   </w:t>
      </w:r>
      <w:r w:rsidR="0086719A" w:rsidRPr="0086719A">
        <w:rPr>
          <w:rFonts w:ascii="Times New Roman" w:hAnsi="Times New Roman" w:cs="Times New Roman"/>
          <w:color w:val="000000"/>
          <w:lang w:val="en-US"/>
        </w:rPr>
        <w:t xml:space="preserve">Sophie is a very clever girl. </w:t>
      </w:r>
      <w:r w:rsidR="0086719A" w:rsidRPr="00D04CD9">
        <w:rPr>
          <w:rFonts w:ascii="Times New Roman" w:hAnsi="Times New Roman" w:cs="Times New Roman"/>
          <w:color w:val="000000"/>
          <w:lang w:val="en-US"/>
        </w:rPr>
        <w:t>(Everybody knew).</w:t>
      </w:r>
    </w:p>
    <w:p w:rsidR="0086719A" w:rsidRPr="00431692" w:rsidRDefault="00D04CD9" w:rsidP="00D04CD9">
      <w:pPr>
        <w:pStyle w:val="ab"/>
        <w:shd w:val="clear" w:color="auto" w:fill="FFFFFF"/>
        <w:spacing w:before="0" w:beforeAutospacing="0" w:after="0" w:afterAutospacing="0"/>
        <w:ind w:left="360"/>
        <w:jc w:val="both"/>
        <w:rPr>
          <w:rFonts w:ascii="Times New Roman" w:hAnsi="Times New Roman" w:cs="Times New Roman"/>
          <w:color w:val="000000"/>
        </w:rPr>
      </w:pPr>
      <w:r w:rsidRPr="00622947">
        <w:rPr>
          <w:rFonts w:ascii="Times New Roman" w:hAnsi="Times New Roman" w:cs="Times New Roman"/>
          <w:color w:val="000000"/>
          <w:lang w:val="en-US"/>
        </w:rPr>
        <w:t xml:space="preserve">7.   </w:t>
      </w:r>
      <w:r w:rsidR="0086719A" w:rsidRPr="0086719A">
        <w:rPr>
          <w:rFonts w:ascii="Times New Roman" w:hAnsi="Times New Roman" w:cs="Times New Roman"/>
          <w:color w:val="000000"/>
          <w:lang w:val="en-US"/>
        </w:rPr>
        <w:t xml:space="preserve">He doesn’t agree. </w:t>
      </w:r>
      <w:r w:rsidR="0086719A" w:rsidRPr="00431692">
        <w:rPr>
          <w:rFonts w:ascii="Times New Roman" w:hAnsi="Times New Roman" w:cs="Times New Roman"/>
          <w:color w:val="000000"/>
        </w:rPr>
        <w:t>(</w:t>
      </w:r>
      <w:r w:rsidR="0086719A" w:rsidRPr="0086719A">
        <w:rPr>
          <w:rFonts w:ascii="Times New Roman" w:hAnsi="Times New Roman" w:cs="Times New Roman"/>
          <w:color w:val="000000"/>
          <w:lang w:val="en-US"/>
        </w:rPr>
        <w:t>He</w:t>
      </w:r>
      <w:r w:rsidR="0086719A" w:rsidRPr="00431692">
        <w:rPr>
          <w:rFonts w:ascii="Times New Roman" w:hAnsi="Times New Roman" w:cs="Times New Roman"/>
          <w:color w:val="000000"/>
        </w:rPr>
        <w:t xml:space="preserve"> </w:t>
      </w:r>
      <w:r w:rsidR="0086719A" w:rsidRPr="0086719A">
        <w:rPr>
          <w:rFonts w:ascii="Times New Roman" w:hAnsi="Times New Roman" w:cs="Times New Roman"/>
          <w:color w:val="000000"/>
          <w:lang w:val="en-US"/>
        </w:rPr>
        <w:t>told</w:t>
      </w:r>
      <w:r w:rsidR="0086719A" w:rsidRPr="00431692">
        <w:rPr>
          <w:rFonts w:ascii="Times New Roman" w:hAnsi="Times New Roman" w:cs="Times New Roman"/>
          <w:color w:val="000000"/>
        </w:rPr>
        <w:t>).</w:t>
      </w:r>
    </w:p>
    <w:p w:rsidR="00D04CD9" w:rsidRPr="00431692" w:rsidRDefault="00D04CD9" w:rsidP="00D04CD9">
      <w:pPr>
        <w:pStyle w:val="ab"/>
        <w:shd w:val="clear" w:color="auto" w:fill="FFFFFF"/>
        <w:spacing w:before="0" w:beforeAutospacing="0" w:after="0" w:afterAutospacing="0"/>
        <w:ind w:left="360"/>
        <w:jc w:val="both"/>
        <w:rPr>
          <w:rFonts w:ascii="Times New Roman" w:hAnsi="Times New Roman" w:cs="Times New Roman"/>
          <w:color w:val="000000"/>
        </w:rPr>
      </w:pPr>
    </w:p>
    <w:p w:rsidR="00D04CD9" w:rsidRDefault="00D04CD9" w:rsidP="00D04CD9">
      <w:pPr>
        <w:pStyle w:val="c1"/>
        <w:shd w:val="clear" w:color="auto" w:fill="FFFFFF"/>
        <w:spacing w:before="0" w:beforeAutospacing="0" w:after="0" w:afterAutospacing="0"/>
        <w:ind w:left="360"/>
        <w:rPr>
          <w:b/>
          <w:color w:val="000000"/>
        </w:rPr>
      </w:pPr>
      <w:r w:rsidRPr="00D04CD9">
        <w:rPr>
          <w:b/>
          <w:noProof/>
          <w:u w:val="single"/>
        </w:rPr>
        <w:t xml:space="preserve">Упражнение 3. </w:t>
      </w:r>
      <w:r w:rsidRPr="00D04CD9">
        <w:rPr>
          <w:b/>
          <w:noProof/>
        </w:rPr>
        <w:t xml:space="preserve"> </w:t>
      </w:r>
      <w:r w:rsidRPr="00D04CD9">
        <w:rPr>
          <w:b/>
          <w:color w:val="000000"/>
        </w:rPr>
        <w:t>Перепишите предложения в косвенной речи.</w:t>
      </w:r>
    </w:p>
    <w:p w:rsidR="00D04CD9" w:rsidRDefault="00D04CD9" w:rsidP="00D04CD9">
      <w:pPr>
        <w:pStyle w:val="c1"/>
        <w:shd w:val="clear" w:color="auto" w:fill="FFFFFF"/>
        <w:spacing w:before="0" w:beforeAutospacing="0" w:after="0" w:afterAutospacing="0"/>
        <w:ind w:left="360"/>
        <w:rPr>
          <w:b/>
          <w:color w:val="000000"/>
        </w:rPr>
      </w:pP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622947">
        <w:rPr>
          <w:rStyle w:val="c2"/>
          <w:color w:val="000000"/>
        </w:rPr>
        <w:t xml:space="preserve">       </w:t>
      </w:r>
      <w:r>
        <w:rPr>
          <w:rStyle w:val="c2"/>
          <w:color w:val="000000"/>
          <w:lang w:val="en-US"/>
        </w:rPr>
        <w:t>1</w:t>
      </w:r>
      <w:r w:rsidRPr="00D04CD9">
        <w:rPr>
          <w:rStyle w:val="c2"/>
          <w:color w:val="000000"/>
          <w:lang w:val="en-US"/>
        </w:rPr>
        <w:t>. "I was very tired," she said.</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2. "Be careful, Ben," she said.</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3. "I will get myself a drink," she says.</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4. "Why haven't you phoned me?" he asked me.</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5. "I cannot drive them home," he said.</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6. "Peter, do you prefer tea or coffee?" she says.</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7. "Where did you spend your holidays last year?" she asked me.</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8. He said, "Don't go too far."</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9. "Have you been shopping?" he asked us.</w:t>
      </w:r>
    </w:p>
    <w:p w:rsidR="00D04CD9" w:rsidRPr="00D04CD9" w:rsidRDefault="00D04CD9" w:rsidP="00D04CD9">
      <w:pPr>
        <w:pStyle w:val="c1"/>
        <w:shd w:val="clear" w:color="auto" w:fill="FFFFFF"/>
        <w:spacing w:before="0" w:beforeAutospacing="0" w:after="0" w:afterAutospacing="0"/>
        <w:rPr>
          <w:rFonts w:ascii="Arial" w:hAnsi="Arial" w:cs="Arial"/>
          <w:color w:val="000000"/>
          <w:lang w:val="en-US"/>
        </w:rPr>
      </w:pPr>
      <w:r w:rsidRPr="00D04CD9">
        <w:rPr>
          <w:rStyle w:val="c2"/>
          <w:color w:val="000000"/>
          <w:lang w:val="en-US"/>
        </w:rPr>
        <w:t xml:space="preserve">      10. "Don't make so much noise," he says.</w:t>
      </w:r>
    </w:p>
    <w:p w:rsidR="000D5D7A" w:rsidRPr="00D04CD9" w:rsidRDefault="00D04CD9" w:rsidP="00D04CD9">
      <w:pPr>
        <w:tabs>
          <w:tab w:val="left" w:pos="1125"/>
        </w:tabs>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ab/>
      </w:r>
    </w:p>
    <w:p w:rsidR="00737CB9" w:rsidRPr="00F928F5" w:rsidRDefault="00AC1782" w:rsidP="00737CB9">
      <w:pPr>
        <w:tabs>
          <w:tab w:val="left" w:pos="0"/>
        </w:tabs>
        <w:spacing w:after="0" w:line="240" w:lineRule="auto"/>
        <w:jc w:val="both"/>
        <w:rPr>
          <w:rFonts w:ascii="Times New Roman" w:hAnsi="Times New Roman"/>
          <w:sz w:val="24"/>
          <w:szCs w:val="24"/>
        </w:rPr>
      </w:pPr>
      <w:r w:rsidRPr="00082B77">
        <w:rPr>
          <w:rFonts w:ascii="Times New Roman" w:hAnsi="Times New Roman"/>
          <w:b/>
          <w:sz w:val="24"/>
          <w:szCs w:val="24"/>
        </w:rPr>
        <w:t>Контролируемые</w:t>
      </w:r>
      <w:r w:rsidRPr="00622947">
        <w:rPr>
          <w:rFonts w:ascii="Times New Roman" w:hAnsi="Times New Roman"/>
          <w:b/>
          <w:sz w:val="24"/>
          <w:szCs w:val="24"/>
        </w:rPr>
        <w:t xml:space="preserve"> </w:t>
      </w:r>
      <w:r w:rsidRPr="00082B77">
        <w:rPr>
          <w:rFonts w:ascii="Times New Roman" w:hAnsi="Times New Roman"/>
          <w:b/>
          <w:sz w:val="24"/>
          <w:szCs w:val="24"/>
        </w:rPr>
        <w:t>компетенции</w:t>
      </w:r>
      <w:r w:rsidRPr="00622947">
        <w:rPr>
          <w:rFonts w:ascii="Times New Roman" w:hAnsi="Times New Roman"/>
          <w:b/>
          <w:sz w:val="24"/>
          <w:szCs w:val="24"/>
        </w:rPr>
        <w:t>:</w:t>
      </w:r>
      <w:r w:rsidRPr="00622947">
        <w:rPr>
          <w:rFonts w:ascii="Times New Roman" w:hAnsi="Times New Roman"/>
          <w:sz w:val="24"/>
          <w:szCs w:val="24"/>
        </w:rPr>
        <w:t xml:space="preserve"> </w:t>
      </w:r>
      <w:r w:rsidR="00737CB9" w:rsidRPr="00F928F5">
        <w:rPr>
          <w:rFonts w:ascii="Times New Roman" w:hAnsi="Times New Roman"/>
          <w:sz w:val="24"/>
          <w:szCs w:val="24"/>
        </w:rPr>
        <w:t>ОК</w:t>
      </w:r>
      <w:r w:rsidR="00737CB9">
        <w:rPr>
          <w:rFonts w:ascii="Times New Roman" w:hAnsi="Times New Roman"/>
          <w:sz w:val="24"/>
          <w:szCs w:val="24"/>
        </w:rPr>
        <w:t xml:space="preserve">2, </w:t>
      </w:r>
      <w:r w:rsidR="00737CB9" w:rsidRPr="00F928F5">
        <w:rPr>
          <w:rFonts w:ascii="Times New Roman" w:hAnsi="Times New Roman"/>
          <w:sz w:val="24"/>
          <w:szCs w:val="24"/>
        </w:rPr>
        <w:t>ОК</w:t>
      </w:r>
      <w:r w:rsidR="00737CB9">
        <w:rPr>
          <w:rFonts w:ascii="Times New Roman" w:hAnsi="Times New Roman"/>
          <w:sz w:val="24"/>
          <w:szCs w:val="24"/>
        </w:rPr>
        <w:t xml:space="preserve">4, </w:t>
      </w:r>
      <w:r w:rsidR="00737CB9" w:rsidRPr="00F928F5">
        <w:rPr>
          <w:rFonts w:ascii="Times New Roman" w:hAnsi="Times New Roman"/>
          <w:sz w:val="24"/>
          <w:szCs w:val="24"/>
        </w:rPr>
        <w:t>ОК</w:t>
      </w:r>
      <w:r w:rsidR="00737CB9">
        <w:rPr>
          <w:rFonts w:ascii="Times New Roman" w:hAnsi="Times New Roman"/>
          <w:sz w:val="24"/>
          <w:szCs w:val="24"/>
        </w:rPr>
        <w:t>10</w:t>
      </w:r>
    </w:p>
    <w:p w:rsidR="007F3F4D" w:rsidRPr="00622947" w:rsidRDefault="007F3F4D" w:rsidP="00AC1782">
      <w:pPr>
        <w:tabs>
          <w:tab w:val="left" w:pos="0"/>
        </w:tabs>
        <w:spacing w:after="0" w:line="240" w:lineRule="auto"/>
        <w:jc w:val="both"/>
        <w:rPr>
          <w:rFonts w:ascii="Times New Roman" w:hAnsi="Times New Roman"/>
          <w:b/>
          <w:sz w:val="24"/>
          <w:szCs w:val="24"/>
          <w:u w:val="single"/>
        </w:rPr>
      </w:pPr>
    </w:p>
    <w:bookmarkEnd w:id="2"/>
    <w:p w:rsidR="00AC1782" w:rsidRPr="00622947" w:rsidRDefault="00AC1782" w:rsidP="00AC1782">
      <w:pPr>
        <w:spacing w:line="240" w:lineRule="auto"/>
        <w:jc w:val="both"/>
        <w:rPr>
          <w:rFonts w:ascii="Times New Roman" w:hAnsi="Times New Roman"/>
          <w:b/>
          <w:sz w:val="24"/>
          <w:szCs w:val="24"/>
          <w:lang w:eastAsia="ru-RU"/>
        </w:rPr>
      </w:pPr>
      <w:r w:rsidRPr="002E7211">
        <w:rPr>
          <w:rFonts w:ascii="Times New Roman" w:hAnsi="Times New Roman"/>
          <w:b/>
          <w:sz w:val="24"/>
          <w:szCs w:val="24"/>
          <w:lang w:eastAsia="ru-RU"/>
        </w:rPr>
        <w:t>Критерии</w:t>
      </w:r>
      <w:r w:rsidRPr="00622947">
        <w:rPr>
          <w:rFonts w:ascii="Times New Roman" w:hAnsi="Times New Roman"/>
          <w:b/>
          <w:sz w:val="24"/>
          <w:szCs w:val="24"/>
          <w:lang w:eastAsia="ru-RU"/>
        </w:rPr>
        <w:t xml:space="preserve"> </w:t>
      </w:r>
      <w:r w:rsidRPr="002E7211">
        <w:rPr>
          <w:rFonts w:ascii="Times New Roman" w:hAnsi="Times New Roman"/>
          <w:b/>
          <w:sz w:val="24"/>
          <w:szCs w:val="24"/>
          <w:lang w:eastAsia="ru-RU"/>
        </w:rPr>
        <w:t>оценки</w:t>
      </w:r>
      <w:r w:rsidRPr="00622947">
        <w:rPr>
          <w:rFonts w:ascii="Times New Roman" w:hAnsi="Times New Roman"/>
          <w:b/>
          <w:sz w:val="24"/>
          <w:szCs w:val="24"/>
          <w:lang w:eastAsia="ru-RU"/>
        </w:rPr>
        <w:t>:</w:t>
      </w:r>
    </w:p>
    <w:p w:rsidR="00AC1782" w:rsidRPr="00082B77" w:rsidRDefault="00AC1782" w:rsidP="00AC1782">
      <w:pPr>
        <w:tabs>
          <w:tab w:val="left" w:pos="0"/>
        </w:tabs>
        <w:spacing w:after="0" w:line="240" w:lineRule="auto"/>
        <w:jc w:val="both"/>
        <w:rPr>
          <w:rFonts w:ascii="Times New Roman" w:hAnsi="Times New Roman"/>
          <w:sz w:val="28"/>
          <w:szCs w:val="28"/>
        </w:rPr>
      </w:pPr>
      <w:r w:rsidRPr="00622947">
        <w:rPr>
          <w:rFonts w:ascii="Times New Roman" w:hAnsi="Times New Roman"/>
          <w:sz w:val="24"/>
          <w:szCs w:val="24"/>
        </w:rPr>
        <w:t xml:space="preserve">«5» </w:t>
      </w:r>
      <w:r w:rsidRPr="00082B77">
        <w:rPr>
          <w:rFonts w:ascii="Times New Roman" w:hAnsi="Times New Roman"/>
          <w:sz w:val="24"/>
          <w:szCs w:val="24"/>
        </w:rPr>
        <w:t>баллов</w:t>
      </w:r>
      <w:r w:rsidRPr="00622947">
        <w:rPr>
          <w:rFonts w:ascii="Times New Roman" w:hAnsi="Times New Roman"/>
          <w:sz w:val="24"/>
          <w:szCs w:val="24"/>
        </w:rPr>
        <w:t xml:space="preserve"> </w:t>
      </w:r>
      <w:r w:rsidRPr="00082B77">
        <w:rPr>
          <w:rFonts w:ascii="Times New Roman" w:hAnsi="Times New Roman"/>
          <w:sz w:val="24"/>
          <w:szCs w:val="24"/>
        </w:rPr>
        <w:t>выставляется</w:t>
      </w:r>
      <w:r w:rsidRPr="00622947">
        <w:rPr>
          <w:rFonts w:ascii="Times New Roman" w:hAnsi="Times New Roman"/>
          <w:sz w:val="24"/>
          <w:szCs w:val="24"/>
        </w:rPr>
        <w:t xml:space="preserve"> </w:t>
      </w:r>
      <w:r w:rsidRPr="00082B77">
        <w:rPr>
          <w:rFonts w:ascii="Times New Roman" w:hAnsi="Times New Roman"/>
          <w:sz w:val="24"/>
          <w:szCs w:val="24"/>
        </w:rPr>
        <w:t>обучающемуся</w:t>
      </w:r>
      <w:r w:rsidRPr="00622947">
        <w:rPr>
          <w:rFonts w:ascii="Times New Roman" w:hAnsi="Times New Roman"/>
          <w:sz w:val="24"/>
          <w:szCs w:val="24"/>
        </w:rPr>
        <w:t xml:space="preserve">, </w:t>
      </w:r>
      <w:r w:rsidRPr="00082B77">
        <w:rPr>
          <w:rFonts w:ascii="Times New Roman" w:hAnsi="Times New Roman"/>
          <w:sz w:val="24"/>
          <w:szCs w:val="24"/>
        </w:rPr>
        <w:t>если</w:t>
      </w:r>
      <w:r w:rsidRPr="00622947">
        <w:rPr>
          <w:rFonts w:ascii="Times New Roman" w:hAnsi="Times New Roman"/>
          <w:sz w:val="24"/>
          <w:szCs w:val="24"/>
        </w:rPr>
        <w:t>:</w:t>
      </w:r>
      <w:r w:rsidRPr="00622947">
        <w:rPr>
          <w:rFonts w:ascii="Times New Roman" w:hAnsi="Times New Roman"/>
          <w:sz w:val="28"/>
          <w:szCs w:val="28"/>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jc w:val="both"/>
        <w:rPr>
          <w:rFonts w:ascii="Times New Roman" w:hAnsi="Times New Roman"/>
          <w:b/>
          <w:sz w:val="24"/>
          <w:szCs w:val="24"/>
          <w:lang w:eastAsia="ru-RU"/>
        </w:rPr>
      </w:pPr>
      <w:r w:rsidRPr="00082B77">
        <w:rPr>
          <w:rFonts w:ascii="Times New Roman" w:hAnsi="Times New Roman"/>
          <w:sz w:val="24"/>
          <w:szCs w:val="24"/>
          <w:lang w:eastAsia="ru-RU"/>
        </w:rPr>
        <w:t>«4» балла выставляется обучающемуся, если:</w:t>
      </w:r>
      <w:r w:rsidRPr="002E7211">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jc w:val="both"/>
        <w:rPr>
          <w:rFonts w:ascii="Times New Roman" w:hAnsi="Times New Roman"/>
          <w:sz w:val="24"/>
          <w:szCs w:val="24"/>
          <w:lang w:eastAsia="ru-RU"/>
        </w:rPr>
      </w:pPr>
      <w:r w:rsidRPr="00082B77">
        <w:rPr>
          <w:rFonts w:ascii="Times New Roman" w:hAnsi="Times New Roman"/>
          <w:sz w:val="24"/>
          <w:szCs w:val="24"/>
          <w:lang w:eastAsia="ru-RU"/>
        </w:rPr>
        <w:t>«3» балла выставляется обучающемуся, если:</w:t>
      </w:r>
      <w:r>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082B77">
        <w:rPr>
          <w:rFonts w:ascii="Times New Roman" w:hAnsi="Times New Roman"/>
          <w:sz w:val="24"/>
          <w:szCs w:val="24"/>
          <w:lang w:eastAsia="ru-RU"/>
        </w:rPr>
        <w:t>» балла выставляется обучающемуся, если:</w:t>
      </w:r>
      <w:r>
        <w:rPr>
          <w:rFonts w:ascii="Times New Roman" w:hAnsi="Times New Roman"/>
          <w:b/>
          <w:sz w:val="24"/>
          <w:szCs w:val="24"/>
          <w:lang w:eastAsia="ru-RU"/>
        </w:rPr>
        <w:t xml:space="preserve"> </w:t>
      </w:r>
      <w:r w:rsidRPr="002E7211">
        <w:rPr>
          <w:rFonts w:ascii="Times New Roman" w:hAnsi="Times New Roman"/>
          <w:sz w:val="24"/>
          <w:szCs w:val="24"/>
          <w:lang w:eastAsia="ru-RU"/>
        </w:rPr>
        <w:t>задание не выполнено в полном объёме.</w:t>
      </w: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A81D0E" w:rsidRDefault="00AC1782" w:rsidP="00AC1782">
      <w:pPr>
        <w:tabs>
          <w:tab w:val="left" w:pos="284"/>
        </w:tabs>
        <w:spacing w:after="0"/>
        <w:ind w:left="-567" w:firstLine="283"/>
        <w:jc w:val="center"/>
        <w:rPr>
          <w:rFonts w:ascii="Times New Roman" w:hAnsi="Times New Roman"/>
          <w:b/>
          <w:sz w:val="24"/>
          <w:szCs w:val="24"/>
        </w:rPr>
      </w:pPr>
      <w:r w:rsidRPr="002E7211">
        <w:rPr>
          <w:rFonts w:ascii="Times New Roman" w:hAnsi="Times New Roman"/>
          <w:b/>
          <w:sz w:val="24"/>
          <w:szCs w:val="24"/>
        </w:rPr>
        <w:lastRenderedPageBreak/>
        <w:t>Тестовые</w:t>
      </w:r>
      <w:r w:rsidRPr="00A81D0E">
        <w:rPr>
          <w:rFonts w:ascii="Times New Roman" w:hAnsi="Times New Roman"/>
          <w:b/>
          <w:sz w:val="24"/>
          <w:szCs w:val="24"/>
        </w:rPr>
        <w:t xml:space="preserve"> </w:t>
      </w:r>
      <w:r w:rsidRPr="002E7211">
        <w:rPr>
          <w:rFonts w:ascii="Times New Roman" w:hAnsi="Times New Roman"/>
          <w:b/>
          <w:sz w:val="24"/>
          <w:szCs w:val="24"/>
        </w:rPr>
        <w:t>задания</w:t>
      </w:r>
    </w:p>
    <w:p w:rsidR="00AC1782" w:rsidRDefault="00AC1782" w:rsidP="00AC1782">
      <w:pPr>
        <w:tabs>
          <w:tab w:val="left" w:pos="284"/>
        </w:tabs>
        <w:spacing w:after="0"/>
        <w:ind w:left="-567" w:firstLine="283"/>
        <w:jc w:val="center"/>
        <w:rPr>
          <w:rFonts w:ascii="Times New Roman" w:hAnsi="Times New Roman"/>
          <w:sz w:val="24"/>
          <w:szCs w:val="24"/>
        </w:rPr>
      </w:pPr>
    </w:p>
    <w:p w:rsidR="00544A90" w:rsidRPr="00471044" w:rsidRDefault="00544A90" w:rsidP="00544A90">
      <w:r>
        <w:rPr>
          <w:rFonts w:ascii="Times New Roman" w:hAnsi="Times New Roman"/>
          <w:b/>
          <w:sz w:val="24"/>
          <w:szCs w:val="24"/>
        </w:rPr>
        <w:t xml:space="preserve">1. </w:t>
      </w:r>
      <w:proofErr w:type="gramStart"/>
      <w:r>
        <w:rPr>
          <w:rFonts w:ascii="Times New Roman" w:hAnsi="Times New Roman"/>
          <w:b/>
          <w:sz w:val="24"/>
          <w:szCs w:val="24"/>
        </w:rPr>
        <w:t>Закончите</w:t>
      </w:r>
      <w:r w:rsidRPr="00471044">
        <w:rPr>
          <w:rFonts w:ascii="Times New Roman" w:hAnsi="Times New Roman"/>
          <w:b/>
          <w:sz w:val="24"/>
          <w:szCs w:val="24"/>
        </w:rPr>
        <w:t xml:space="preserve"> </w:t>
      </w:r>
      <w:r>
        <w:rPr>
          <w:rFonts w:ascii="Times New Roman" w:hAnsi="Times New Roman"/>
          <w:b/>
          <w:sz w:val="24"/>
          <w:szCs w:val="24"/>
        </w:rPr>
        <w:t>предложения используя</w:t>
      </w:r>
      <w:proofErr w:type="gramEnd"/>
      <w:r w:rsidRPr="00471044">
        <w:rPr>
          <w:rFonts w:ascii="Times New Roman" w:hAnsi="Times New Roman"/>
          <w:b/>
          <w:sz w:val="24"/>
          <w:szCs w:val="24"/>
        </w:rPr>
        <w:t xml:space="preserve"> « </w:t>
      </w:r>
      <w:r w:rsidRPr="00D96255">
        <w:rPr>
          <w:rFonts w:ascii="Times New Roman" w:hAnsi="Times New Roman"/>
          <w:b/>
          <w:sz w:val="24"/>
          <w:szCs w:val="24"/>
          <w:u w:val="single"/>
          <w:lang w:val="en-US"/>
        </w:rPr>
        <w:t>the</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a</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or</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no</w:t>
      </w:r>
      <w:r w:rsidRPr="00471044">
        <w:rPr>
          <w:rFonts w:ascii="Times New Roman" w:hAnsi="Times New Roman"/>
          <w:b/>
          <w:sz w:val="24"/>
          <w:szCs w:val="24"/>
          <w:u w:val="single"/>
        </w:rPr>
        <w:t xml:space="preserve"> </w:t>
      </w:r>
      <w:r w:rsidRPr="00D96255">
        <w:rPr>
          <w:rFonts w:ascii="Times New Roman" w:hAnsi="Times New Roman"/>
          <w:b/>
          <w:sz w:val="24"/>
          <w:szCs w:val="24"/>
          <w:u w:val="single"/>
          <w:lang w:val="en-US"/>
        </w:rPr>
        <w:t>article</w:t>
      </w:r>
      <w:r w:rsidRPr="00471044">
        <w:rPr>
          <w:rFonts w:ascii="Times New Roman" w:hAnsi="Times New Roman"/>
          <w:b/>
          <w:sz w:val="24"/>
          <w:szCs w:val="24"/>
          <w:u w:val="single"/>
        </w:rPr>
        <w:t xml:space="preserve"> »</w:t>
      </w:r>
      <w:r w:rsidRPr="00471044">
        <w:rPr>
          <w:rFonts w:ascii="Times New Roman" w:hAnsi="Times New Roman"/>
          <w:b/>
          <w:sz w:val="24"/>
          <w:szCs w:val="24"/>
        </w:rPr>
        <w:t xml:space="preserve"> </w:t>
      </w:r>
      <w:r>
        <w:rPr>
          <w:rFonts w:ascii="Times New Roman" w:hAnsi="Times New Roman"/>
          <w:b/>
          <w:sz w:val="24"/>
          <w:szCs w:val="24"/>
        </w:rPr>
        <w:t>где необходимо</w:t>
      </w:r>
      <w:r w:rsidRPr="00471044">
        <w:rPr>
          <w:rFonts w:ascii="Times New Roman" w:hAnsi="Times New Roman"/>
          <w:b/>
          <w:sz w:val="24"/>
          <w:szCs w:val="24"/>
        </w:rPr>
        <w:t>:</w:t>
      </w:r>
    </w:p>
    <w:p w:rsidR="00544A90" w:rsidRPr="00DC565B" w:rsidRDefault="00544A90" w:rsidP="00544A90">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1) </w:t>
      </w:r>
      <w:r w:rsidRPr="00DC565B">
        <w:rPr>
          <w:rFonts w:ascii="Times New Roman" w:hAnsi="Times New Roman"/>
          <w:sz w:val="24"/>
          <w:szCs w:val="24"/>
          <w:u w:val="single"/>
          <w:lang w:val="en-US"/>
        </w:rPr>
        <w:t>What did you have for lunch? … apple and … sandwich.</w:t>
      </w:r>
    </w:p>
    <w:p w:rsidR="00544A90" w:rsidRPr="00DC565B" w:rsidRDefault="00544A90" w:rsidP="00544A90">
      <w:pPr>
        <w:pStyle w:val="a5"/>
        <w:spacing w:line="360" w:lineRule="auto"/>
        <w:rPr>
          <w:rFonts w:ascii="Times New Roman" w:hAnsi="Times New Roman"/>
          <w:sz w:val="24"/>
          <w:szCs w:val="24"/>
          <w:u w:val="single"/>
          <w:lang w:val="en-US"/>
        </w:rPr>
      </w:pPr>
      <w:r w:rsidRPr="00DC565B">
        <w:rPr>
          <w:rFonts w:ascii="Times New Roman" w:hAnsi="Times New Roman"/>
          <w:sz w:val="24"/>
          <w:szCs w:val="24"/>
          <w:lang w:val="en-US"/>
        </w:rPr>
        <w:t xml:space="preserve">2) </w:t>
      </w:r>
      <w:r w:rsidRPr="00DC565B">
        <w:rPr>
          <w:rFonts w:ascii="Times New Roman" w:hAnsi="Times New Roman"/>
          <w:sz w:val="24"/>
          <w:szCs w:val="24"/>
          <w:u w:val="single"/>
          <w:lang w:val="en-US"/>
        </w:rPr>
        <w:t>Where are you from? I'm from … America.</w:t>
      </w:r>
    </w:p>
    <w:p w:rsidR="00544A90" w:rsidRPr="00DC565B" w:rsidRDefault="00544A90" w:rsidP="00544A90">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3) </w:t>
      </w:r>
      <w:r w:rsidRPr="00DC565B">
        <w:rPr>
          <w:rFonts w:ascii="Times New Roman" w:hAnsi="Times New Roman"/>
          <w:sz w:val="24"/>
          <w:szCs w:val="24"/>
          <w:u w:val="single"/>
          <w:lang w:val="en-US"/>
        </w:rPr>
        <w:t>Where do you live? I live</w:t>
      </w:r>
      <w:r>
        <w:rPr>
          <w:rFonts w:ascii="Times New Roman" w:hAnsi="Times New Roman"/>
          <w:sz w:val="24"/>
          <w:szCs w:val="24"/>
          <w:u w:val="single"/>
          <w:lang w:val="en-US"/>
        </w:rPr>
        <w:t xml:space="preserve"> in</w:t>
      </w:r>
      <w:r w:rsidRPr="00DC565B">
        <w:rPr>
          <w:rFonts w:ascii="Times New Roman" w:hAnsi="Times New Roman"/>
          <w:sz w:val="24"/>
          <w:szCs w:val="24"/>
          <w:u w:val="single"/>
          <w:lang w:val="en-US"/>
        </w:rPr>
        <w:t xml:space="preserve"> … Moscow.</w:t>
      </w:r>
    </w:p>
    <w:p w:rsidR="00544A90" w:rsidRPr="00DC565B" w:rsidRDefault="00544A90" w:rsidP="00544A90">
      <w:pPr>
        <w:pStyle w:val="a5"/>
        <w:spacing w:line="360" w:lineRule="auto"/>
        <w:rPr>
          <w:rFonts w:ascii="Times New Roman" w:hAnsi="Times New Roman"/>
          <w:sz w:val="24"/>
          <w:szCs w:val="24"/>
          <w:lang w:val="en-US"/>
        </w:rPr>
      </w:pPr>
      <w:r w:rsidRPr="00DC565B">
        <w:rPr>
          <w:rFonts w:ascii="Times New Roman" w:hAnsi="Times New Roman"/>
          <w:sz w:val="24"/>
          <w:szCs w:val="24"/>
          <w:lang w:val="en-US"/>
        </w:rPr>
        <w:t xml:space="preserve">4) </w:t>
      </w:r>
      <w:r w:rsidRPr="00DC565B">
        <w:rPr>
          <w:rFonts w:ascii="Times New Roman" w:hAnsi="Times New Roman"/>
          <w:sz w:val="24"/>
          <w:szCs w:val="24"/>
          <w:u w:val="single"/>
          <w:lang w:val="en-US"/>
        </w:rPr>
        <w:t>Where do you study? I study at … school.</w:t>
      </w:r>
    </w:p>
    <w:p w:rsidR="00544A90" w:rsidRPr="00C362EA" w:rsidRDefault="00544A90" w:rsidP="00544A90">
      <w:pPr>
        <w:pStyle w:val="a5"/>
        <w:spacing w:line="360" w:lineRule="auto"/>
        <w:rPr>
          <w:rFonts w:ascii="Times New Roman" w:hAnsi="Times New Roman"/>
          <w:sz w:val="24"/>
          <w:szCs w:val="24"/>
        </w:rPr>
      </w:pPr>
      <w:r w:rsidRPr="00DC565B">
        <w:rPr>
          <w:rFonts w:ascii="Times New Roman" w:hAnsi="Times New Roman"/>
          <w:sz w:val="24"/>
          <w:szCs w:val="24"/>
          <w:lang w:val="en-US"/>
        </w:rPr>
        <w:t xml:space="preserve">5) </w:t>
      </w:r>
      <w:r w:rsidRPr="00DC565B">
        <w:rPr>
          <w:rFonts w:ascii="Times New Roman" w:hAnsi="Times New Roman"/>
          <w:sz w:val="24"/>
          <w:szCs w:val="24"/>
          <w:u w:val="single"/>
          <w:lang w:val="en-US"/>
        </w:rPr>
        <w:t>Where are you from? I</w:t>
      </w:r>
      <w:r w:rsidRPr="004B755A">
        <w:rPr>
          <w:rFonts w:ascii="Times New Roman" w:hAnsi="Times New Roman"/>
          <w:sz w:val="24"/>
          <w:szCs w:val="24"/>
          <w:u w:val="single"/>
        </w:rPr>
        <w:t>'</w:t>
      </w:r>
      <w:r w:rsidRPr="00DC565B">
        <w:rPr>
          <w:rFonts w:ascii="Times New Roman" w:hAnsi="Times New Roman"/>
          <w:sz w:val="24"/>
          <w:szCs w:val="24"/>
          <w:u w:val="single"/>
          <w:lang w:val="en-US"/>
        </w:rPr>
        <w:t>m</w:t>
      </w:r>
      <w:r w:rsidRPr="004B755A">
        <w:rPr>
          <w:rFonts w:ascii="Times New Roman" w:hAnsi="Times New Roman"/>
          <w:sz w:val="24"/>
          <w:szCs w:val="24"/>
          <w:u w:val="single"/>
        </w:rPr>
        <w:t xml:space="preserve"> </w:t>
      </w:r>
      <w:r w:rsidRPr="00DC565B">
        <w:rPr>
          <w:rFonts w:ascii="Times New Roman" w:hAnsi="Times New Roman"/>
          <w:sz w:val="24"/>
          <w:szCs w:val="24"/>
          <w:u w:val="single"/>
          <w:lang w:val="en-US"/>
        </w:rPr>
        <w:t>from</w:t>
      </w:r>
      <w:r w:rsidRPr="004B755A">
        <w:rPr>
          <w:rFonts w:ascii="Times New Roman" w:hAnsi="Times New Roman"/>
          <w:sz w:val="24"/>
          <w:szCs w:val="24"/>
          <w:u w:val="single"/>
        </w:rPr>
        <w:t xml:space="preserve"> … </w:t>
      </w:r>
      <w:r w:rsidRPr="00DC565B">
        <w:rPr>
          <w:rFonts w:ascii="Times New Roman" w:hAnsi="Times New Roman"/>
          <w:sz w:val="24"/>
          <w:szCs w:val="24"/>
          <w:u w:val="single"/>
          <w:lang w:val="en-US"/>
        </w:rPr>
        <w:t>USA</w:t>
      </w:r>
      <w:r w:rsidRPr="00C362EA">
        <w:rPr>
          <w:rFonts w:ascii="Times New Roman" w:hAnsi="Times New Roman"/>
          <w:sz w:val="24"/>
          <w:szCs w:val="24"/>
          <w:u w:val="single"/>
        </w:rPr>
        <w:t>.</w:t>
      </w:r>
    </w:p>
    <w:p w:rsidR="00544A90" w:rsidRPr="00C362EA" w:rsidRDefault="00544A90" w:rsidP="00544A90">
      <w:pPr>
        <w:spacing w:line="360" w:lineRule="auto"/>
        <w:rPr>
          <w:rFonts w:ascii="Times New Roman" w:hAnsi="Times New Roman"/>
          <w:sz w:val="24"/>
          <w:szCs w:val="24"/>
        </w:rPr>
      </w:pPr>
      <w:r w:rsidRPr="00C362EA">
        <w:rPr>
          <w:rFonts w:ascii="Times New Roman" w:hAnsi="Times New Roman"/>
          <w:sz w:val="24"/>
          <w:szCs w:val="24"/>
        </w:rPr>
        <w:t xml:space="preserve">       </w:t>
      </w:r>
      <w:r w:rsidRPr="002E7211">
        <w:rPr>
          <w:rFonts w:ascii="Times New Roman" w:hAnsi="Times New Roman"/>
          <w:b/>
          <w:iCs/>
          <w:sz w:val="24"/>
          <w:szCs w:val="24"/>
          <w:u w:val="single"/>
        </w:rPr>
        <w:t>Ключи</w:t>
      </w:r>
      <w:r w:rsidRPr="00C362EA">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C362EA">
        <w:rPr>
          <w:rFonts w:ascii="Times New Roman" w:hAnsi="Times New Roman"/>
          <w:b/>
          <w:iCs/>
          <w:sz w:val="24"/>
          <w:szCs w:val="24"/>
          <w:u w:val="single"/>
        </w:rPr>
        <w:t xml:space="preserve"> </w:t>
      </w:r>
      <w:r>
        <w:rPr>
          <w:rFonts w:ascii="Times New Roman" w:hAnsi="Times New Roman"/>
          <w:b/>
          <w:iCs/>
          <w:sz w:val="24"/>
          <w:szCs w:val="24"/>
          <w:u w:val="single"/>
        </w:rPr>
        <w:t>тесту</w:t>
      </w:r>
      <w:r w:rsidRPr="00C362EA">
        <w:rPr>
          <w:rFonts w:ascii="Times New Roman" w:hAnsi="Times New Roman"/>
          <w:b/>
          <w:iCs/>
          <w:sz w:val="24"/>
          <w:szCs w:val="24"/>
          <w:u w:val="single"/>
        </w:rPr>
        <w:t>:</w:t>
      </w:r>
    </w:p>
    <w:p w:rsidR="00544A90" w:rsidRPr="00360623" w:rsidRDefault="00544A90" w:rsidP="00544A90">
      <w:pPr>
        <w:spacing w:before="200"/>
        <w:ind w:firstLine="720"/>
        <w:rPr>
          <w:rFonts w:ascii="Times New Roman" w:hAnsi="Times New Roman"/>
          <w:b/>
          <w:sz w:val="24"/>
          <w:szCs w:val="24"/>
        </w:rPr>
      </w:pPr>
      <w:r w:rsidRPr="00147DCB">
        <w:rPr>
          <w:rFonts w:ascii="Times New Roman" w:hAnsi="Times New Roman"/>
          <w:b/>
          <w:sz w:val="24"/>
          <w:szCs w:val="24"/>
        </w:rPr>
        <w:t>Тема</w:t>
      </w:r>
      <w:r>
        <w:rPr>
          <w:rFonts w:ascii="Times New Roman" w:hAnsi="Times New Roman"/>
          <w:b/>
          <w:sz w:val="24"/>
          <w:szCs w:val="24"/>
        </w:rPr>
        <w:t xml:space="preserve"> 1.2</w:t>
      </w:r>
    </w:p>
    <w:tbl>
      <w:tblPr>
        <w:tblW w:w="0" w:type="auto"/>
        <w:tblLook w:val="04A0" w:firstRow="1" w:lastRow="0" w:firstColumn="1" w:lastColumn="0" w:noHBand="0" w:noVBand="1"/>
      </w:tblPr>
      <w:tblGrid>
        <w:gridCol w:w="1798"/>
        <w:gridCol w:w="1559"/>
        <w:gridCol w:w="1559"/>
        <w:gridCol w:w="1559"/>
        <w:gridCol w:w="1536"/>
        <w:gridCol w:w="1560"/>
      </w:tblGrid>
      <w:tr w:rsidR="00544A90" w:rsidRPr="00DC565B" w:rsidTr="006B532F">
        <w:tc>
          <w:tcPr>
            <w:tcW w:w="1798" w:type="dxa"/>
          </w:tcPr>
          <w:p w:rsidR="00544A90" w:rsidRPr="00DC565B" w:rsidRDefault="00544A90" w:rsidP="006B532F">
            <w:pPr>
              <w:spacing w:line="360" w:lineRule="auto"/>
              <w:rPr>
                <w:rFonts w:ascii="Times New Roman" w:hAnsi="Times New Roman"/>
                <w:sz w:val="24"/>
                <w:szCs w:val="24"/>
              </w:rPr>
            </w:pPr>
            <w:r w:rsidRPr="00DC565B">
              <w:rPr>
                <w:rFonts w:ascii="Times New Roman" w:hAnsi="Times New Roman"/>
                <w:sz w:val="24"/>
                <w:szCs w:val="24"/>
              </w:rPr>
              <w:t>№ вопроса</w:t>
            </w:r>
          </w:p>
        </w:tc>
        <w:tc>
          <w:tcPr>
            <w:tcW w:w="1559" w:type="dxa"/>
          </w:tcPr>
          <w:p w:rsidR="00544A90" w:rsidRPr="00147DCB" w:rsidRDefault="00544A90" w:rsidP="006B532F">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.1</w:t>
            </w:r>
          </w:p>
        </w:tc>
        <w:tc>
          <w:tcPr>
            <w:tcW w:w="1559" w:type="dxa"/>
          </w:tcPr>
          <w:p w:rsidR="00544A90" w:rsidRPr="00147DCB" w:rsidRDefault="00544A90" w:rsidP="006B532F">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.2</w:t>
            </w:r>
          </w:p>
        </w:tc>
        <w:tc>
          <w:tcPr>
            <w:tcW w:w="1559" w:type="dxa"/>
          </w:tcPr>
          <w:p w:rsidR="00544A90" w:rsidRPr="00147DCB" w:rsidRDefault="00544A90" w:rsidP="006B532F">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.3</w:t>
            </w:r>
          </w:p>
        </w:tc>
        <w:tc>
          <w:tcPr>
            <w:tcW w:w="1536" w:type="dxa"/>
          </w:tcPr>
          <w:p w:rsidR="00544A90" w:rsidRPr="00147DCB" w:rsidRDefault="00544A90" w:rsidP="006B532F">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.4</w:t>
            </w:r>
          </w:p>
        </w:tc>
        <w:tc>
          <w:tcPr>
            <w:tcW w:w="1560" w:type="dxa"/>
          </w:tcPr>
          <w:p w:rsidR="00544A90" w:rsidRPr="00147DCB" w:rsidRDefault="00544A90" w:rsidP="006B532F">
            <w:pPr>
              <w:spacing w:line="360" w:lineRule="auto"/>
              <w:rPr>
                <w:rFonts w:ascii="Times New Roman" w:hAnsi="Times New Roman"/>
                <w:b/>
                <w:sz w:val="24"/>
                <w:szCs w:val="24"/>
              </w:rPr>
            </w:pPr>
            <w:r w:rsidRPr="00147DCB">
              <w:rPr>
                <w:rFonts w:ascii="Times New Roman" w:hAnsi="Times New Roman"/>
                <w:b/>
                <w:sz w:val="24"/>
                <w:szCs w:val="24"/>
                <w:lang w:val="en-US"/>
              </w:rPr>
              <w:t>2.4</w:t>
            </w:r>
            <w:r w:rsidRPr="00147DCB">
              <w:rPr>
                <w:rFonts w:ascii="Times New Roman" w:hAnsi="Times New Roman"/>
                <w:b/>
                <w:sz w:val="24"/>
                <w:szCs w:val="24"/>
              </w:rPr>
              <w:t>.5</w:t>
            </w:r>
          </w:p>
        </w:tc>
      </w:tr>
      <w:tr w:rsidR="00544A90" w:rsidRPr="00DC565B" w:rsidTr="006B532F">
        <w:tc>
          <w:tcPr>
            <w:tcW w:w="1798" w:type="dxa"/>
          </w:tcPr>
          <w:p w:rsidR="00544A90" w:rsidRPr="00DC565B" w:rsidRDefault="00544A90" w:rsidP="006B532F">
            <w:pPr>
              <w:spacing w:line="360" w:lineRule="auto"/>
              <w:rPr>
                <w:rFonts w:ascii="Times New Roman" w:hAnsi="Times New Roman"/>
                <w:sz w:val="24"/>
                <w:szCs w:val="24"/>
              </w:rPr>
            </w:pPr>
            <w:r w:rsidRPr="00DC565B">
              <w:rPr>
                <w:rFonts w:ascii="Times New Roman" w:hAnsi="Times New Roman"/>
                <w:sz w:val="24"/>
                <w:szCs w:val="24"/>
              </w:rPr>
              <w:t>Правильный ответ</w:t>
            </w:r>
          </w:p>
        </w:tc>
        <w:tc>
          <w:tcPr>
            <w:tcW w:w="1559" w:type="dxa"/>
          </w:tcPr>
          <w:p w:rsidR="00544A90" w:rsidRPr="00DC565B" w:rsidRDefault="00544A90" w:rsidP="006B532F">
            <w:pPr>
              <w:spacing w:line="360" w:lineRule="auto"/>
              <w:rPr>
                <w:rFonts w:ascii="Times New Roman" w:hAnsi="Times New Roman"/>
                <w:sz w:val="24"/>
                <w:szCs w:val="24"/>
                <w:lang w:val="en-US"/>
              </w:rPr>
            </w:pPr>
            <w:r w:rsidRPr="00DC565B">
              <w:rPr>
                <w:rFonts w:ascii="Times New Roman" w:hAnsi="Times New Roman"/>
                <w:sz w:val="24"/>
                <w:szCs w:val="24"/>
                <w:lang w:val="en-US"/>
              </w:rPr>
              <w:t>An, a</w:t>
            </w:r>
          </w:p>
        </w:tc>
        <w:tc>
          <w:tcPr>
            <w:tcW w:w="1559" w:type="dxa"/>
          </w:tcPr>
          <w:p w:rsidR="00544A90" w:rsidRPr="00DC565B" w:rsidRDefault="00544A90" w:rsidP="006B532F">
            <w:pPr>
              <w:spacing w:line="360" w:lineRule="auto"/>
              <w:rPr>
                <w:rFonts w:ascii="Times New Roman" w:hAnsi="Times New Roman"/>
                <w:sz w:val="24"/>
                <w:szCs w:val="24"/>
              </w:rPr>
            </w:pPr>
            <w:r w:rsidRPr="00DC565B">
              <w:rPr>
                <w:rFonts w:ascii="Times New Roman" w:hAnsi="Times New Roman"/>
                <w:sz w:val="24"/>
                <w:szCs w:val="24"/>
                <w:lang w:val="en-US"/>
              </w:rPr>
              <w:t>No article</w:t>
            </w:r>
          </w:p>
        </w:tc>
        <w:tc>
          <w:tcPr>
            <w:tcW w:w="1559" w:type="dxa"/>
          </w:tcPr>
          <w:p w:rsidR="00544A90" w:rsidRPr="00DC565B" w:rsidRDefault="00544A90" w:rsidP="006B532F">
            <w:pPr>
              <w:spacing w:line="360" w:lineRule="auto"/>
              <w:rPr>
                <w:rFonts w:ascii="Times New Roman" w:hAnsi="Times New Roman"/>
                <w:sz w:val="24"/>
                <w:szCs w:val="24"/>
                <w:lang w:val="en-US"/>
              </w:rPr>
            </w:pPr>
            <w:r w:rsidRPr="00DC565B">
              <w:rPr>
                <w:rFonts w:ascii="Times New Roman" w:hAnsi="Times New Roman"/>
                <w:sz w:val="24"/>
                <w:szCs w:val="24"/>
                <w:lang w:val="en-US"/>
              </w:rPr>
              <w:t>No article</w:t>
            </w:r>
          </w:p>
        </w:tc>
        <w:tc>
          <w:tcPr>
            <w:tcW w:w="1536" w:type="dxa"/>
          </w:tcPr>
          <w:p w:rsidR="00544A90" w:rsidRPr="00DC565B" w:rsidRDefault="00544A90" w:rsidP="006B532F">
            <w:pPr>
              <w:spacing w:line="360" w:lineRule="auto"/>
              <w:rPr>
                <w:rFonts w:ascii="Times New Roman" w:hAnsi="Times New Roman"/>
                <w:sz w:val="24"/>
                <w:szCs w:val="24"/>
                <w:lang w:val="en-US"/>
              </w:rPr>
            </w:pPr>
            <w:r w:rsidRPr="00DC565B">
              <w:rPr>
                <w:rFonts w:ascii="Times New Roman" w:hAnsi="Times New Roman"/>
                <w:sz w:val="24"/>
                <w:szCs w:val="24"/>
                <w:lang w:val="en-US"/>
              </w:rPr>
              <w:t>No article</w:t>
            </w:r>
          </w:p>
        </w:tc>
        <w:tc>
          <w:tcPr>
            <w:tcW w:w="1560" w:type="dxa"/>
          </w:tcPr>
          <w:p w:rsidR="00544A90" w:rsidRPr="00DC565B" w:rsidRDefault="00544A90" w:rsidP="006B532F">
            <w:pPr>
              <w:spacing w:line="360" w:lineRule="auto"/>
              <w:rPr>
                <w:rFonts w:ascii="Times New Roman" w:hAnsi="Times New Roman"/>
                <w:sz w:val="24"/>
                <w:szCs w:val="24"/>
                <w:lang w:val="en-US"/>
              </w:rPr>
            </w:pPr>
            <w:r w:rsidRPr="00DC565B">
              <w:rPr>
                <w:rFonts w:ascii="Times New Roman" w:hAnsi="Times New Roman"/>
                <w:sz w:val="24"/>
                <w:szCs w:val="24"/>
                <w:lang w:val="en-US"/>
              </w:rPr>
              <w:t>The</w:t>
            </w:r>
          </w:p>
        </w:tc>
      </w:tr>
    </w:tbl>
    <w:p w:rsidR="00544A90" w:rsidRPr="00544A90" w:rsidRDefault="00544A90" w:rsidP="00AC1782">
      <w:pPr>
        <w:tabs>
          <w:tab w:val="left" w:pos="284"/>
        </w:tabs>
        <w:spacing w:after="0"/>
        <w:ind w:left="-567" w:firstLine="283"/>
        <w:jc w:val="center"/>
        <w:rPr>
          <w:rFonts w:ascii="Times New Roman" w:hAnsi="Times New Roman"/>
          <w:sz w:val="24"/>
          <w:szCs w:val="24"/>
        </w:rPr>
      </w:pPr>
    </w:p>
    <w:p w:rsidR="00AC1782" w:rsidRPr="004B0D19" w:rsidRDefault="00544A90" w:rsidP="00544A90">
      <w:pPr>
        <w:pStyle w:val="a9"/>
        <w:spacing w:line="360" w:lineRule="auto"/>
        <w:ind w:left="360"/>
        <w:rPr>
          <w:rFonts w:ascii="Times New Roman" w:hAnsi="Times New Roman" w:cs="Times New Roman"/>
          <w:lang w:val="en-US"/>
        </w:rPr>
      </w:pPr>
      <w:r w:rsidRPr="00544A90">
        <w:rPr>
          <w:rFonts w:ascii="Times New Roman" w:hAnsi="Times New Roman" w:cs="Times New Roman"/>
          <w:b/>
          <w:lang w:val="en-US"/>
        </w:rPr>
        <w:t xml:space="preserve">2. </w:t>
      </w:r>
      <w:r w:rsidR="00471044" w:rsidRPr="00471044">
        <w:rPr>
          <w:rFonts w:ascii="Times New Roman" w:hAnsi="Times New Roman" w:cs="Times New Roman"/>
          <w:b/>
        </w:rPr>
        <w:t>Поставьте</w:t>
      </w:r>
      <w:r w:rsidR="00471044" w:rsidRPr="00544A90">
        <w:rPr>
          <w:rFonts w:ascii="Times New Roman" w:hAnsi="Times New Roman" w:cs="Times New Roman"/>
          <w:b/>
          <w:lang w:val="en-US"/>
        </w:rPr>
        <w:t xml:space="preserve"> </w:t>
      </w:r>
      <w:r w:rsidR="00471044" w:rsidRPr="00471044">
        <w:rPr>
          <w:rFonts w:ascii="Times New Roman" w:hAnsi="Times New Roman" w:cs="Times New Roman"/>
          <w:b/>
        </w:rPr>
        <w:t>правильный</w:t>
      </w:r>
      <w:r w:rsidR="00471044" w:rsidRPr="00544A90">
        <w:rPr>
          <w:rFonts w:ascii="Times New Roman" w:hAnsi="Times New Roman" w:cs="Times New Roman"/>
          <w:b/>
          <w:lang w:val="en-US"/>
        </w:rPr>
        <w:t xml:space="preserve"> </w:t>
      </w:r>
      <w:r w:rsidR="00471044" w:rsidRPr="00471044">
        <w:rPr>
          <w:rFonts w:ascii="Times New Roman" w:hAnsi="Times New Roman" w:cs="Times New Roman"/>
          <w:b/>
        </w:rPr>
        <w:t>предлог</w:t>
      </w:r>
      <w:r w:rsidR="00AC1782" w:rsidRPr="00A7275B">
        <w:rPr>
          <w:rFonts w:ascii="Times New Roman" w:hAnsi="Times New Roman" w:cs="Times New Roman"/>
          <w:b/>
          <w:lang w:val="en-US"/>
        </w:rPr>
        <w:t>:</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Atlanta.</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25 Queen St., Atlanta.</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 xml:space="preserve">I live … the second floor. </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live … the suburbs of Atlanta.</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Atlanta is in the state … Georgia.</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You’ll be staying … us.</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I don’t see any buses … the street.</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are stopping … the toll booth to pay a toll.</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pay this money to support construction … the highway.</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They will have finished the high way … September.</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usually put our mailboxes … the end of the driveway.</w:t>
      </w:r>
    </w:p>
    <w:p w:rsidR="00AC1782" w:rsidRPr="004B0D19" w:rsidRDefault="00AC1782" w:rsidP="000B59C2">
      <w:pPr>
        <w:pStyle w:val="a9"/>
        <w:numPr>
          <w:ilvl w:val="0"/>
          <w:numId w:val="5"/>
        </w:numPr>
        <w:spacing w:line="360" w:lineRule="auto"/>
        <w:rPr>
          <w:rFonts w:ascii="Times New Roman" w:hAnsi="Times New Roman" w:cs="Times New Roman"/>
          <w:u w:val="single"/>
          <w:lang w:val="en-US"/>
        </w:rPr>
      </w:pPr>
      <w:r w:rsidRPr="004B0D19">
        <w:rPr>
          <w:rFonts w:ascii="Times New Roman" w:hAnsi="Times New Roman" w:cs="Times New Roman"/>
          <w:u w:val="single"/>
          <w:lang w:val="en-US"/>
        </w:rPr>
        <w:t>We park our cars … … … our house.</w:t>
      </w:r>
    </w:p>
    <w:p w:rsidR="00AC1782" w:rsidRPr="00695072" w:rsidRDefault="00AC1782" w:rsidP="00AC1782">
      <w:pPr>
        <w:pStyle w:val="a9"/>
        <w:spacing w:line="360" w:lineRule="auto"/>
        <w:ind w:left="360"/>
        <w:rPr>
          <w:rFonts w:ascii="Times New Roman" w:hAnsi="Times New Roman" w:cs="Times New Roman"/>
          <w:lang w:val="en-US"/>
        </w:rPr>
      </w:pPr>
    </w:p>
    <w:p w:rsidR="00AC1782" w:rsidRPr="00A24EE8"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2E7211">
        <w:rPr>
          <w:rFonts w:ascii="Times New Roman" w:hAnsi="Times New Roman"/>
          <w:b/>
          <w:iCs/>
          <w:sz w:val="24"/>
          <w:szCs w:val="24"/>
          <w:u w:val="single"/>
        </w:rPr>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147DCB" w:rsidRDefault="00622947" w:rsidP="00AC1782">
      <w:pPr>
        <w:spacing w:line="360" w:lineRule="auto"/>
        <w:rPr>
          <w:rFonts w:ascii="Times New Roman" w:hAnsi="Times New Roman"/>
          <w:b/>
          <w:sz w:val="24"/>
          <w:szCs w:val="24"/>
        </w:rPr>
      </w:pPr>
      <w:r>
        <w:rPr>
          <w:rFonts w:ascii="Times New Roman" w:hAnsi="Times New Roman"/>
          <w:b/>
          <w:sz w:val="24"/>
          <w:szCs w:val="24"/>
        </w:rPr>
        <w:t>Тема 2.3</w:t>
      </w:r>
    </w:p>
    <w:tbl>
      <w:tblPr>
        <w:tblW w:w="1029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gridCol w:w="716"/>
        <w:gridCol w:w="716"/>
        <w:gridCol w:w="816"/>
        <w:gridCol w:w="816"/>
        <w:gridCol w:w="816"/>
      </w:tblGrid>
      <w:tr w:rsidR="00AC1782" w:rsidRPr="003303D3" w:rsidTr="00360623">
        <w:tc>
          <w:tcPr>
            <w:tcW w:w="1135" w:type="dxa"/>
          </w:tcPr>
          <w:p w:rsidR="00AC1782" w:rsidRPr="00147DCB" w:rsidRDefault="00AC1782" w:rsidP="00360623">
            <w:pPr>
              <w:spacing w:line="360" w:lineRule="auto"/>
              <w:rPr>
                <w:rFonts w:ascii="Times New Roman" w:hAnsi="Times New Roman"/>
                <w:sz w:val="24"/>
                <w:szCs w:val="24"/>
              </w:rPr>
            </w:pPr>
            <w:r w:rsidRPr="00147DCB">
              <w:rPr>
                <w:rFonts w:ascii="Times New Roman" w:hAnsi="Times New Roman"/>
                <w:sz w:val="24"/>
                <w:szCs w:val="24"/>
              </w:rPr>
              <w:t>№ вопроса</w:t>
            </w:r>
          </w:p>
        </w:tc>
        <w:tc>
          <w:tcPr>
            <w:tcW w:w="979" w:type="dxa"/>
          </w:tcPr>
          <w:p w:rsidR="00AC1782" w:rsidRPr="00147DCB" w:rsidRDefault="003303D3" w:rsidP="00360623">
            <w:pPr>
              <w:spacing w:line="360" w:lineRule="auto"/>
              <w:rPr>
                <w:b/>
                <w:sz w:val="20"/>
                <w:szCs w:val="20"/>
              </w:rPr>
            </w:pPr>
            <w:r>
              <w:rPr>
                <w:rFonts w:ascii="Times New Roman" w:hAnsi="Times New Roman"/>
                <w:b/>
                <w:sz w:val="20"/>
                <w:szCs w:val="20"/>
              </w:rPr>
              <w:t>2.3</w:t>
            </w:r>
            <w:r w:rsidR="00AC1782" w:rsidRPr="00147DCB">
              <w:rPr>
                <w:rFonts w:ascii="Times New Roman" w:hAnsi="Times New Roman"/>
                <w:b/>
                <w:sz w:val="20"/>
                <w:szCs w:val="20"/>
              </w:rPr>
              <w:t>.1</w:t>
            </w:r>
          </w:p>
        </w:tc>
        <w:tc>
          <w:tcPr>
            <w:tcW w:w="716" w:type="dxa"/>
          </w:tcPr>
          <w:p w:rsidR="00AC1782" w:rsidRPr="003303D3" w:rsidRDefault="003303D3" w:rsidP="00360623">
            <w:pPr>
              <w:spacing w:line="360" w:lineRule="auto"/>
              <w:rPr>
                <w:b/>
                <w:sz w:val="20"/>
                <w:szCs w:val="20"/>
                <w:lang w:val="en-US"/>
              </w:rPr>
            </w:pPr>
            <w:r w:rsidRPr="003303D3">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.2</w:t>
            </w:r>
          </w:p>
        </w:tc>
        <w:tc>
          <w:tcPr>
            <w:tcW w:w="716" w:type="dxa"/>
          </w:tcPr>
          <w:p w:rsidR="00AC1782" w:rsidRPr="003303D3" w:rsidRDefault="00AC1782" w:rsidP="003303D3">
            <w:pPr>
              <w:spacing w:line="360" w:lineRule="auto"/>
              <w:ind w:left="708" w:hanging="708"/>
              <w:rPr>
                <w:b/>
                <w:sz w:val="20"/>
                <w:szCs w:val="20"/>
                <w:lang w:val="en-US"/>
              </w:rPr>
            </w:pPr>
            <w:r w:rsidRPr="003303D3">
              <w:rPr>
                <w:rFonts w:ascii="Times New Roman" w:hAnsi="Times New Roman"/>
                <w:b/>
                <w:sz w:val="20"/>
                <w:szCs w:val="20"/>
                <w:lang w:val="en-US"/>
              </w:rPr>
              <w:t>2.</w:t>
            </w:r>
            <w:r w:rsidR="003303D3" w:rsidRPr="003303D3">
              <w:rPr>
                <w:rFonts w:ascii="Times New Roman" w:hAnsi="Times New Roman"/>
                <w:b/>
                <w:sz w:val="20"/>
                <w:szCs w:val="20"/>
                <w:lang w:val="en-US"/>
              </w:rPr>
              <w:t>3</w:t>
            </w:r>
            <w:r w:rsidRPr="003303D3">
              <w:rPr>
                <w:rFonts w:ascii="Times New Roman" w:hAnsi="Times New Roman"/>
                <w:b/>
                <w:sz w:val="20"/>
                <w:szCs w:val="20"/>
                <w:lang w:val="en-US"/>
              </w:rPr>
              <w:t>.3</w:t>
            </w:r>
          </w:p>
        </w:tc>
        <w:tc>
          <w:tcPr>
            <w:tcW w:w="7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.4</w:t>
            </w:r>
          </w:p>
        </w:tc>
        <w:tc>
          <w:tcPr>
            <w:tcW w:w="7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.5</w:t>
            </w:r>
          </w:p>
        </w:tc>
        <w:tc>
          <w:tcPr>
            <w:tcW w:w="7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.6</w:t>
            </w:r>
          </w:p>
        </w:tc>
        <w:tc>
          <w:tcPr>
            <w:tcW w:w="7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.7</w:t>
            </w:r>
          </w:p>
        </w:tc>
        <w:tc>
          <w:tcPr>
            <w:tcW w:w="7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.8</w:t>
            </w:r>
          </w:p>
        </w:tc>
        <w:tc>
          <w:tcPr>
            <w:tcW w:w="7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.9</w:t>
            </w:r>
          </w:p>
        </w:tc>
        <w:tc>
          <w:tcPr>
            <w:tcW w:w="8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.10</w:t>
            </w:r>
          </w:p>
        </w:tc>
        <w:tc>
          <w:tcPr>
            <w:tcW w:w="8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Pr>
                <w:rFonts w:ascii="Times New Roman" w:hAnsi="Times New Roman"/>
                <w:b/>
                <w:sz w:val="20"/>
                <w:szCs w:val="20"/>
              </w:rPr>
              <w:t>3</w:t>
            </w:r>
            <w:r w:rsidR="00AC1782" w:rsidRPr="003303D3">
              <w:rPr>
                <w:rFonts w:ascii="Times New Roman" w:hAnsi="Times New Roman"/>
                <w:b/>
                <w:sz w:val="20"/>
                <w:szCs w:val="20"/>
                <w:lang w:val="en-US"/>
              </w:rPr>
              <w:t>.11</w:t>
            </w:r>
          </w:p>
        </w:tc>
        <w:tc>
          <w:tcPr>
            <w:tcW w:w="816" w:type="dxa"/>
          </w:tcPr>
          <w:p w:rsidR="00AC1782" w:rsidRPr="003303D3" w:rsidRDefault="003303D3" w:rsidP="00360623">
            <w:pPr>
              <w:spacing w:line="360" w:lineRule="auto"/>
              <w:rPr>
                <w:b/>
                <w:sz w:val="20"/>
                <w:szCs w:val="20"/>
                <w:lang w:val="en-US"/>
              </w:rPr>
            </w:pPr>
            <w:r>
              <w:rPr>
                <w:rFonts w:ascii="Times New Roman" w:hAnsi="Times New Roman"/>
                <w:b/>
                <w:sz w:val="20"/>
                <w:szCs w:val="20"/>
                <w:lang w:val="en-US"/>
              </w:rPr>
              <w:t>2</w:t>
            </w:r>
            <w:r w:rsidR="00AC1782" w:rsidRPr="003303D3">
              <w:rPr>
                <w:rFonts w:ascii="Times New Roman" w:hAnsi="Times New Roman"/>
                <w:b/>
                <w:sz w:val="20"/>
                <w:szCs w:val="20"/>
                <w:lang w:val="en-US"/>
              </w:rPr>
              <w:t>.</w:t>
            </w:r>
            <w:r>
              <w:rPr>
                <w:rFonts w:ascii="Times New Roman" w:hAnsi="Times New Roman"/>
                <w:b/>
                <w:sz w:val="20"/>
                <w:szCs w:val="20"/>
              </w:rPr>
              <w:t>3.</w:t>
            </w:r>
            <w:r w:rsidR="00AC1782" w:rsidRPr="003303D3">
              <w:rPr>
                <w:rFonts w:ascii="Times New Roman" w:hAnsi="Times New Roman"/>
                <w:b/>
                <w:sz w:val="20"/>
                <w:szCs w:val="20"/>
                <w:lang w:val="en-US"/>
              </w:rPr>
              <w:t>12</w:t>
            </w:r>
          </w:p>
        </w:tc>
      </w:tr>
      <w:tr w:rsidR="00AC1782" w:rsidRPr="003303D3" w:rsidTr="00360623">
        <w:trPr>
          <w:trHeight w:val="525"/>
        </w:trPr>
        <w:tc>
          <w:tcPr>
            <w:tcW w:w="1135" w:type="dxa"/>
          </w:tcPr>
          <w:p w:rsidR="00AC1782" w:rsidRPr="003303D3"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rPr>
              <w:lastRenderedPageBreak/>
              <w:t>Правильный</w:t>
            </w:r>
            <w:r w:rsidRPr="003303D3">
              <w:rPr>
                <w:rFonts w:ascii="Times New Roman" w:hAnsi="Times New Roman"/>
                <w:sz w:val="24"/>
                <w:szCs w:val="24"/>
                <w:lang w:val="en-US"/>
              </w:rPr>
              <w:t xml:space="preserve"> </w:t>
            </w:r>
            <w:r w:rsidRPr="00147DCB">
              <w:rPr>
                <w:rFonts w:ascii="Times New Roman" w:hAnsi="Times New Roman"/>
                <w:sz w:val="24"/>
                <w:szCs w:val="24"/>
              </w:rPr>
              <w:t>ответ</w:t>
            </w:r>
          </w:p>
        </w:tc>
        <w:tc>
          <w:tcPr>
            <w:tcW w:w="979"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of</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with</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7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of</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by</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at</w:t>
            </w:r>
          </w:p>
        </w:tc>
        <w:tc>
          <w:tcPr>
            <w:tcW w:w="816" w:type="dxa"/>
          </w:tcPr>
          <w:p w:rsidR="00AC1782" w:rsidRPr="00147DCB" w:rsidRDefault="00AC1782" w:rsidP="00360623">
            <w:pPr>
              <w:spacing w:line="360" w:lineRule="auto"/>
              <w:rPr>
                <w:rFonts w:ascii="Times New Roman" w:hAnsi="Times New Roman"/>
                <w:sz w:val="24"/>
                <w:szCs w:val="24"/>
                <w:lang w:val="en-US"/>
              </w:rPr>
            </w:pPr>
            <w:r w:rsidRPr="00147DCB">
              <w:rPr>
                <w:rFonts w:ascii="Times New Roman" w:hAnsi="Times New Roman"/>
                <w:sz w:val="24"/>
                <w:szCs w:val="24"/>
                <w:lang w:val="en-US"/>
              </w:rPr>
              <w:t>in front of</w:t>
            </w:r>
          </w:p>
        </w:tc>
      </w:tr>
    </w:tbl>
    <w:p w:rsidR="00AC1782" w:rsidRPr="003303D3" w:rsidRDefault="00AC1782" w:rsidP="00AC1782">
      <w:pPr>
        <w:spacing w:line="240" w:lineRule="auto"/>
        <w:rPr>
          <w:rFonts w:ascii="Times New Roman" w:hAnsi="Times New Roman"/>
          <w:b/>
          <w:lang w:val="en-US"/>
        </w:rPr>
      </w:pPr>
    </w:p>
    <w:p w:rsidR="00321FE2" w:rsidRPr="00321FE2" w:rsidRDefault="00544A90" w:rsidP="00321FE2">
      <w:pPr>
        <w:spacing w:after="0"/>
        <w:jc w:val="both"/>
        <w:rPr>
          <w:rFonts w:ascii="Times New Roman" w:hAnsi="Times New Roman"/>
          <w:b/>
          <w:sz w:val="24"/>
          <w:szCs w:val="24"/>
          <w:lang w:val="en-US"/>
        </w:rPr>
      </w:pPr>
      <w:r>
        <w:rPr>
          <w:rFonts w:ascii="Times New Roman" w:hAnsi="Times New Roman"/>
          <w:b/>
          <w:sz w:val="24"/>
          <w:szCs w:val="24"/>
          <w:lang w:val="en-US"/>
        </w:rPr>
        <w:t>3</w:t>
      </w:r>
      <w:r w:rsidR="00321FE2" w:rsidRPr="00321FE2">
        <w:rPr>
          <w:rFonts w:ascii="Times New Roman" w:hAnsi="Times New Roman"/>
          <w:b/>
          <w:sz w:val="24"/>
          <w:szCs w:val="24"/>
          <w:lang w:val="en-US"/>
        </w:rPr>
        <w:t>.</w:t>
      </w:r>
      <w:r w:rsidR="00321FE2" w:rsidRPr="00321FE2">
        <w:rPr>
          <w:rFonts w:ascii="Times New Roman" w:hAnsi="Times New Roman"/>
          <w:sz w:val="24"/>
          <w:szCs w:val="24"/>
          <w:lang w:val="en-US"/>
        </w:rPr>
        <w:t xml:space="preserve">  </w:t>
      </w:r>
      <w:r w:rsidR="00321FE2" w:rsidRPr="00321FE2">
        <w:rPr>
          <w:rFonts w:ascii="Times New Roman" w:hAnsi="Times New Roman"/>
          <w:b/>
          <w:sz w:val="24"/>
          <w:szCs w:val="24"/>
        </w:rPr>
        <w:t>Выбрать</w:t>
      </w:r>
      <w:r w:rsidR="00321FE2" w:rsidRPr="00321FE2">
        <w:rPr>
          <w:rFonts w:ascii="Times New Roman" w:hAnsi="Times New Roman"/>
          <w:b/>
          <w:sz w:val="24"/>
          <w:szCs w:val="24"/>
          <w:lang w:val="en-US"/>
        </w:rPr>
        <w:t xml:space="preserve"> </w:t>
      </w:r>
      <w:r w:rsidR="00321FE2" w:rsidRPr="00321FE2">
        <w:rPr>
          <w:rFonts w:ascii="Times New Roman" w:hAnsi="Times New Roman"/>
          <w:b/>
          <w:sz w:val="24"/>
          <w:szCs w:val="24"/>
        </w:rPr>
        <w:t>нужную</w:t>
      </w:r>
      <w:r w:rsidR="00321FE2" w:rsidRPr="00321FE2">
        <w:rPr>
          <w:rFonts w:ascii="Times New Roman" w:hAnsi="Times New Roman"/>
          <w:b/>
          <w:sz w:val="24"/>
          <w:szCs w:val="24"/>
          <w:lang w:val="en-US"/>
        </w:rPr>
        <w:t xml:space="preserve"> </w:t>
      </w:r>
      <w:r w:rsidR="00321FE2" w:rsidRPr="00321FE2">
        <w:rPr>
          <w:rFonts w:ascii="Times New Roman" w:hAnsi="Times New Roman"/>
          <w:b/>
          <w:sz w:val="24"/>
          <w:szCs w:val="24"/>
        </w:rPr>
        <w:t>форму</w:t>
      </w:r>
      <w:r w:rsidR="00321FE2" w:rsidRPr="00321FE2">
        <w:rPr>
          <w:rFonts w:ascii="Times New Roman" w:hAnsi="Times New Roman"/>
          <w:b/>
          <w:sz w:val="24"/>
          <w:szCs w:val="24"/>
          <w:lang w:val="en-US"/>
        </w:rPr>
        <w:t xml:space="preserve"> </w:t>
      </w:r>
      <w:r w:rsidR="00321FE2" w:rsidRPr="00321FE2">
        <w:rPr>
          <w:rFonts w:ascii="Times New Roman" w:hAnsi="Times New Roman"/>
          <w:b/>
          <w:sz w:val="24"/>
          <w:szCs w:val="24"/>
        </w:rPr>
        <w:t>глагола</w:t>
      </w:r>
      <w:r w:rsidR="00321FE2" w:rsidRPr="00321FE2">
        <w:rPr>
          <w:rFonts w:ascii="Times New Roman" w:hAnsi="Times New Roman"/>
          <w:b/>
          <w:sz w:val="24"/>
          <w:szCs w:val="24"/>
          <w:lang w:val="en-US"/>
        </w:rPr>
        <w:t xml:space="preserve">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 xml:space="preserve">1.  Our </w:t>
      </w:r>
      <w:proofErr w:type="gramStart"/>
      <w:r w:rsidRPr="00321FE2">
        <w:rPr>
          <w:rFonts w:ascii="Times New Roman" w:hAnsi="Times New Roman"/>
          <w:sz w:val="24"/>
          <w:szCs w:val="24"/>
          <w:lang w:val="en-US"/>
        </w:rPr>
        <w:t>plan .....</w:t>
      </w:r>
      <w:proofErr w:type="gramEnd"/>
      <w:r w:rsidRPr="00321FE2">
        <w:rPr>
          <w:rFonts w:ascii="Times New Roman" w:hAnsi="Times New Roman"/>
          <w:sz w:val="24"/>
          <w:szCs w:val="24"/>
          <w:lang w:val="en-US"/>
        </w:rPr>
        <w:t xml:space="preserve"> by the members of the committee.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a) considers</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b) is being considered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r>
      <w:r w:rsidRPr="00321FE2">
        <w:rPr>
          <w:rFonts w:ascii="Times New Roman" w:hAnsi="Times New Roman"/>
          <w:sz w:val="24"/>
          <w:szCs w:val="24"/>
        </w:rPr>
        <w:t>с</w:t>
      </w:r>
      <w:r w:rsidRPr="00321FE2">
        <w:rPr>
          <w:rFonts w:ascii="Times New Roman" w:hAnsi="Times New Roman"/>
          <w:sz w:val="24"/>
          <w:szCs w:val="24"/>
          <w:lang w:val="en-US"/>
        </w:rPr>
        <w:t>) is considered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 xml:space="preserve">2.  Many </w:t>
      </w:r>
      <w:proofErr w:type="gramStart"/>
      <w:r w:rsidRPr="00321FE2">
        <w:rPr>
          <w:rFonts w:ascii="Times New Roman" w:hAnsi="Times New Roman"/>
          <w:sz w:val="24"/>
          <w:szCs w:val="24"/>
          <w:lang w:val="en-US"/>
        </w:rPr>
        <w:t>accidents .....</w:t>
      </w:r>
      <w:proofErr w:type="gramEnd"/>
      <w:r w:rsidRPr="00321FE2">
        <w:rPr>
          <w:rFonts w:ascii="Times New Roman" w:hAnsi="Times New Roman"/>
          <w:sz w:val="24"/>
          <w:szCs w:val="24"/>
          <w:lang w:val="en-US"/>
        </w:rPr>
        <w:t xml:space="preserve"> by dangerous driving.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a) caused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b) are caused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c) have been caused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 xml:space="preserve">  3.  The five great lakes of the </w:t>
      </w:r>
      <w:proofErr w:type="gramStart"/>
      <w:r w:rsidRPr="00321FE2">
        <w:rPr>
          <w:rFonts w:ascii="Times New Roman" w:hAnsi="Times New Roman"/>
          <w:sz w:val="24"/>
          <w:szCs w:val="24"/>
          <w:lang w:val="en-US"/>
        </w:rPr>
        <w:t>world .....</w:t>
      </w:r>
      <w:proofErr w:type="gramEnd"/>
      <w:r w:rsidRPr="00321FE2">
        <w:rPr>
          <w:rFonts w:ascii="Times New Roman" w:hAnsi="Times New Roman"/>
          <w:sz w:val="24"/>
          <w:szCs w:val="24"/>
          <w:lang w:val="en-US"/>
        </w:rPr>
        <w:t xml:space="preserve"> in Michigan.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a) can find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b) can be found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c) can found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 xml:space="preserve"> 4.  A cinema is a place where films ......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 xml:space="preserve">a) </w:t>
      </w:r>
      <w:r w:rsidR="00BA7F8F" w:rsidRPr="00321FE2">
        <w:rPr>
          <w:rFonts w:ascii="Times New Roman" w:hAnsi="Times New Roman"/>
          <w:sz w:val="24"/>
          <w:szCs w:val="24"/>
          <w:lang w:val="en-US"/>
        </w:rPr>
        <w:t>are shown</w:t>
      </w:r>
    </w:p>
    <w:p w:rsidR="00BA7F8F"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r>
      <w:proofErr w:type="gramStart"/>
      <w:r w:rsidRPr="00321FE2">
        <w:rPr>
          <w:rFonts w:ascii="Times New Roman" w:hAnsi="Times New Roman"/>
          <w:sz w:val="24"/>
          <w:szCs w:val="24"/>
          <w:lang w:val="en-US"/>
        </w:rPr>
        <w:t>b</w:t>
      </w:r>
      <w:proofErr w:type="gramEnd"/>
      <w:r w:rsidRPr="00321FE2">
        <w:rPr>
          <w:rFonts w:ascii="Times New Roman" w:hAnsi="Times New Roman"/>
          <w:sz w:val="24"/>
          <w:szCs w:val="24"/>
          <w:lang w:val="en-US"/>
        </w:rPr>
        <w:t>)</w:t>
      </w:r>
      <w:r w:rsidR="00BA7F8F" w:rsidRPr="00BA7F8F">
        <w:rPr>
          <w:rFonts w:ascii="Times New Roman" w:hAnsi="Times New Roman"/>
          <w:sz w:val="24"/>
          <w:szCs w:val="24"/>
          <w:lang w:val="en-US"/>
        </w:rPr>
        <w:t xml:space="preserve"> </w:t>
      </w:r>
      <w:r w:rsidR="00BA7F8F" w:rsidRPr="00321FE2">
        <w:rPr>
          <w:rFonts w:ascii="Times New Roman" w:hAnsi="Times New Roman"/>
          <w:sz w:val="24"/>
          <w:szCs w:val="24"/>
          <w:lang w:val="en-US"/>
        </w:rPr>
        <w:t>) show</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c) have been shown</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 xml:space="preserve"> 5.  A </w:t>
      </w:r>
      <w:proofErr w:type="gramStart"/>
      <w:r w:rsidRPr="00321FE2">
        <w:rPr>
          <w:rFonts w:ascii="Times New Roman" w:hAnsi="Times New Roman"/>
          <w:sz w:val="24"/>
          <w:szCs w:val="24"/>
          <w:lang w:val="en-US"/>
        </w:rPr>
        <w:t>decision .....</w:t>
      </w:r>
      <w:proofErr w:type="gramEnd"/>
      <w:r w:rsidRPr="00321FE2">
        <w:rPr>
          <w:rFonts w:ascii="Times New Roman" w:hAnsi="Times New Roman"/>
          <w:sz w:val="24"/>
          <w:szCs w:val="24"/>
          <w:lang w:val="en-US"/>
        </w:rPr>
        <w:t xml:space="preserve"> until the next meeting.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a) has not been made</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b) will not made</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c) will not be made</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 xml:space="preserve">  6.  </w:t>
      </w:r>
      <w:proofErr w:type="gramStart"/>
      <w:r w:rsidRPr="00321FE2">
        <w:rPr>
          <w:rFonts w:ascii="Times New Roman" w:hAnsi="Times New Roman"/>
          <w:sz w:val="24"/>
          <w:szCs w:val="24"/>
          <w:lang w:val="en-US"/>
        </w:rPr>
        <w:t>Detroit .....</w:t>
      </w:r>
      <w:proofErr w:type="gramEnd"/>
      <w:r w:rsidRPr="00321FE2">
        <w:rPr>
          <w:rFonts w:ascii="Times New Roman" w:hAnsi="Times New Roman"/>
          <w:sz w:val="24"/>
          <w:szCs w:val="24"/>
          <w:lang w:val="en-US"/>
        </w:rPr>
        <w:t xml:space="preserve"> Motown in the past.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a) was called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b) is called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c) called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 xml:space="preserve">  7.  The university of Michigan is one of the best universities in the United States and </w:t>
      </w:r>
      <w:proofErr w:type="gramStart"/>
      <w:r w:rsidRPr="00321FE2">
        <w:rPr>
          <w:rFonts w:ascii="Times New Roman" w:hAnsi="Times New Roman"/>
          <w:sz w:val="24"/>
          <w:szCs w:val="24"/>
          <w:lang w:val="en-US"/>
        </w:rPr>
        <w:t>it .....</w:t>
      </w:r>
      <w:proofErr w:type="gramEnd"/>
      <w:r w:rsidRPr="00321FE2">
        <w:rPr>
          <w:rFonts w:ascii="Times New Roman" w:hAnsi="Times New Roman"/>
          <w:sz w:val="24"/>
          <w:szCs w:val="24"/>
          <w:lang w:val="en-US"/>
        </w:rPr>
        <w:t xml:space="preserve"> in Ann Arbor.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a) located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b) location</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c) is located</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 xml:space="preserve"> 8.  A famous </w:t>
      </w:r>
      <w:proofErr w:type="gramStart"/>
      <w:r w:rsidRPr="00321FE2">
        <w:rPr>
          <w:rFonts w:ascii="Times New Roman" w:hAnsi="Times New Roman"/>
          <w:sz w:val="24"/>
          <w:szCs w:val="24"/>
          <w:lang w:val="en-US"/>
        </w:rPr>
        <w:t>architect .....</w:t>
      </w:r>
      <w:proofErr w:type="gramEnd"/>
      <w:r w:rsidRPr="00321FE2">
        <w:rPr>
          <w:rFonts w:ascii="Times New Roman" w:hAnsi="Times New Roman"/>
          <w:sz w:val="24"/>
          <w:szCs w:val="24"/>
          <w:lang w:val="en-US"/>
        </w:rPr>
        <w:t xml:space="preserve"> the bridge.  </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a) was built</w:t>
      </w:r>
    </w:p>
    <w:p w:rsidR="00321FE2" w:rsidRPr="00321FE2"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b) built</w:t>
      </w:r>
    </w:p>
    <w:p w:rsidR="00321FE2" w:rsidRPr="006B532F" w:rsidRDefault="00321FE2" w:rsidP="00321FE2">
      <w:pPr>
        <w:spacing w:after="0"/>
        <w:jc w:val="both"/>
        <w:rPr>
          <w:rFonts w:ascii="Times New Roman" w:hAnsi="Times New Roman"/>
          <w:sz w:val="24"/>
          <w:szCs w:val="24"/>
          <w:lang w:val="en-US"/>
        </w:rPr>
      </w:pPr>
      <w:r w:rsidRPr="00321FE2">
        <w:rPr>
          <w:rFonts w:ascii="Times New Roman" w:hAnsi="Times New Roman"/>
          <w:sz w:val="24"/>
          <w:szCs w:val="24"/>
          <w:lang w:val="en-US"/>
        </w:rPr>
        <w:tab/>
        <w:t>c) have built</w:t>
      </w:r>
    </w:p>
    <w:p w:rsidR="00622947" w:rsidRPr="006B532F" w:rsidRDefault="00622947" w:rsidP="00321FE2">
      <w:pPr>
        <w:spacing w:after="0"/>
        <w:jc w:val="both"/>
        <w:rPr>
          <w:rFonts w:ascii="Times New Roman" w:hAnsi="Times New Roman"/>
          <w:sz w:val="24"/>
          <w:szCs w:val="24"/>
          <w:lang w:val="en-US"/>
        </w:rPr>
      </w:pPr>
    </w:p>
    <w:p w:rsidR="00AC1782" w:rsidRPr="00A24EE8" w:rsidRDefault="00AC1782" w:rsidP="00AC1782">
      <w:pPr>
        <w:autoSpaceDE w:val="0"/>
        <w:autoSpaceDN w:val="0"/>
        <w:adjustRightInd w:val="0"/>
        <w:spacing w:before="120" w:after="120" w:line="360" w:lineRule="auto"/>
        <w:ind w:firstLine="702"/>
        <w:rPr>
          <w:rFonts w:ascii="Times New Roman" w:hAnsi="Times New Roman"/>
          <w:b/>
          <w:iCs/>
          <w:sz w:val="24"/>
          <w:szCs w:val="24"/>
          <w:u w:val="single"/>
          <w:lang w:val="en-US"/>
        </w:rPr>
      </w:pPr>
      <w:r w:rsidRPr="002E7211">
        <w:rPr>
          <w:rFonts w:ascii="Times New Roman" w:hAnsi="Times New Roman"/>
          <w:b/>
          <w:iCs/>
          <w:sz w:val="24"/>
          <w:szCs w:val="24"/>
          <w:u w:val="single"/>
        </w:rPr>
        <w:t>Ключи</w:t>
      </w:r>
      <w:r w:rsidRPr="00A24EE8">
        <w:rPr>
          <w:rFonts w:ascii="Times New Roman" w:hAnsi="Times New Roman"/>
          <w:b/>
          <w:iCs/>
          <w:sz w:val="24"/>
          <w:szCs w:val="24"/>
          <w:u w:val="single"/>
          <w:lang w:val="en-US"/>
        </w:rPr>
        <w:t xml:space="preserve"> </w:t>
      </w:r>
      <w:r w:rsidRPr="002E7211">
        <w:rPr>
          <w:rFonts w:ascii="Times New Roman" w:hAnsi="Times New Roman"/>
          <w:b/>
          <w:iCs/>
          <w:sz w:val="24"/>
          <w:szCs w:val="24"/>
          <w:u w:val="single"/>
        </w:rPr>
        <w:t>к</w:t>
      </w:r>
      <w:r w:rsidRPr="00A24EE8">
        <w:rPr>
          <w:rFonts w:ascii="Times New Roman" w:hAnsi="Times New Roman"/>
          <w:b/>
          <w:iCs/>
          <w:sz w:val="24"/>
          <w:szCs w:val="24"/>
          <w:u w:val="single"/>
          <w:lang w:val="en-US"/>
        </w:rPr>
        <w:t xml:space="preserve"> </w:t>
      </w:r>
      <w:r>
        <w:rPr>
          <w:rFonts w:ascii="Times New Roman" w:hAnsi="Times New Roman"/>
          <w:b/>
          <w:iCs/>
          <w:sz w:val="24"/>
          <w:szCs w:val="24"/>
          <w:u w:val="single"/>
        </w:rPr>
        <w:t>тесту</w:t>
      </w:r>
      <w:r w:rsidRPr="00A24EE8">
        <w:rPr>
          <w:rFonts w:ascii="Times New Roman" w:hAnsi="Times New Roman"/>
          <w:b/>
          <w:iCs/>
          <w:sz w:val="24"/>
          <w:szCs w:val="24"/>
          <w:u w:val="single"/>
          <w:lang w:val="en-US"/>
        </w:rPr>
        <w:t>:</w:t>
      </w:r>
    </w:p>
    <w:p w:rsidR="00AC1782" w:rsidRPr="00147DCB" w:rsidRDefault="00622947" w:rsidP="00AC1782">
      <w:pPr>
        <w:spacing w:before="200"/>
        <w:ind w:firstLine="720"/>
        <w:jc w:val="both"/>
        <w:rPr>
          <w:rFonts w:ascii="Times New Roman" w:hAnsi="Times New Roman"/>
          <w:b/>
          <w:sz w:val="24"/>
          <w:szCs w:val="24"/>
        </w:rPr>
      </w:pPr>
      <w:r>
        <w:rPr>
          <w:rFonts w:ascii="Times New Roman" w:hAnsi="Times New Roman"/>
          <w:b/>
          <w:sz w:val="24"/>
          <w:szCs w:val="24"/>
        </w:rPr>
        <w:t>Тема 2</w:t>
      </w:r>
      <w:r w:rsidR="00AC1782" w:rsidRPr="00147DCB">
        <w:rPr>
          <w:rFonts w:ascii="Times New Roman" w:hAnsi="Times New Roman"/>
          <w:b/>
          <w:sz w:val="24"/>
          <w:szCs w:val="24"/>
        </w:rPr>
        <w:t>.</w:t>
      </w:r>
      <w:r>
        <w:rPr>
          <w:rFonts w:ascii="Times New Roman" w:hAnsi="Times New Roman"/>
          <w:b/>
          <w:sz w:val="24"/>
          <w:szCs w:val="24"/>
        </w:rPr>
        <w:t>4</w:t>
      </w:r>
    </w:p>
    <w:p w:rsidR="00AC1782" w:rsidRPr="0083234E" w:rsidRDefault="00AC1782" w:rsidP="00AC1782">
      <w:pPr>
        <w:tabs>
          <w:tab w:val="num" w:pos="284"/>
        </w:tabs>
        <w:spacing w:after="0"/>
        <w:ind w:left="284"/>
        <w:jc w:val="both"/>
        <w:rPr>
          <w:rFonts w:ascii="Times New Roman" w:hAnsi="Times New Roman"/>
          <w:sz w:val="24"/>
          <w:szCs w:val="24"/>
          <w:lang w:val="en-US"/>
        </w:rPr>
      </w:pPr>
    </w:p>
    <w:tbl>
      <w:tblPr>
        <w:tblpPr w:leftFromText="180" w:rightFromText="180" w:horzAnchor="margin" w:tblpXSpec="center" w:tblpY="-225"/>
        <w:tblW w:w="7196" w:type="dxa"/>
        <w:tblLayout w:type="fixed"/>
        <w:tblLook w:val="04A0" w:firstRow="1" w:lastRow="0" w:firstColumn="1" w:lastColumn="0" w:noHBand="0" w:noVBand="1"/>
      </w:tblPr>
      <w:tblGrid>
        <w:gridCol w:w="1135"/>
        <w:gridCol w:w="816"/>
        <w:gridCol w:w="709"/>
        <w:gridCol w:w="709"/>
        <w:gridCol w:w="708"/>
        <w:gridCol w:w="851"/>
        <w:gridCol w:w="850"/>
        <w:gridCol w:w="709"/>
        <w:gridCol w:w="709"/>
      </w:tblGrid>
      <w:tr w:rsidR="00B47B21" w:rsidRPr="003A32D2" w:rsidTr="00BA7F8F">
        <w:tc>
          <w:tcPr>
            <w:tcW w:w="1135" w:type="dxa"/>
          </w:tcPr>
          <w:p w:rsidR="0059245B" w:rsidRPr="00B479DC" w:rsidRDefault="0059245B" w:rsidP="0059245B">
            <w:pPr>
              <w:spacing w:line="360" w:lineRule="auto"/>
              <w:rPr>
                <w:rFonts w:ascii="Times New Roman" w:hAnsi="Times New Roman"/>
                <w:sz w:val="24"/>
                <w:szCs w:val="24"/>
              </w:rPr>
            </w:pPr>
            <w:r w:rsidRPr="00B479DC">
              <w:rPr>
                <w:rFonts w:ascii="Times New Roman" w:hAnsi="Times New Roman"/>
                <w:sz w:val="24"/>
                <w:szCs w:val="24"/>
              </w:rPr>
              <w:lastRenderedPageBreak/>
              <w:t>№ вопроса</w:t>
            </w:r>
          </w:p>
        </w:tc>
        <w:tc>
          <w:tcPr>
            <w:tcW w:w="816" w:type="dxa"/>
          </w:tcPr>
          <w:p w:rsidR="0059245B" w:rsidRPr="00147DCB" w:rsidRDefault="0059245B" w:rsidP="0059245B">
            <w:pPr>
              <w:spacing w:line="360" w:lineRule="auto"/>
              <w:rPr>
                <w:b/>
                <w:sz w:val="24"/>
                <w:szCs w:val="24"/>
              </w:rPr>
            </w:pPr>
            <w:r>
              <w:rPr>
                <w:rFonts w:ascii="Times New Roman" w:hAnsi="Times New Roman"/>
                <w:b/>
                <w:sz w:val="24"/>
                <w:szCs w:val="24"/>
              </w:rPr>
              <w:t>2.4</w:t>
            </w:r>
            <w:r w:rsidRPr="00147DCB">
              <w:rPr>
                <w:rFonts w:ascii="Times New Roman" w:hAnsi="Times New Roman"/>
                <w:b/>
                <w:sz w:val="24"/>
                <w:szCs w:val="24"/>
              </w:rPr>
              <w:t>.</w:t>
            </w:r>
            <w:r w:rsidR="00BA7F8F">
              <w:rPr>
                <w:rFonts w:ascii="Times New Roman" w:hAnsi="Times New Roman"/>
                <w:b/>
                <w:sz w:val="24"/>
                <w:szCs w:val="24"/>
              </w:rPr>
              <w:t>1</w:t>
            </w:r>
          </w:p>
        </w:tc>
        <w:tc>
          <w:tcPr>
            <w:tcW w:w="709" w:type="dxa"/>
          </w:tcPr>
          <w:p w:rsidR="0059245B" w:rsidRPr="00147DCB" w:rsidRDefault="0059245B" w:rsidP="0059245B">
            <w:pPr>
              <w:spacing w:line="360" w:lineRule="auto"/>
              <w:rPr>
                <w:b/>
                <w:sz w:val="24"/>
                <w:szCs w:val="24"/>
              </w:rPr>
            </w:pPr>
            <w:r>
              <w:rPr>
                <w:rFonts w:ascii="Times New Roman" w:hAnsi="Times New Roman"/>
                <w:b/>
                <w:sz w:val="24"/>
                <w:szCs w:val="24"/>
              </w:rPr>
              <w:t>2.4</w:t>
            </w:r>
            <w:r w:rsidRPr="00147DCB">
              <w:rPr>
                <w:rFonts w:ascii="Times New Roman" w:hAnsi="Times New Roman"/>
                <w:b/>
                <w:sz w:val="24"/>
                <w:szCs w:val="24"/>
              </w:rPr>
              <w:t>.2</w:t>
            </w:r>
          </w:p>
        </w:tc>
        <w:tc>
          <w:tcPr>
            <w:tcW w:w="709" w:type="dxa"/>
          </w:tcPr>
          <w:p w:rsidR="0059245B" w:rsidRPr="00147DCB" w:rsidRDefault="0059245B" w:rsidP="0059245B">
            <w:pPr>
              <w:spacing w:line="360" w:lineRule="auto"/>
              <w:ind w:left="708" w:hanging="708"/>
              <w:rPr>
                <w:b/>
                <w:sz w:val="24"/>
                <w:szCs w:val="24"/>
              </w:rPr>
            </w:pPr>
            <w:r>
              <w:rPr>
                <w:rFonts w:ascii="Times New Roman" w:hAnsi="Times New Roman"/>
                <w:b/>
                <w:sz w:val="24"/>
                <w:szCs w:val="24"/>
              </w:rPr>
              <w:t>2.4</w:t>
            </w:r>
            <w:r w:rsidRPr="00147DCB">
              <w:rPr>
                <w:rFonts w:ascii="Times New Roman" w:hAnsi="Times New Roman"/>
                <w:b/>
                <w:sz w:val="24"/>
                <w:szCs w:val="24"/>
              </w:rPr>
              <w:t>.3</w:t>
            </w:r>
          </w:p>
        </w:tc>
        <w:tc>
          <w:tcPr>
            <w:tcW w:w="708" w:type="dxa"/>
          </w:tcPr>
          <w:p w:rsidR="0059245B" w:rsidRPr="00147DCB" w:rsidRDefault="0059245B" w:rsidP="0059245B">
            <w:pPr>
              <w:spacing w:line="360" w:lineRule="auto"/>
              <w:rPr>
                <w:b/>
                <w:sz w:val="24"/>
                <w:szCs w:val="24"/>
              </w:rPr>
            </w:pPr>
            <w:r>
              <w:rPr>
                <w:rFonts w:ascii="Times New Roman" w:hAnsi="Times New Roman"/>
                <w:b/>
                <w:sz w:val="24"/>
                <w:szCs w:val="24"/>
              </w:rPr>
              <w:t>2.4</w:t>
            </w:r>
            <w:r w:rsidRPr="00147DCB">
              <w:rPr>
                <w:rFonts w:ascii="Times New Roman" w:hAnsi="Times New Roman"/>
                <w:b/>
                <w:sz w:val="24"/>
                <w:szCs w:val="24"/>
              </w:rPr>
              <w:t>.4</w:t>
            </w:r>
          </w:p>
        </w:tc>
        <w:tc>
          <w:tcPr>
            <w:tcW w:w="851" w:type="dxa"/>
          </w:tcPr>
          <w:p w:rsidR="0059245B" w:rsidRPr="00147DCB" w:rsidRDefault="0059245B" w:rsidP="0059245B">
            <w:pPr>
              <w:spacing w:line="360" w:lineRule="auto"/>
              <w:rPr>
                <w:b/>
                <w:sz w:val="24"/>
                <w:szCs w:val="24"/>
              </w:rPr>
            </w:pPr>
            <w:r>
              <w:rPr>
                <w:rFonts w:ascii="Times New Roman" w:hAnsi="Times New Roman"/>
                <w:b/>
                <w:sz w:val="24"/>
                <w:szCs w:val="24"/>
              </w:rPr>
              <w:t>2.4.5</w:t>
            </w:r>
          </w:p>
        </w:tc>
        <w:tc>
          <w:tcPr>
            <w:tcW w:w="850" w:type="dxa"/>
          </w:tcPr>
          <w:p w:rsidR="0059245B" w:rsidRPr="00147DCB" w:rsidRDefault="0059245B" w:rsidP="0059245B">
            <w:pPr>
              <w:spacing w:line="360" w:lineRule="auto"/>
              <w:rPr>
                <w:b/>
                <w:sz w:val="24"/>
                <w:szCs w:val="24"/>
              </w:rPr>
            </w:pPr>
            <w:r>
              <w:rPr>
                <w:rFonts w:ascii="Times New Roman" w:hAnsi="Times New Roman"/>
                <w:b/>
                <w:sz w:val="24"/>
                <w:szCs w:val="24"/>
              </w:rPr>
              <w:t>2.4</w:t>
            </w:r>
            <w:r w:rsidRPr="00147DCB">
              <w:rPr>
                <w:rFonts w:ascii="Times New Roman" w:hAnsi="Times New Roman"/>
                <w:b/>
                <w:sz w:val="24"/>
                <w:szCs w:val="24"/>
              </w:rPr>
              <w:t>.6</w:t>
            </w:r>
          </w:p>
        </w:tc>
        <w:tc>
          <w:tcPr>
            <w:tcW w:w="709" w:type="dxa"/>
          </w:tcPr>
          <w:p w:rsidR="0059245B" w:rsidRPr="00147DCB" w:rsidRDefault="0059245B" w:rsidP="0059245B">
            <w:pPr>
              <w:spacing w:line="360" w:lineRule="auto"/>
              <w:rPr>
                <w:b/>
                <w:sz w:val="24"/>
                <w:szCs w:val="24"/>
              </w:rPr>
            </w:pPr>
            <w:r>
              <w:rPr>
                <w:rFonts w:ascii="Times New Roman" w:hAnsi="Times New Roman"/>
                <w:b/>
                <w:sz w:val="24"/>
                <w:szCs w:val="24"/>
              </w:rPr>
              <w:t>2.4</w:t>
            </w:r>
            <w:r w:rsidRPr="00147DCB">
              <w:rPr>
                <w:rFonts w:ascii="Times New Roman" w:hAnsi="Times New Roman"/>
                <w:b/>
                <w:sz w:val="24"/>
                <w:szCs w:val="24"/>
              </w:rPr>
              <w:t>.7</w:t>
            </w:r>
          </w:p>
        </w:tc>
        <w:tc>
          <w:tcPr>
            <w:tcW w:w="709" w:type="dxa"/>
          </w:tcPr>
          <w:p w:rsidR="0059245B" w:rsidRPr="00147DCB" w:rsidRDefault="0059245B" w:rsidP="0059245B">
            <w:pPr>
              <w:spacing w:line="360" w:lineRule="auto"/>
              <w:rPr>
                <w:b/>
                <w:sz w:val="24"/>
                <w:szCs w:val="24"/>
              </w:rPr>
            </w:pPr>
            <w:r>
              <w:rPr>
                <w:rFonts w:ascii="Times New Roman" w:hAnsi="Times New Roman"/>
                <w:b/>
                <w:sz w:val="24"/>
                <w:szCs w:val="24"/>
              </w:rPr>
              <w:t>2.4</w:t>
            </w:r>
            <w:r w:rsidRPr="00147DCB">
              <w:rPr>
                <w:rFonts w:ascii="Times New Roman" w:hAnsi="Times New Roman"/>
                <w:b/>
                <w:sz w:val="24"/>
                <w:szCs w:val="24"/>
              </w:rPr>
              <w:t>.8</w:t>
            </w:r>
          </w:p>
        </w:tc>
      </w:tr>
      <w:tr w:rsidR="00B47B21" w:rsidRPr="003A32D2" w:rsidTr="00BA7F8F">
        <w:trPr>
          <w:trHeight w:val="525"/>
        </w:trPr>
        <w:tc>
          <w:tcPr>
            <w:tcW w:w="1135" w:type="dxa"/>
          </w:tcPr>
          <w:p w:rsidR="0059245B" w:rsidRPr="00B479DC" w:rsidRDefault="0059245B" w:rsidP="0059245B">
            <w:pPr>
              <w:spacing w:line="360" w:lineRule="auto"/>
              <w:rPr>
                <w:rFonts w:ascii="Times New Roman" w:hAnsi="Times New Roman"/>
                <w:sz w:val="24"/>
                <w:szCs w:val="24"/>
              </w:rPr>
            </w:pPr>
            <w:r w:rsidRPr="00B479DC">
              <w:rPr>
                <w:rFonts w:ascii="Times New Roman" w:hAnsi="Times New Roman"/>
                <w:sz w:val="24"/>
                <w:szCs w:val="24"/>
              </w:rPr>
              <w:t>Правильный ответ</w:t>
            </w:r>
          </w:p>
        </w:tc>
        <w:tc>
          <w:tcPr>
            <w:tcW w:w="816" w:type="dxa"/>
          </w:tcPr>
          <w:p w:rsidR="0059245B" w:rsidRPr="00147DCB" w:rsidRDefault="00BA7F8F" w:rsidP="0059245B">
            <w:pPr>
              <w:spacing w:line="360" w:lineRule="auto"/>
              <w:rPr>
                <w:rFonts w:ascii="Times New Roman" w:hAnsi="Times New Roman"/>
                <w:sz w:val="24"/>
                <w:szCs w:val="24"/>
                <w:lang w:val="en-US"/>
              </w:rPr>
            </w:pPr>
            <w:r>
              <w:rPr>
                <w:rFonts w:ascii="Times New Roman" w:hAnsi="Times New Roman"/>
                <w:sz w:val="24"/>
                <w:szCs w:val="24"/>
                <w:lang w:val="en-US"/>
              </w:rPr>
              <w:t>b</w:t>
            </w:r>
          </w:p>
        </w:tc>
        <w:tc>
          <w:tcPr>
            <w:tcW w:w="709" w:type="dxa"/>
          </w:tcPr>
          <w:p w:rsidR="0059245B" w:rsidRPr="00147DCB" w:rsidRDefault="0059245B" w:rsidP="00BA7F8F">
            <w:pPr>
              <w:spacing w:line="360" w:lineRule="auto"/>
              <w:rPr>
                <w:rFonts w:ascii="Times New Roman" w:hAnsi="Times New Roman"/>
                <w:sz w:val="24"/>
                <w:szCs w:val="24"/>
                <w:lang w:val="en-US"/>
              </w:rPr>
            </w:pPr>
            <w:r w:rsidRPr="00321FE2">
              <w:rPr>
                <w:rFonts w:ascii="Times New Roman" w:hAnsi="Times New Roman"/>
                <w:sz w:val="24"/>
                <w:szCs w:val="24"/>
                <w:lang w:val="en-US"/>
              </w:rPr>
              <w:t xml:space="preserve"> </w:t>
            </w:r>
            <w:r w:rsidR="00BA7F8F">
              <w:rPr>
                <w:rFonts w:ascii="Times New Roman" w:hAnsi="Times New Roman"/>
                <w:sz w:val="24"/>
                <w:szCs w:val="24"/>
                <w:lang w:val="en-US"/>
              </w:rPr>
              <w:t>b</w:t>
            </w:r>
          </w:p>
        </w:tc>
        <w:tc>
          <w:tcPr>
            <w:tcW w:w="709" w:type="dxa"/>
          </w:tcPr>
          <w:p w:rsidR="0059245B" w:rsidRPr="00147DCB" w:rsidRDefault="00BA7F8F" w:rsidP="00BA7F8F">
            <w:pPr>
              <w:spacing w:after="0"/>
              <w:jc w:val="both"/>
              <w:rPr>
                <w:rFonts w:ascii="Times New Roman" w:hAnsi="Times New Roman"/>
                <w:sz w:val="24"/>
                <w:szCs w:val="24"/>
                <w:lang w:val="en-US"/>
              </w:rPr>
            </w:pPr>
            <w:r>
              <w:rPr>
                <w:rFonts w:ascii="Times New Roman" w:hAnsi="Times New Roman"/>
                <w:sz w:val="24"/>
                <w:szCs w:val="24"/>
                <w:lang w:val="en-US"/>
              </w:rPr>
              <w:t>b</w:t>
            </w:r>
          </w:p>
        </w:tc>
        <w:tc>
          <w:tcPr>
            <w:tcW w:w="708" w:type="dxa"/>
          </w:tcPr>
          <w:p w:rsidR="0059245B" w:rsidRPr="00147DCB" w:rsidRDefault="00BA7F8F" w:rsidP="00BA7F8F">
            <w:pPr>
              <w:spacing w:after="0"/>
              <w:jc w:val="both"/>
              <w:rPr>
                <w:rFonts w:ascii="Times New Roman" w:hAnsi="Times New Roman"/>
                <w:sz w:val="24"/>
                <w:szCs w:val="24"/>
                <w:lang w:val="en-US"/>
              </w:rPr>
            </w:pPr>
            <w:r>
              <w:rPr>
                <w:rFonts w:ascii="Times New Roman" w:hAnsi="Times New Roman"/>
                <w:sz w:val="24"/>
                <w:szCs w:val="24"/>
                <w:lang w:val="en-US"/>
              </w:rPr>
              <w:t>a</w:t>
            </w:r>
          </w:p>
        </w:tc>
        <w:tc>
          <w:tcPr>
            <w:tcW w:w="851" w:type="dxa"/>
          </w:tcPr>
          <w:p w:rsidR="0059245B" w:rsidRPr="00147DCB" w:rsidRDefault="00BA7F8F" w:rsidP="00BA7F8F">
            <w:pPr>
              <w:spacing w:after="0"/>
              <w:jc w:val="both"/>
              <w:rPr>
                <w:rFonts w:ascii="Times New Roman" w:hAnsi="Times New Roman"/>
                <w:sz w:val="24"/>
                <w:szCs w:val="24"/>
                <w:lang w:val="en-US"/>
              </w:rPr>
            </w:pPr>
            <w:r>
              <w:rPr>
                <w:rFonts w:ascii="Times New Roman" w:hAnsi="Times New Roman"/>
                <w:sz w:val="24"/>
                <w:szCs w:val="24"/>
                <w:lang w:val="en-US"/>
              </w:rPr>
              <w:t>c</w:t>
            </w:r>
          </w:p>
        </w:tc>
        <w:tc>
          <w:tcPr>
            <w:tcW w:w="850" w:type="dxa"/>
          </w:tcPr>
          <w:p w:rsidR="0059245B" w:rsidRPr="00147DCB" w:rsidRDefault="00BA7F8F" w:rsidP="00BA7F8F">
            <w:pPr>
              <w:spacing w:after="0"/>
              <w:jc w:val="both"/>
              <w:rPr>
                <w:rFonts w:ascii="Times New Roman" w:hAnsi="Times New Roman"/>
                <w:sz w:val="24"/>
                <w:szCs w:val="24"/>
                <w:lang w:val="en-US"/>
              </w:rPr>
            </w:pPr>
            <w:r>
              <w:rPr>
                <w:rFonts w:ascii="Times New Roman" w:hAnsi="Times New Roman"/>
                <w:sz w:val="24"/>
                <w:szCs w:val="24"/>
                <w:lang w:val="en-US"/>
              </w:rPr>
              <w:t>a</w:t>
            </w:r>
          </w:p>
        </w:tc>
        <w:tc>
          <w:tcPr>
            <w:tcW w:w="709" w:type="dxa"/>
          </w:tcPr>
          <w:p w:rsidR="0059245B" w:rsidRPr="00147DCB" w:rsidRDefault="00BA7F8F" w:rsidP="00BA7F8F">
            <w:pPr>
              <w:spacing w:after="0"/>
              <w:jc w:val="both"/>
              <w:rPr>
                <w:rFonts w:ascii="Times New Roman" w:hAnsi="Times New Roman"/>
                <w:sz w:val="24"/>
                <w:szCs w:val="24"/>
                <w:lang w:val="en-US"/>
              </w:rPr>
            </w:pPr>
            <w:r>
              <w:rPr>
                <w:rFonts w:ascii="Times New Roman" w:hAnsi="Times New Roman"/>
                <w:sz w:val="24"/>
                <w:szCs w:val="24"/>
                <w:lang w:val="en-US"/>
              </w:rPr>
              <w:t>c</w:t>
            </w:r>
          </w:p>
        </w:tc>
        <w:tc>
          <w:tcPr>
            <w:tcW w:w="709" w:type="dxa"/>
          </w:tcPr>
          <w:p w:rsidR="0059245B" w:rsidRPr="00147DCB" w:rsidRDefault="00BA7F8F" w:rsidP="0059245B">
            <w:pPr>
              <w:spacing w:line="360" w:lineRule="auto"/>
              <w:rPr>
                <w:rFonts w:ascii="Times New Roman" w:hAnsi="Times New Roman"/>
                <w:sz w:val="24"/>
                <w:szCs w:val="24"/>
                <w:lang w:val="en-US"/>
              </w:rPr>
            </w:pPr>
            <w:r>
              <w:rPr>
                <w:rFonts w:ascii="Times New Roman" w:hAnsi="Times New Roman"/>
                <w:sz w:val="24"/>
                <w:szCs w:val="24"/>
                <w:lang w:val="en-US"/>
              </w:rPr>
              <w:t>b</w:t>
            </w:r>
          </w:p>
        </w:tc>
      </w:tr>
    </w:tbl>
    <w:p w:rsidR="00AC1782" w:rsidRDefault="00AC1782" w:rsidP="00AC1782">
      <w:pPr>
        <w:spacing w:line="240" w:lineRule="auto"/>
        <w:jc w:val="center"/>
        <w:rPr>
          <w:rFonts w:ascii="Times New Roman" w:hAnsi="Times New Roman"/>
          <w:b/>
          <w:sz w:val="24"/>
          <w:szCs w:val="24"/>
        </w:rPr>
      </w:pPr>
    </w:p>
    <w:p w:rsidR="00BA7F8F" w:rsidRDefault="00BA7F8F" w:rsidP="00936DD9">
      <w:pPr>
        <w:jc w:val="both"/>
        <w:rPr>
          <w:rFonts w:ascii="Times New Roman" w:hAnsi="Times New Roman"/>
          <w:b/>
          <w:sz w:val="24"/>
          <w:szCs w:val="24"/>
          <w:lang w:val="en-US"/>
        </w:rPr>
      </w:pPr>
    </w:p>
    <w:p w:rsidR="00BA7F8F" w:rsidRDefault="00BA7F8F" w:rsidP="00936DD9">
      <w:pPr>
        <w:jc w:val="both"/>
        <w:rPr>
          <w:rFonts w:ascii="Times New Roman" w:hAnsi="Times New Roman"/>
          <w:b/>
          <w:sz w:val="24"/>
          <w:szCs w:val="24"/>
          <w:lang w:val="en-US"/>
        </w:rPr>
      </w:pPr>
    </w:p>
    <w:p w:rsidR="00BA7F8F" w:rsidRDefault="00BA7F8F" w:rsidP="00936DD9">
      <w:pPr>
        <w:jc w:val="both"/>
        <w:rPr>
          <w:rFonts w:ascii="Times New Roman" w:hAnsi="Times New Roman"/>
          <w:b/>
          <w:sz w:val="24"/>
          <w:szCs w:val="24"/>
          <w:lang w:val="en-US"/>
        </w:rPr>
      </w:pPr>
    </w:p>
    <w:p w:rsidR="00BA7F8F" w:rsidRDefault="00BA7F8F" w:rsidP="00936DD9">
      <w:pPr>
        <w:jc w:val="both"/>
        <w:rPr>
          <w:rFonts w:ascii="Times New Roman" w:hAnsi="Times New Roman"/>
          <w:b/>
          <w:sz w:val="24"/>
          <w:szCs w:val="24"/>
          <w:lang w:val="en-US"/>
        </w:rPr>
      </w:pPr>
    </w:p>
    <w:p w:rsidR="00936DD9" w:rsidRPr="00DD3067" w:rsidRDefault="00BA7F8F" w:rsidP="00936DD9">
      <w:pPr>
        <w:jc w:val="both"/>
        <w:rPr>
          <w:rFonts w:ascii="Times New Roman" w:hAnsi="Times New Roman"/>
          <w:b/>
          <w:sz w:val="24"/>
          <w:szCs w:val="24"/>
        </w:rPr>
      </w:pPr>
      <w:r>
        <w:rPr>
          <w:rFonts w:ascii="Times New Roman" w:hAnsi="Times New Roman"/>
          <w:b/>
          <w:sz w:val="24"/>
          <w:szCs w:val="24"/>
        </w:rPr>
        <w:t xml:space="preserve">4. </w:t>
      </w:r>
      <w:r w:rsidR="00936DD9" w:rsidRPr="00DD3067">
        <w:rPr>
          <w:rFonts w:ascii="Times New Roman" w:hAnsi="Times New Roman"/>
          <w:b/>
          <w:sz w:val="24"/>
          <w:szCs w:val="24"/>
        </w:rPr>
        <w:t>Выбрать нужную  степень сравнения прилагательного</w:t>
      </w:r>
    </w:p>
    <w:p w:rsidR="00936DD9" w:rsidRPr="00DD3067" w:rsidRDefault="00936DD9" w:rsidP="00936DD9">
      <w:pPr>
        <w:spacing w:after="0"/>
        <w:jc w:val="both"/>
        <w:rPr>
          <w:rFonts w:ascii="Times New Roman" w:hAnsi="Times New Roman"/>
          <w:sz w:val="24"/>
          <w:szCs w:val="24"/>
          <w:lang w:val="en-US"/>
        </w:rPr>
      </w:pPr>
      <w:r w:rsidRPr="006B532F">
        <w:rPr>
          <w:rFonts w:ascii="Times New Roman" w:hAnsi="Times New Roman"/>
          <w:sz w:val="24"/>
          <w:szCs w:val="24"/>
          <w:lang w:val="en-US"/>
        </w:rPr>
        <w:t xml:space="preserve">  </w:t>
      </w:r>
      <w:r w:rsidRPr="00D840A1">
        <w:rPr>
          <w:rFonts w:ascii="Times New Roman" w:hAnsi="Times New Roman"/>
          <w:sz w:val="24"/>
          <w:szCs w:val="24"/>
          <w:lang w:val="en-US"/>
        </w:rPr>
        <w:t xml:space="preserve">1.  </w:t>
      </w:r>
      <w:r w:rsidRPr="00DD3067">
        <w:rPr>
          <w:rFonts w:ascii="Times New Roman" w:hAnsi="Times New Roman"/>
          <w:sz w:val="24"/>
          <w:szCs w:val="24"/>
          <w:lang w:val="en-US"/>
        </w:rPr>
        <w:t>It</w:t>
      </w:r>
      <w:r w:rsidRPr="00D840A1">
        <w:rPr>
          <w:rFonts w:ascii="Times New Roman" w:hAnsi="Times New Roman"/>
          <w:sz w:val="24"/>
          <w:szCs w:val="24"/>
          <w:lang w:val="en-US"/>
        </w:rPr>
        <w:t xml:space="preserve"> </w:t>
      </w:r>
      <w:r w:rsidRPr="00DD3067">
        <w:rPr>
          <w:rFonts w:ascii="Times New Roman" w:hAnsi="Times New Roman"/>
          <w:sz w:val="24"/>
          <w:szCs w:val="24"/>
          <w:lang w:val="en-US"/>
        </w:rPr>
        <w:t>was</w:t>
      </w:r>
      <w:r w:rsidRPr="00D840A1">
        <w:rPr>
          <w:rFonts w:ascii="Times New Roman" w:hAnsi="Times New Roman"/>
          <w:sz w:val="24"/>
          <w:szCs w:val="24"/>
          <w:lang w:val="en-US"/>
        </w:rPr>
        <w:t xml:space="preserve"> </w:t>
      </w:r>
      <w:r w:rsidRPr="00DD3067">
        <w:rPr>
          <w:rFonts w:ascii="Times New Roman" w:hAnsi="Times New Roman"/>
          <w:sz w:val="24"/>
          <w:szCs w:val="24"/>
          <w:lang w:val="en-US"/>
        </w:rPr>
        <w:t>a</w:t>
      </w:r>
      <w:r w:rsidRPr="00D840A1">
        <w:rPr>
          <w:rFonts w:ascii="Times New Roman" w:hAnsi="Times New Roman"/>
          <w:sz w:val="24"/>
          <w:szCs w:val="24"/>
          <w:lang w:val="en-US"/>
        </w:rPr>
        <w:t xml:space="preserve"> </w:t>
      </w:r>
      <w:r w:rsidRPr="00DD3067">
        <w:rPr>
          <w:rFonts w:ascii="Times New Roman" w:hAnsi="Times New Roman"/>
          <w:sz w:val="24"/>
          <w:szCs w:val="24"/>
          <w:lang w:val="en-US"/>
        </w:rPr>
        <w:t>very</w:t>
      </w:r>
      <w:r w:rsidRPr="00D840A1">
        <w:rPr>
          <w:rFonts w:ascii="Times New Roman" w:hAnsi="Times New Roman"/>
          <w:sz w:val="24"/>
          <w:szCs w:val="24"/>
          <w:lang w:val="en-US"/>
        </w:rPr>
        <w:t xml:space="preserve"> </w:t>
      </w:r>
      <w:r w:rsidRPr="00DD3067">
        <w:rPr>
          <w:rFonts w:ascii="Times New Roman" w:hAnsi="Times New Roman"/>
          <w:sz w:val="24"/>
          <w:szCs w:val="24"/>
          <w:lang w:val="en-US"/>
        </w:rPr>
        <w:t>bad</w:t>
      </w:r>
      <w:r w:rsidRPr="00D840A1">
        <w:rPr>
          <w:rFonts w:ascii="Times New Roman" w:hAnsi="Times New Roman"/>
          <w:sz w:val="24"/>
          <w:szCs w:val="24"/>
          <w:lang w:val="en-US"/>
        </w:rPr>
        <w:t xml:space="preserve"> </w:t>
      </w:r>
      <w:r w:rsidRPr="00DD3067">
        <w:rPr>
          <w:rFonts w:ascii="Times New Roman" w:hAnsi="Times New Roman"/>
          <w:sz w:val="24"/>
          <w:szCs w:val="24"/>
          <w:lang w:val="en-US"/>
        </w:rPr>
        <w:t>mistake</w:t>
      </w:r>
      <w:r w:rsidRPr="00D840A1">
        <w:rPr>
          <w:rFonts w:ascii="Times New Roman" w:hAnsi="Times New Roman"/>
          <w:sz w:val="24"/>
          <w:szCs w:val="24"/>
          <w:lang w:val="en-US"/>
        </w:rPr>
        <w:t xml:space="preserve">. </w:t>
      </w:r>
      <w:r w:rsidRPr="00DD3067">
        <w:rPr>
          <w:rFonts w:ascii="Times New Roman" w:hAnsi="Times New Roman"/>
          <w:sz w:val="24"/>
          <w:szCs w:val="24"/>
          <w:lang w:val="en-US"/>
        </w:rPr>
        <w:t xml:space="preserve">In fact it </w:t>
      </w:r>
      <w:proofErr w:type="gramStart"/>
      <w:r w:rsidRPr="00DD3067">
        <w:rPr>
          <w:rFonts w:ascii="Times New Roman" w:hAnsi="Times New Roman"/>
          <w:sz w:val="24"/>
          <w:szCs w:val="24"/>
          <w:lang w:val="en-US"/>
        </w:rPr>
        <w:t>was .....</w:t>
      </w:r>
      <w:proofErr w:type="gramEnd"/>
      <w:r w:rsidRPr="00DD3067">
        <w:rPr>
          <w:rFonts w:ascii="Times New Roman" w:hAnsi="Times New Roman"/>
          <w:sz w:val="24"/>
          <w:szCs w:val="24"/>
          <w:lang w:val="en-US"/>
        </w:rPr>
        <w:t xml:space="preserve"> mistake she had ever made.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worse</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the worst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bad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2.  My elder brother is three </w:t>
      </w:r>
      <w:proofErr w:type="gramStart"/>
      <w:r w:rsidRPr="00DD3067">
        <w:rPr>
          <w:rFonts w:ascii="Times New Roman" w:hAnsi="Times New Roman"/>
          <w:sz w:val="24"/>
          <w:szCs w:val="24"/>
          <w:lang w:val="en-US"/>
        </w:rPr>
        <w:t>years .....</w:t>
      </w:r>
      <w:proofErr w:type="gramEnd"/>
      <w:r w:rsidRPr="00DD3067">
        <w:rPr>
          <w:rFonts w:ascii="Times New Roman" w:hAnsi="Times New Roman"/>
          <w:sz w:val="24"/>
          <w:szCs w:val="24"/>
          <w:lang w:val="en-US"/>
        </w:rPr>
        <w:t xml:space="preserve"> than I.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older</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elder</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the oldest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3.  Peter, you </w:t>
      </w:r>
      <w:proofErr w:type="gramStart"/>
      <w:r w:rsidRPr="00DD3067">
        <w:rPr>
          <w:rFonts w:ascii="Times New Roman" w:hAnsi="Times New Roman"/>
          <w:sz w:val="24"/>
          <w:szCs w:val="24"/>
          <w:lang w:val="en-US"/>
        </w:rPr>
        <w:t>are .....</w:t>
      </w:r>
      <w:proofErr w:type="gramEnd"/>
      <w:r w:rsidRPr="00DD3067">
        <w:rPr>
          <w:rFonts w:ascii="Times New Roman" w:hAnsi="Times New Roman"/>
          <w:sz w:val="24"/>
          <w:szCs w:val="24"/>
          <w:lang w:val="en-US"/>
        </w:rPr>
        <w:t xml:space="preserve"> than I thought you to be.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even lazier</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as lazy as</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 xml:space="preserve">c) </w:t>
      </w:r>
      <w:proofErr w:type="gramStart"/>
      <w:r w:rsidRPr="00DD3067">
        <w:rPr>
          <w:rFonts w:ascii="Times New Roman" w:hAnsi="Times New Roman"/>
          <w:sz w:val="24"/>
          <w:szCs w:val="24"/>
          <w:lang w:val="en-US"/>
        </w:rPr>
        <w:t>more</w:t>
      </w:r>
      <w:proofErr w:type="gramEnd"/>
      <w:r w:rsidRPr="00DD3067">
        <w:rPr>
          <w:rFonts w:ascii="Times New Roman" w:hAnsi="Times New Roman"/>
          <w:sz w:val="24"/>
          <w:szCs w:val="24"/>
          <w:lang w:val="en-US"/>
        </w:rPr>
        <w:t xml:space="preserve"> lazier</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4.  Last Wednesday my friend didn’t come late to work. I </w:t>
      </w:r>
      <w:proofErr w:type="gramStart"/>
      <w:r w:rsidRPr="00DD3067">
        <w:rPr>
          <w:rFonts w:ascii="Times New Roman" w:hAnsi="Times New Roman"/>
          <w:sz w:val="24"/>
          <w:szCs w:val="24"/>
          <w:lang w:val="en-US"/>
        </w:rPr>
        <w:t>came .....</w:t>
      </w:r>
      <w:proofErr w:type="gramEnd"/>
      <w:r w:rsidRPr="00DD3067">
        <w:rPr>
          <w:rFonts w:ascii="Times New Roman" w:hAnsi="Times New Roman"/>
          <w:sz w:val="24"/>
          <w:szCs w:val="24"/>
          <w:lang w:val="en-US"/>
        </w:rPr>
        <w:t xml:space="preserve"> .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latter</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the last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later</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5.  "This is ..... place to cross the street in," the policeman warned us.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more dangerous</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the most dangerous</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so dangerous</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6.  I don't know much but he </w:t>
      </w:r>
      <w:proofErr w:type="gramStart"/>
      <w:r w:rsidRPr="00DD3067">
        <w:rPr>
          <w:rFonts w:ascii="Times New Roman" w:hAnsi="Times New Roman"/>
          <w:sz w:val="24"/>
          <w:szCs w:val="24"/>
          <w:lang w:val="en-US"/>
        </w:rPr>
        <w:t>knows .....</w:t>
      </w:r>
      <w:proofErr w:type="gramEnd"/>
      <w:r w:rsidRPr="00DD3067">
        <w:rPr>
          <w:rFonts w:ascii="Times New Roman" w:hAnsi="Times New Roman"/>
          <w:sz w:val="24"/>
          <w:szCs w:val="24"/>
          <w:lang w:val="en-US"/>
        </w:rPr>
        <w:t xml:space="preserve"> than I do.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less</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even little</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r>
      <w:r w:rsidRPr="00DD3067">
        <w:rPr>
          <w:rFonts w:ascii="Times New Roman" w:hAnsi="Times New Roman"/>
          <w:sz w:val="24"/>
          <w:szCs w:val="24"/>
        </w:rPr>
        <w:t>с</w:t>
      </w:r>
      <w:r w:rsidRPr="00DD3067">
        <w:rPr>
          <w:rFonts w:ascii="Times New Roman" w:hAnsi="Times New Roman"/>
          <w:sz w:val="24"/>
          <w:szCs w:val="24"/>
          <w:lang w:val="en-US"/>
        </w:rPr>
        <w:t>) even less</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7.  There </w:t>
      </w:r>
      <w:proofErr w:type="gramStart"/>
      <w:r w:rsidRPr="00DD3067">
        <w:rPr>
          <w:rFonts w:ascii="Times New Roman" w:hAnsi="Times New Roman"/>
          <w:sz w:val="24"/>
          <w:szCs w:val="24"/>
          <w:lang w:val="en-US"/>
        </w:rPr>
        <w:t>are .....</w:t>
      </w:r>
      <w:proofErr w:type="gramEnd"/>
      <w:r w:rsidRPr="00DD3067">
        <w:rPr>
          <w:rFonts w:ascii="Times New Roman" w:hAnsi="Times New Roman"/>
          <w:sz w:val="24"/>
          <w:szCs w:val="24"/>
          <w:lang w:val="en-US"/>
        </w:rPr>
        <w:t xml:space="preserve"> textbooks in our library this school year. In fact there are less of them than last year.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not so many</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not so much</w:t>
      </w:r>
    </w:p>
    <w:p w:rsidR="00936DD9" w:rsidRPr="00DD3067" w:rsidRDefault="00936DD9" w:rsidP="00936DD9">
      <w:pPr>
        <w:spacing w:after="0"/>
        <w:rPr>
          <w:rFonts w:ascii="Times New Roman" w:hAnsi="Times New Roman"/>
          <w:b/>
          <w:sz w:val="24"/>
          <w:szCs w:val="24"/>
        </w:rPr>
      </w:pPr>
      <w:r w:rsidRPr="00DD3067">
        <w:rPr>
          <w:rFonts w:ascii="Times New Roman" w:hAnsi="Times New Roman"/>
          <w:sz w:val="24"/>
          <w:szCs w:val="24"/>
          <w:lang w:val="en-US"/>
        </w:rPr>
        <w:tab/>
        <w:t>c</w:t>
      </w:r>
      <w:r w:rsidRPr="00DD3067">
        <w:rPr>
          <w:rFonts w:ascii="Times New Roman" w:hAnsi="Times New Roman"/>
          <w:sz w:val="24"/>
          <w:szCs w:val="24"/>
        </w:rPr>
        <w:t xml:space="preserve">) </w:t>
      </w:r>
      <w:r w:rsidRPr="00DD3067">
        <w:rPr>
          <w:rFonts w:ascii="Times New Roman" w:hAnsi="Times New Roman"/>
          <w:sz w:val="24"/>
          <w:szCs w:val="24"/>
          <w:lang w:val="en-US"/>
        </w:rPr>
        <w:t>much</w:t>
      </w:r>
      <w:r w:rsidRPr="00DD3067">
        <w:rPr>
          <w:rFonts w:ascii="Times New Roman" w:hAnsi="Times New Roman"/>
          <w:sz w:val="24"/>
          <w:szCs w:val="24"/>
        </w:rPr>
        <w:t xml:space="preserve"> </w:t>
      </w:r>
      <w:r w:rsidRPr="00DD3067">
        <w:rPr>
          <w:rFonts w:ascii="Times New Roman" w:hAnsi="Times New Roman"/>
          <w:sz w:val="24"/>
          <w:szCs w:val="24"/>
          <w:lang w:val="en-US"/>
        </w:rPr>
        <w:t>more</w:t>
      </w:r>
      <w:r w:rsidRPr="00DD3067">
        <w:rPr>
          <w:rFonts w:ascii="Times New Roman" w:hAnsi="Times New Roman"/>
          <w:b/>
          <w:sz w:val="24"/>
          <w:szCs w:val="24"/>
        </w:rPr>
        <w:t xml:space="preserve"> </w:t>
      </w:r>
    </w:p>
    <w:p w:rsidR="00AC1782" w:rsidRPr="00B71A37" w:rsidRDefault="00AC1782" w:rsidP="00936DD9">
      <w:pPr>
        <w:spacing w:line="240" w:lineRule="auto"/>
        <w:jc w:val="center"/>
        <w:rPr>
          <w:rFonts w:ascii="Times New Roman" w:hAnsi="Times New Roman"/>
          <w:sz w:val="24"/>
          <w:szCs w:val="24"/>
        </w:rPr>
      </w:pPr>
    </w:p>
    <w:p w:rsidR="00AC1782" w:rsidRDefault="00AC1782" w:rsidP="00AC1782">
      <w:pPr>
        <w:spacing w:line="360" w:lineRule="auto"/>
        <w:rPr>
          <w:rFonts w:ascii="Times New Roman" w:hAnsi="Times New Roman"/>
          <w:sz w:val="24"/>
          <w:szCs w:val="24"/>
        </w:rPr>
      </w:pPr>
      <w:r>
        <w:rPr>
          <w:rFonts w:ascii="Times New Roman" w:hAnsi="Times New Roman"/>
          <w:sz w:val="24"/>
          <w:szCs w:val="24"/>
        </w:rPr>
        <w:t xml:space="preserve">     </w:t>
      </w:r>
    </w:p>
    <w:p w:rsidR="00AC1782" w:rsidRPr="00360FC6" w:rsidRDefault="00AC1782" w:rsidP="00AC1782">
      <w:pPr>
        <w:spacing w:line="360" w:lineRule="auto"/>
        <w:rPr>
          <w:rFonts w:ascii="Times New Roman" w:hAnsi="Times New Roman"/>
          <w:sz w:val="24"/>
          <w:szCs w:val="24"/>
        </w:rPr>
      </w:pPr>
      <w:r w:rsidRPr="00360FC6">
        <w:rPr>
          <w:rFonts w:ascii="Times New Roman" w:hAnsi="Times New Roman"/>
          <w:sz w:val="24"/>
          <w:szCs w:val="24"/>
        </w:rPr>
        <w:t xml:space="preserve"> </w:t>
      </w:r>
      <w:r w:rsidRPr="002E7211">
        <w:rPr>
          <w:rFonts w:ascii="Times New Roman" w:hAnsi="Times New Roman"/>
          <w:b/>
          <w:iCs/>
          <w:sz w:val="24"/>
          <w:szCs w:val="24"/>
          <w:u w:val="single"/>
        </w:rPr>
        <w:t>Ключи</w:t>
      </w:r>
      <w:r w:rsidRPr="00360FC6">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360FC6">
        <w:rPr>
          <w:rFonts w:ascii="Times New Roman" w:hAnsi="Times New Roman"/>
          <w:b/>
          <w:iCs/>
          <w:sz w:val="24"/>
          <w:szCs w:val="24"/>
          <w:u w:val="single"/>
        </w:rPr>
        <w:t xml:space="preserve"> </w:t>
      </w:r>
      <w:r>
        <w:rPr>
          <w:rFonts w:ascii="Times New Roman" w:hAnsi="Times New Roman"/>
          <w:b/>
          <w:iCs/>
          <w:sz w:val="24"/>
          <w:szCs w:val="24"/>
          <w:u w:val="single"/>
        </w:rPr>
        <w:t>тесту</w:t>
      </w:r>
      <w:r w:rsidRPr="00360FC6">
        <w:rPr>
          <w:rFonts w:ascii="Times New Roman" w:hAnsi="Times New Roman"/>
          <w:b/>
          <w:iCs/>
          <w:sz w:val="24"/>
          <w:szCs w:val="24"/>
          <w:u w:val="single"/>
        </w:rPr>
        <w:t>:</w:t>
      </w:r>
    </w:p>
    <w:p w:rsidR="00AC1782" w:rsidRPr="00147DCB" w:rsidRDefault="00AC1782" w:rsidP="00AC1782">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sidRPr="00147DCB">
        <w:rPr>
          <w:rFonts w:ascii="Times New Roman" w:hAnsi="Times New Roman"/>
          <w:b/>
          <w:sz w:val="24"/>
          <w:szCs w:val="24"/>
          <w:lang w:val="en-US"/>
        </w:rPr>
        <w:t>2</w:t>
      </w:r>
      <w:r w:rsidR="005B67DF">
        <w:rPr>
          <w:rFonts w:ascii="Times New Roman" w:hAnsi="Times New Roman"/>
          <w:b/>
          <w:sz w:val="24"/>
          <w:szCs w:val="24"/>
        </w:rPr>
        <w:t>.5</w:t>
      </w:r>
    </w:p>
    <w:tbl>
      <w:tblPr>
        <w:tblW w:w="6410" w:type="dxa"/>
        <w:tblInd w:w="-318" w:type="dxa"/>
        <w:tblLayout w:type="fixed"/>
        <w:tblLook w:val="04A0" w:firstRow="1" w:lastRow="0" w:firstColumn="1" w:lastColumn="0" w:noHBand="0" w:noVBand="1"/>
      </w:tblPr>
      <w:tblGrid>
        <w:gridCol w:w="1135"/>
        <w:gridCol w:w="979"/>
        <w:gridCol w:w="716"/>
        <w:gridCol w:w="716"/>
        <w:gridCol w:w="716"/>
        <w:gridCol w:w="716"/>
        <w:gridCol w:w="716"/>
        <w:gridCol w:w="716"/>
      </w:tblGrid>
      <w:tr w:rsidR="00F8770C" w:rsidRPr="003A32D2" w:rsidTr="00F8770C">
        <w:tc>
          <w:tcPr>
            <w:tcW w:w="1135" w:type="dxa"/>
          </w:tcPr>
          <w:p w:rsidR="00F8770C" w:rsidRPr="00147DCB" w:rsidRDefault="00F8770C" w:rsidP="00360623">
            <w:pPr>
              <w:spacing w:line="360" w:lineRule="auto"/>
              <w:rPr>
                <w:rFonts w:ascii="Times New Roman" w:hAnsi="Times New Roman"/>
                <w:sz w:val="24"/>
                <w:szCs w:val="24"/>
              </w:rPr>
            </w:pPr>
            <w:r w:rsidRPr="00147DCB">
              <w:rPr>
                <w:rFonts w:ascii="Times New Roman" w:hAnsi="Times New Roman"/>
                <w:sz w:val="24"/>
                <w:szCs w:val="24"/>
              </w:rPr>
              <w:lastRenderedPageBreak/>
              <w:t>№ вопроса</w:t>
            </w:r>
          </w:p>
        </w:tc>
        <w:tc>
          <w:tcPr>
            <w:tcW w:w="979" w:type="dxa"/>
          </w:tcPr>
          <w:p w:rsidR="00F8770C" w:rsidRPr="00147DCB" w:rsidRDefault="00F8770C" w:rsidP="00360623">
            <w:pPr>
              <w:spacing w:line="360" w:lineRule="auto"/>
              <w:rPr>
                <w:b/>
                <w:sz w:val="20"/>
                <w:szCs w:val="20"/>
              </w:rPr>
            </w:pPr>
            <w:r>
              <w:rPr>
                <w:rFonts w:ascii="Times New Roman" w:hAnsi="Times New Roman"/>
                <w:b/>
                <w:sz w:val="24"/>
                <w:szCs w:val="24"/>
              </w:rPr>
              <w:t>2.5</w:t>
            </w:r>
            <w:r w:rsidRPr="00147DCB">
              <w:rPr>
                <w:rFonts w:ascii="Times New Roman" w:hAnsi="Times New Roman"/>
                <w:b/>
                <w:sz w:val="24"/>
                <w:szCs w:val="24"/>
              </w:rPr>
              <w:t>.1</w:t>
            </w:r>
          </w:p>
        </w:tc>
        <w:tc>
          <w:tcPr>
            <w:tcW w:w="716" w:type="dxa"/>
          </w:tcPr>
          <w:p w:rsidR="00F8770C" w:rsidRPr="00147DCB" w:rsidRDefault="00F8770C" w:rsidP="00360623">
            <w:pPr>
              <w:spacing w:line="360" w:lineRule="auto"/>
              <w:rPr>
                <w:b/>
                <w:sz w:val="20"/>
                <w:szCs w:val="20"/>
              </w:rPr>
            </w:pPr>
            <w:r>
              <w:rPr>
                <w:rFonts w:ascii="Times New Roman" w:hAnsi="Times New Roman"/>
                <w:b/>
                <w:sz w:val="24"/>
                <w:szCs w:val="24"/>
              </w:rPr>
              <w:t>2.</w:t>
            </w:r>
            <w:r>
              <w:rPr>
                <w:rFonts w:ascii="Times New Roman" w:hAnsi="Times New Roman"/>
                <w:b/>
                <w:sz w:val="24"/>
                <w:szCs w:val="24"/>
                <w:lang w:val="en-US"/>
              </w:rPr>
              <w:t>5</w:t>
            </w:r>
            <w:r w:rsidRPr="00147DCB">
              <w:rPr>
                <w:rFonts w:ascii="Times New Roman" w:hAnsi="Times New Roman"/>
                <w:b/>
                <w:sz w:val="24"/>
                <w:szCs w:val="24"/>
              </w:rPr>
              <w:t>.2</w:t>
            </w:r>
          </w:p>
        </w:tc>
        <w:tc>
          <w:tcPr>
            <w:tcW w:w="716" w:type="dxa"/>
          </w:tcPr>
          <w:p w:rsidR="00F8770C" w:rsidRPr="00147DCB" w:rsidRDefault="00F8770C" w:rsidP="00360623">
            <w:pPr>
              <w:spacing w:line="360" w:lineRule="auto"/>
              <w:ind w:left="708" w:hanging="708"/>
              <w:rPr>
                <w:b/>
                <w:sz w:val="20"/>
                <w:szCs w:val="20"/>
              </w:rPr>
            </w:pPr>
            <w:r>
              <w:rPr>
                <w:rFonts w:ascii="Times New Roman" w:hAnsi="Times New Roman"/>
                <w:b/>
                <w:sz w:val="24"/>
                <w:szCs w:val="24"/>
              </w:rPr>
              <w:t>2.</w:t>
            </w:r>
            <w:r>
              <w:rPr>
                <w:rFonts w:ascii="Times New Roman" w:hAnsi="Times New Roman"/>
                <w:b/>
                <w:sz w:val="24"/>
                <w:szCs w:val="24"/>
                <w:lang w:val="en-US"/>
              </w:rPr>
              <w:t>5</w:t>
            </w:r>
            <w:r w:rsidRPr="00147DCB">
              <w:rPr>
                <w:rFonts w:ascii="Times New Roman" w:hAnsi="Times New Roman"/>
                <w:b/>
                <w:sz w:val="24"/>
                <w:szCs w:val="24"/>
              </w:rPr>
              <w:t>.3</w:t>
            </w:r>
          </w:p>
        </w:tc>
        <w:tc>
          <w:tcPr>
            <w:tcW w:w="716" w:type="dxa"/>
          </w:tcPr>
          <w:p w:rsidR="00F8770C" w:rsidRPr="00147DCB" w:rsidRDefault="00F8770C" w:rsidP="00360623">
            <w:pPr>
              <w:spacing w:line="360" w:lineRule="auto"/>
              <w:rPr>
                <w:b/>
                <w:sz w:val="20"/>
                <w:szCs w:val="20"/>
              </w:rPr>
            </w:pPr>
            <w:r>
              <w:rPr>
                <w:rFonts w:ascii="Times New Roman" w:hAnsi="Times New Roman"/>
                <w:b/>
                <w:sz w:val="24"/>
                <w:szCs w:val="24"/>
              </w:rPr>
              <w:t>2.</w:t>
            </w:r>
            <w:r>
              <w:rPr>
                <w:rFonts w:ascii="Times New Roman" w:hAnsi="Times New Roman"/>
                <w:b/>
                <w:sz w:val="24"/>
                <w:szCs w:val="24"/>
                <w:lang w:val="en-US"/>
              </w:rPr>
              <w:t>5</w:t>
            </w:r>
            <w:r w:rsidRPr="00147DCB">
              <w:rPr>
                <w:rFonts w:ascii="Times New Roman" w:hAnsi="Times New Roman"/>
                <w:b/>
                <w:sz w:val="24"/>
                <w:szCs w:val="24"/>
              </w:rPr>
              <w:t>.4</w:t>
            </w:r>
          </w:p>
        </w:tc>
        <w:tc>
          <w:tcPr>
            <w:tcW w:w="716" w:type="dxa"/>
          </w:tcPr>
          <w:p w:rsidR="00F8770C" w:rsidRPr="00147DCB" w:rsidRDefault="00F8770C" w:rsidP="00360623">
            <w:pPr>
              <w:spacing w:line="360" w:lineRule="auto"/>
              <w:rPr>
                <w:b/>
                <w:sz w:val="20"/>
                <w:szCs w:val="20"/>
              </w:rPr>
            </w:pPr>
            <w:r>
              <w:rPr>
                <w:rFonts w:ascii="Times New Roman" w:hAnsi="Times New Roman"/>
                <w:b/>
                <w:sz w:val="24"/>
                <w:szCs w:val="24"/>
              </w:rPr>
              <w:t>2.</w:t>
            </w:r>
            <w:r>
              <w:rPr>
                <w:rFonts w:ascii="Times New Roman" w:hAnsi="Times New Roman"/>
                <w:b/>
                <w:sz w:val="24"/>
                <w:szCs w:val="24"/>
                <w:lang w:val="en-US"/>
              </w:rPr>
              <w:t>5</w:t>
            </w:r>
            <w:r w:rsidRPr="00147DCB">
              <w:rPr>
                <w:rFonts w:ascii="Times New Roman" w:hAnsi="Times New Roman"/>
                <w:b/>
                <w:sz w:val="24"/>
                <w:szCs w:val="24"/>
              </w:rPr>
              <w:t>.5</w:t>
            </w:r>
          </w:p>
        </w:tc>
        <w:tc>
          <w:tcPr>
            <w:tcW w:w="716" w:type="dxa"/>
          </w:tcPr>
          <w:p w:rsidR="00F8770C" w:rsidRPr="00147DCB" w:rsidRDefault="00F8770C" w:rsidP="00360623">
            <w:pPr>
              <w:spacing w:line="360" w:lineRule="auto"/>
              <w:rPr>
                <w:b/>
                <w:sz w:val="20"/>
                <w:szCs w:val="20"/>
              </w:rPr>
            </w:pPr>
            <w:r>
              <w:rPr>
                <w:rFonts w:ascii="Times New Roman" w:hAnsi="Times New Roman"/>
                <w:b/>
                <w:sz w:val="24"/>
                <w:szCs w:val="24"/>
              </w:rPr>
              <w:t>2.</w:t>
            </w:r>
            <w:r>
              <w:rPr>
                <w:rFonts w:ascii="Times New Roman" w:hAnsi="Times New Roman"/>
                <w:b/>
                <w:sz w:val="24"/>
                <w:szCs w:val="24"/>
                <w:lang w:val="en-US"/>
              </w:rPr>
              <w:t>5</w:t>
            </w:r>
            <w:r w:rsidRPr="00147DCB">
              <w:rPr>
                <w:rFonts w:ascii="Times New Roman" w:hAnsi="Times New Roman"/>
                <w:b/>
                <w:sz w:val="24"/>
                <w:szCs w:val="24"/>
              </w:rPr>
              <w:t>.6</w:t>
            </w:r>
          </w:p>
        </w:tc>
        <w:tc>
          <w:tcPr>
            <w:tcW w:w="716" w:type="dxa"/>
          </w:tcPr>
          <w:p w:rsidR="00F8770C" w:rsidRPr="00147DCB" w:rsidRDefault="00F8770C" w:rsidP="00360623">
            <w:pPr>
              <w:spacing w:line="360" w:lineRule="auto"/>
              <w:rPr>
                <w:b/>
                <w:sz w:val="20"/>
                <w:szCs w:val="20"/>
              </w:rPr>
            </w:pPr>
            <w:r>
              <w:rPr>
                <w:rFonts w:ascii="Times New Roman" w:hAnsi="Times New Roman"/>
                <w:b/>
                <w:sz w:val="24"/>
                <w:szCs w:val="24"/>
              </w:rPr>
              <w:t>2.</w:t>
            </w:r>
            <w:r>
              <w:rPr>
                <w:rFonts w:ascii="Times New Roman" w:hAnsi="Times New Roman"/>
                <w:b/>
                <w:sz w:val="24"/>
                <w:szCs w:val="24"/>
                <w:lang w:val="en-US"/>
              </w:rPr>
              <w:t>5</w:t>
            </w:r>
            <w:r w:rsidRPr="00147DCB">
              <w:rPr>
                <w:rFonts w:ascii="Times New Roman" w:hAnsi="Times New Roman"/>
                <w:b/>
                <w:sz w:val="24"/>
                <w:szCs w:val="24"/>
              </w:rPr>
              <w:t>.7</w:t>
            </w:r>
          </w:p>
        </w:tc>
      </w:tr>
      <w:tr w:rsidR="00F8770C" w:rsidRPr="004C5D1B" w:rsidTr="00F8770C">
        <w:trPr>
          <w:trHeight w:val="525"/>
        </w:trPr>
        <w:tc>
          <w:tcPr>
            <w:tcW w:w="1135" w:type="dxa"/>
          </w:tcPr>
          <w:p w:rsidR="00F8770C" w:rsidRPr="00147DCB" w:rsidRDefault="00F8770C" w:rsidP="00360623">
            <w:pPr>
              <w:spacing w:line="360" w:lineRule="auto"/>
              <w:rPr>
                <w:rFonts w:ascii="Times New Roman" w:hAnsi="Times New Roman"/>
                <w:sz w:val="24"/>
                <w:szCs w:val="24"/>
              </w:rPr>
            </w:pPr>
            <w:r w:rsidRPr="00147DCB">
              <w:rPr>
                <w:rFonts w:ascii="Times New Roman" w:hAnsi="Times New Roman"/>
                <w:sz w:val="24"/>
                <w:szCs w:val="24"/>
              </w:rPr>
              <w:t>Правильный ответ</w:t>
            </w:r>
          </w:p>
        </w:tc>
        <w:tc>
          <w:tcPr>
            <w:tcW w:w="979" w:type="dxa"/>
          </w:tcPr>
          <w:p w:rsidR="00F8770C" w:rsidRPr="00F8770C" w:rsidRDefault="00F8770C" w:rsidP="00360623">
            <w:pPr>
              <w:spacing w:line="360" w:lineRule="auto"/>
              <w:jc w:val="center"/>
              <w:rPr>
                <w:rFonts w:ascii="Times New Roman" w:hAnsi="Times New Roman"/>
                <w:sz w:val="24"/>
                <w:szCs w:val="24"/>
              </w:rPr>
            </w:pPr>
            <w:r>
              <w:rPr>
                <w:rFonts w:ascii="Times New Roman" w:hAnsi="Times New Roman"/>
                <w:sz w:val="24"/>
                <w:szCs w:val="24"/>
                <w:lang w:val="en-US"/>
              </w:rPr>
              <w:t>b</w:t>
            </w:r>
          </w:p>
        </w:tc>
        <w:tc>
          <w:tcPr>
            <w:tcW w:w="716" w:type="dxa"/>
          </w:tcPr>
          <w:p w:rsidR="00F8770C" w:rsidRPr="00147DCB" w:rsidRDefault="00F8770C" w:rsidP="00360623">
            <w:pPr>
              <w:spacing w:line="360" w:lineRule="auto"/>
              <w:jc w:val="center"/>
              <w:rPr>
                <w:rFonts w:ascii="Times New Roman" w:hAnsi="Times New Roman"/>
                <w:sz w:val="24"/>
                <w:szCs w:val="24"/>
                <w:lang w:val="en-US"/>
              </w:rPr>
            </w:pPr>
            <w:r>
              <w:rPr>
                <w:rFonts w:ascii="Times New Roman" w:hAnsi="Times New Roman"/>
                <w:sz w:val="24"/>
                <w:szCs w:val="24"/>
                <w:lang w:val="en-US"/>
              </w:rPr>
              <w:t>a</w:t>
            </w:r>
          </w:p>
        </w:tc>
        <w:tc>
          <w:tcPr>
            <w:tcW w:w="716" w:type="dxa"/>
          </w:tcPr>
          <w:p w:rsidR="00F8770C" w:rsidRPr="00147DCB" w:rsidRDefault="00F8770C" w:rsidP="00360623">
            <w:pPr>
              <w:spacing w:line="360" w:lineRule="auto"/>
              <w:jc w:val="center"/>
              <w:rPr>
                <w:rFonts w:ascii="Times New Roman" w:hAnsi="Times New Roman"/>
                <w:sz w:val="24"/>
                <w:szCs w:val="24"/>
                <w:lang w:val="en-US"/>
              </w:rPr>
            </w:pPr>
            <w:r>
              <w:rPr>
                <w:rFonts w:ascii="Times New Roman" w:hAnsi="Times New Roman"/>
                <w:sz w:val="24"/>
                <w:szCs w:val="24"/>
                <w:lang w:val="en-US"/>
              </w:rPr>
              <w:t>a</w:t>
            </w:r>
          </w:p>
        </w:tc>
        <w:tc>
          <w:tcPr>
            <w:tcW w:w="716" w:type="dxa"/>
          </w:tcPr>
          <w:p w:rsidR="00F8770C" w:rsidRPr="00147DCB" w:rsidRDefault="00F8770C" w:rsidP="00360623">
            <w:pPr>
              <w:spacing w:line="360" w:lineRule="auto"/>
              <w:jc w:val="center"/>
              <w:rPr>
                <w:rFonts w:ascii="Times New Roman" w:hAnsi="Times New Roman"/>
                <w:sz w:val="24"/>
                <w:szCs w:val="24"/>
                <w:lang w:val="en-US"/>
              </w:rPr>
            </w:pPr>
            <w:r w:rsidRPr="00147DCB">
              <w:rPr>
                <w:rFonts w:ascii="Times New Roman" w:hAnsi="Times New Roman"/>
                <w:sz w:val="24"/>
                <w:szCs w:val="24"/>
                <w:lang w:val="en-US"/>
              </w:rPr>
              <w:t>c</w:t>
            </w:r>
          </w:p>
        </w:tc>
        <w:tc>
          <w:tcPr>
            <w:tcW w:w="716" w:type="dxa"/>
          </w:tcPr>
          <w:p w:rsidR="00F8770C" w:rsidRPr="00147DCB" w:rsidRDefault="00F8770C" w:rsidP="00360623">
            <w:pPr>
              <w:spacing w:line="360" w:lineRule="auto"/>
              <w:jc w:val="center"/>
              <w:rPr>
                <w:rFonts w:ascii="Times New Roman" w:hAnsi="Times New Roman"/>
                <w:sz w:val="24"/>
                <w:szCs w:val="24"/>
                <w:lang w:val="en-US"/>
              </w:rPr>
            </w:pPr>
            <w:r>
              <w:rPr>
                <w:rFonts w:ascii="Times New Roman" w:hAnsi="Times New Roman"/>
                <w:sz w:val="24"/>
                <w:szCs w:val="24"/>
                <w:lang w:val="en-US"/>
              </w:rPr>
              <w:t>b</w:t>
            </w:r>
          </w:p>
        </w:tc>
        <w:tc>
          <w:tcPr>
            <w:tcW w:w="716" w:type="dxa"/>
          </w:tcPr>
          <w:p w:rsidR="00F8770C" w:rsidRPr="00147DCB" w:rsidRDefault="00F8770C" w:rsidP="00360623">
            <w:pPr>
              <w:spacing w:line="360" w:lineRule="auto"/>
              <w:jc w:val="center"/>
              <w:rPr>
                <w:rFonts w:ascii="Times New Roman" w:hAnsi="Times New Roman"/>
                <w:sz w:val="24"/>
                <w:szCs w:val="24"/>
                <w:lang w:val="en-US"/>
              </w:rPr>
            </w:pPr>
            <w:r>
              <w:rPr>
                <w:rFonts w:ascii="Times New Roman" w:hAnsi="Times New Roman"/>
                <w:sz w:val="24"/>
                <w:szCs w:val="24"/>
                <w:lang w:val="en-US"/>
              </w:rPr>
              <w:t>c</w:t>
            </w:r>
          </w:p>
        </w:tc>
        <w:tc>
          <w:tcPr>
            <w:tcW w:w="716" w:type="dxa"/>
          </w:tcPr>
          <w:p w:rsidR="00F8770C" w:rsidRPr="00147DCB" w:rsidRDefault="00F8770C" w:rsidP="00360623">
            <w:pPr>
              <w:spacing w:line="360" w:lineRule="auto"/>
              <w:jc w:val="center"/>
              <w:rPr>
                <w:rFonts w:ascii="Times New Roman" w:hAnsi="Times New Roman"/>
                <w:sz w:val="24"/>
                <w:szCs w:val="24"/>
                <w:lang w:val="en-US"/>
              </w:rPr>
            </w:pPr>
            <w:r>
              <w:rPr>
                <w:rFonts w:ascii="Times New Roman" w:hAnsi="Times New Roman"/>
                <w:sz w:val="24"/>
                <w:szCs w:val="24"/>
                <w:lang w:val="en-US"/>
              </w:rPr>
              <w:t>a</w:t>
            </w:r>
          </w:p>
        </w:tc>
      </w:tr>
    </w:tbl>
    <w:p w:rsidR="00AC1782" w:rsidRPr="009E0357" w:rsidRDefault="00AC1782" w:rsidP="00AC1782">
      <w:pPr>
        <w:spacing w:after="0" w:line="240" w:lineRule="auto"/>
        <w:rPr>
          <w:rFonts w:ascii="Times New Roman" w:hAnsi="Times New Roman"/>
          <w:b/>
          <w:sz w:val="24"/>
          <w:szCs w:val="24"/>
        </w:rPr>
      </w:pPr>
    </w:p>
    <w:p w:rsidR="00936DD9" w:rsidRPr="00BA7F8F" w:rsidRDefault="00936DD9" w:rsidP="00936DD9">
      <w:pPr>
        <w:jc w:val="both"/>
        <w:rPr>
          <w:rFonts w:ascii="Times New Roman" w:hAnsi="Times New Roman"/>
          <w:b/>
          <w:sz w:val="24"/>
          <w:szCs w:val="24"/>
        </w:rPr>
      </w:pPr>
      <w:r w:rsidRPr="00BA7F8F">
        <w:rPr>
          <w:rFonts w:ascii="Times New Roman" w:hAnsi="Times New Roman"/>
          <w:b/>
          <w:sz w:val="24"/>
          <w:szCs w:val="24"/>
        </w:rPr>
        <w:t xml:space="preserve">5. </w:t>
      </w:r>
      <w:r w:rsidRPr="00DD3067">
        <w:rPr>
          <w:rFonts w:ascii="Times New Roman" w:hAnsi="Times New Roman"/>
          <w:b/>
          <w:sz w:val="24"/>
          <w:szCs w:val="24"/>
        </w:rPr>
        <w:t>Выбрать</w:t>
      </w:r>
      <w:r w:rsidRPr="00BA7F8F">
        <w:rPr>
          <w:rFonts w:ascii="Times New Roman" w:hAnsi="Times New Roman"/>
          <w:b/>
          <w:sz w:val="24"/>
          <w:szCs w:val="24"/>
        </w:rPr>
        <w:t xml:space="preserve"> </w:t>
      </w:r>
      <w:r w:rsidRPr="00DD3067">
        <w:rPr>
          <w:rFonts w:ascii="Times New Roman" w:hAnsi="Times New Roman"/>
          <w:b/>
          <w:sz w:val="24"/>
          <w:szCs w:val="24"/>
        </w:rPr>
        <w:t>нужный</w:t>
      </w:r>
      <w:r w:rsidRPr="00BA7F8F">
        <w:rPr>
          <w:rFonts w:ascii="Times New Roman" w:hAnsi="Times New Roman"/>
          <w:b/>
          <w:sz w:val="24"/>
          <w:szCs w:val="24"/>
        </w:rPr>
        <w:t xml:space="preserve"> </w:t>
      </w:r>
      <w:r w:rsidRPr="00DD3067">
        <w:rPr>
          <w:rFonts w:ascii="Times New Roman" w:hAnsi="Times New Roman"/>
          <w:b/>
          <w:sz w:val="24"/>
          <w:szCs w:val="24"/>
        </w:rPr>
        <w:t>модальный</w:t>
      </w:r>
      <w:r w:rsidRPr="00BA7F8F">
        <w:rPr>
          <w:rFonts w:ascii="Times New Roman" w:hAnsi="Times New Roman"/>
          <w:b/>
          <w:sz w:val="24"/>
          <w:szCs w:val="24"/>
        </w:rPr>
        <w:t xml:space="preserve"> </w:t>
      </w:r>
      <w:r w:rsidRPr="00DD3067">
        <w:rPr>
          <w:rFonts w:ascii="Times New Roman" w:hAnsi="Times New Roman"/>
          <w:b/>
          <w:sz w:val="24"/>
          <w:szCs w:val="24"/>
        </w:rPr>
        <w:t>глагол</w:t>
      </w:r>
    </w:p>
    <w:p w:rsidR="00936DD9" w:rsidRPr="00DD3067" w:rsidRDefault="00936DD9" w:rsidP="00936DD9">
      <w:pPr>
        <w:spacing w:after="0"/>
        <w:jc w:val="both"/>
        <w:rPr>
          <w:rFonts w:ascii="Times New Roman" w:hAnsi="Times New Roman"/>
          <w:sz w:val="24"/>
          <w:szCs w:val="24"/>
          <w:lang w:val="en-US"/>
        </w:rPr>
      </w:pPr>
      <w:r w:rsidRPr="006B532F">
        <w:rPr>
          <w:rFonts w:ascii="Times New Roman" w:hAnsi="Times New Roman"/>
          <w:sz w:val="24"/>
          <w:szCs w:val="24"/>
          <w:lang w:val="en-US"/>
        </w:rPr>
        <w:t xml:space="preserve"> </w:t>
      </w:r>
      <w:proofErr w:type="gramStart"/>
      <w:r w:rsidRPr="006B532F">
        <w:rPr>
          <w:rFonts w:ascii="Times New Roman" w:hAnsi="Times New Roman"/>
          <w:sz w:val="24"/>
          <w:szCs w:val="24"/>
          <w:lang w:val="en-US"/>
        </w:rPr>
        <w:t>1.  ..</w:t>
      </w:r>
      <w:proofErr w:type="gramEnd"/>
      <w:r w:rsidRPr="006B532F">
        <w:rPr>
          <w:rFonts w:ascii="Times New Roman" w:hAnsi="Times New Roman"/>
          <w:sz w:val="24"/>
          <w:szCs w:val="24"/>
          <w:lang w:val="en-US"/>
        </w:rPr>
        <w:t xml:space="preserve">… </w:t>
      </w:r>
      <w:proofErr w:type="gramStart"/>
      <w:r w:rsidRPr="00DD3067">
        <w:rPr>
          <w:rFonts w:ascii="Times New Roman" w:hAnsi="Times New Roman"/>
          <w:sz w:val="24"/>
          <w:szCs w:val="24"/>
          <w:lang w:val="en-US"/>
        </w:rPr>
        <w:t>you</w:t>
      </w:r>
      <w:proofErr w:type="gramEnd"/>
      <w:r w:rsidRPr="006B532F">
        <w:rPr>
          <w:rFonts w:ascii="Times New Roman" w:hAnsi="Times New Roman"/>
          <w:sz w:val="24"/>
          <w:szCs w:val="24"/>
          <w:lang w:val="en-US"/>
        </w:rPr>
        <w:t xml:space="preserve"> </w:t>
      </w:r>
      <w:r w:rsidRPr="00DD3067">
        <w:rPr>
          <w:rFonts w:ascii="Times New Roman" w:hAnsi="Times New Roman"/>
          <w:sz w:val="24"/>
          <w:szCs w:val="24"/>
          <w:lang w:val="en-US"/>
        </w:rPr>
        <w:t>like</w:t>
      </w:r>
      <w:r w:rsidRPr="006B532F">
        <w:rPr>
          <w:rFonts w:ascii="Times New Roman" w:hAnsi="Times New Roman"/>
          <w:sz w:val="24"/>
          <w:szCs w:val="24"/>
          <w:lang w:val="en-US"/>
        </w:rPr>
        <w:t xml:space="preserve"> </w:t>
      </w:r>
      <w:r w:rsidRPr="00DD3067">
        <w:rPr>
          <w:rFonts w:ascii="Times New Roman" w:hAnsi="Times New Roman"/>
          <w:sz w:val="24"/>
          <w:szCs w:val="24"/>
          <w:lang w:val="en-US"/>
        </w:rPr>
        <w:t>a</w:t>
      </w:r>
      <w:r w:rsidRPr="006B532F">
        <w:rPr>
          <w:rFonts w:ascii="Times New Roman" w:hAnsi="Times New Roman"/>
          <w:sz w:val="24"/>
          <w:szCs w:val="24"/>
          <w:lang w:val="en-US"/>
        </w:rPr>
        <w:t xml:space="preserve"> </w:t>
      </w:r>
      <w:r w:rsidRPr="00DD3067">
        <w:rPr>
          <w:rFonts w:ascii="Times New Roman" w:hAnsi="Times New Roman"/>
          <w:sz w:val="24"/>
          <w:szCs w:val="24"/>
          <w:lang w:val="en-US"/>
        </w:rPr>
        <w:t>cup</w:t>
      </w:r>
      <w:r w:rsidRPr="006B532F">
        <w:rPr>
          <w:rFonts w:ascii="Times New Roman" w:hAnsi="Times New Roman"/>
          <w:sz w:val="24"/>
          <w:szCs w:val="24"/>
          <w:lang w:val="en-US"/>
        </w:rPr>
        <w:t xml:space="preserve"> </w:t>
      </w:r>
      <w:r w:rsidRPr="00DD3067">
        <w:rPr>
          <w:rFonts w:ascii="Times New Roman" w:hAnsi="Times New Roman"/>
          <w:sz w:val="24"/>
          <w:szCs w:val="24"/>
          <w:lang w:val="en-US"/>
        </w:rPr>
        <w:t>of</w:t>
      </w:r>
      <w:r w:rsidRPr="006B532F">
        <w:rPr>
          <w:rFonts w:ascii="Times New Roman" w:hAnsi="Times New Roman"/>
          <w:sz w:val="24"/>
          <w:szCs w:val="24"/>
          <w:lang w:val="en-US"/>
        </w:rPr>
        <w:t xml:space="preserve"> </w:t>
      </w:r>
      <w:r w:rsidRPr="00DD3067">
        <w:rPr>
          <w:rFonts w:ascii="Times New Roman" w:hAnsi="Times New Roman"/>
          <w:sz w:val="24"/>
          <w:szCs w:val="24"/>
          <w:lang w:val="en-US"/>
        </w:rPr>
        <w:t xml:space="preserve">coffee?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will</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could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would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d) should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2.  You’ve been reading all day. You ….. be tired.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can</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could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must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d) should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3.  My </w:t>
      </w:r>
      <w:proofErr w:type="gramStart"/>
      <w:r w:rsidRPr="00DD3067">
        <w:rPr>
          <w:rFonts w:ascii="Times New Roman" w:hAnsi="Times New Roman"/>
          <w:sz w:val="24"/>
          <w:szCs w:val="24"/>
          <w:lang w:val="en-US"/>
        </w:rPr>
        <w:t>grandfather ..</w:t>
      </w:r>
      <w:proofErr w:type="gramEnd"/>
      <w:r w:rsidRPr="00DD3067">
        <w:rPr>
          <w:rFonts w:ascii="Times New Roman" w:hAnsi="Times New Roman"/>
          <w:sz w:val="24"/>
          <w:szCs w:val="24"/>
          <w:lang w:val="en-US"/>
        </w:rPr>
        <w:t xml:space="preserve">… </w:t>
      </w:r>
      <w:proofErr w:type="gramStart"/>
      <w:r w:rsidRPr="00DD3067">
        <w:rPr>
          <w:rFonts w:ascii="Times New Roman" w:hAnsi="Times New Roman"/>
          <w:sz w:val="24"/>
          <w:szCs w:val="24"/>
          <w:lang w:val="en-US"/>
        </w:rPr>
        <w:t>speak</w:t>
      </w:r>
      <w:proofErr w:type="gramEnd"/>
      <w:r w:rsidRPr="00DD3067">
        <w:rPr>
          <w:rFonts w:ascii="Times New Roman" w:hAnsi="Times New Roman"/>
          <w:sz w:val="24"/>
          <w:szCs w:val="24"/>
          <w:lang w:val="en-US"/>
        </w:rPr>
        <w:t xml:space="preserve"> six languages many years ago.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should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shall</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could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d) need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4.  I ….. to sleep recently.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can’t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 xml:space="preserve">b) </w:t>
      </w:r>
      <w:r w:rsidR="006A4B8D" w:rsidRPr="00DD3067">
        <w:rPr>
          <w:rFonts w:ascii="Times New Roman" w:hAnsi="Times New Roman"/>
          <w:sz w:val="24"/>
          <w:szCs w:val="24"/>
          <w:lang w:val="en-US"/>
        </w:rPr>
        <w:t>haven’t been able</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 xml:space="preserve">c) </w:t>
      </w:r>
      <w:r w:rsidR="006A4B8D" w:rsidRPr="00DD3067">
        <w:rPr>
          <w:rFonts w:ascii="Times New Roman" w:hAnsi="Times New Roman"/>
          <w:sz w:val="24"/>
          <w:szCs w:val="24"/>
          <w:lang w:val="en-US"/>
        </w:rPr>
        <w:t xml:space="preserve"> couldn’t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d) mustn’t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5.  </w:t>
      </w:r>
      <w:proofErr w:type="gramStart"/>
      <w:r w:rsidRPr="00DD3067">
        <w:rPr>
          <w:rFonts w:ascii="Times New Roman" w:hAnsi="Times New Roman"/>
          <w:sz w:val="24"/>
          <w:szCs w:val="24"/>
          <w:lang w:val="en-US"/>
        </w:rPr>
        <w:t>He ..</w:t>
      </w:r>
      <w:proofErr w:type="gramEnd"/>
      <w:r w:rsidRPr="00DD3067">
        <w:rPr>
          <w:rFonts w:ascii="Times New Roman" w:hAnsi="Times New Roman"/>
          <w:sz w:val="24"/>
          <w:szCs w:val="24"/>
          <w:lang w:val="en-US"/>
        </w:rPr>
        <w:t xml:space="preserve">… </w:t>
      </w:r>
      <w:proofErr w:type="gramStart"/>
      <w:r w:rsidRPr="00DD3067">
        <w:rPr>
          <w:rFonts w:ascii="Times New Roman" w:hAnsi="Times New Roman"/>
          <w:sz w:val="24"/>
          <w:szCs w:val="24"/>
          <w:lang w:val="en-US"/>
        </w:rPr>
        <w:t>be</w:t>
      </w:r>
      <w:proofErr w:type="gramEnd"/>
      <w:r w:rsidRPr="00DD3067">
        <w:rPr>
          <w:rFonts w:ascii="Times New Roman" w:hAnsi="Times New Roman"/>
          <w:sz w:val="24"/>
          <w:szCs w:val="24"/>
          <w:lang w:val="en-US"/>
        </w:rPr>
        <w:t xml:space="preserve"> at home. He ….. be out.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should, mustn’t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can, shouldn’t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must, can’t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d) must, needn’t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6.  </w:t>
      </w:r>
      <w:proofErr w:type="gramStart"/>
      <w:r w:rsidRPr="00DD3067">
        <w:rPr>
          <w:rFonts w:ascii="Times New Roman" w:hAnsi="Times New Roman"/>
          <w:sz w:val="24"/>
          <w:szCs w:val="24"/>
          <w:lang w:val="en-US"/>
        </w:rPr>
        <w:t>Jack ..</w:t>
      </w:r>
      <w:proofErr w:type="gramEnd"/>
      <w:r w:rsidRPr="00DD3067">
        <w:rPr>
          <w:rFonts w:ascii="Times New Roman" w:hAnsi="Times New Roman"/>
          <w:sz w:val="24"/>
          <w:szCs w:val="24"/>
          <w:lang w:val="en-US"/>
        </w:rPr>
        <w:t xml:space="preserve">… </w:t>
      </w:r>
      <w:proofErr w:type="gramStart"/>
      <w:r w:rsidRPr="00DD3067">
        <w:rPr>
          <w:rFonts w:ascii="Times New Roman" w:hAnsi="Times New Roman"/>
          <w:sz w:val="24"/>
          <w:szCs w:val="24"/>
          <w:lang w:val="en-US"/>
        </w:rPr>
        <w:t>go</w:t>
      </w:r>
      <w:proofErr w:type="gramEnd"/>
      <w:r w:rsidRPr="00DD3067">
        <w:rPr>
          <w:rFonts w:ascii="Times New Roman" w:hAnsi="Times New Roman"/>
          <w:sz w:val="24"/>
          <w:szCs w:val="24"/>
          <w:lang w:val="en-US"/>
        </w:rPr>
        <w:t xml:space="preserve"> to hospital yesterday.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must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should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had to</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d) has to</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w:t>
      </w:r>
      <w:proofErr w:type="gramStart"/>
      <w:r w:rsidRPr="00DD3067">
        <w:rPr>
          <w:rFonts w:ascii="Times New Roman" w:hAnsi="Times New Roman"/>
          <w:sz w:val="24"/>
          <w:szCs w:val="24"/>
          <w:lang w:val="en-US"/>
        </w:rPr>
        <w:t>7.  ..</w:t>
      </w:r>
      <w:proofErr w:type="gramEnd"/>
      <w:r w:rsidRPr="00DD3067">
        <w:rPr>
          <w:rFonts w:ascii="Times New Roman" w:hAnsi="Times New Roman"/>
          <w:sz w:val="24"/>
          <w:szCs w:val="24"/>
          <w:lang w:val="en-US"/>
        </w:rPr>
        <w:t xml:space="preserve">… </w:t>
      </w:r>
      <w:proofErr w:type="gramStart"/>
      <w:r w:rsidRPr="00DD3067">
        <w:rPr>
          <w:rFonts w:ascii="Times New Roman" w:hAnsi="Times New Roman"/>
          <w:sz w:val="24"/>
          <w:szCs w:val="24"/>
          <w:lang w:val="en-US"/>
        </w:rPr>
        <w:t>you</w:t>
      </w:r>
      <w:proofErr w:type="gramEnd"/>
      <w:r w:rsidRPr="00DD3067">
        <w:rPr>
          <w:rFonts w:ascii="Times New Roman" w:hAnsi="Times New Roman"/>
          <w:sz w:val="24"/>
          <w:szCs w:val="24"/>
          <w:lang w:val="en-US"/>
        </w:rPr>
        <w:t xml:space="preserve"> wait a moment, please?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can</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should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must</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d) need</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lastRenderedPageBreak/>
        <w:t xml:space="preserve">   8.  He must ….. to Saint-Petersburg before.  </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a) be</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b) been</w:t>
      </w:r>
    </w:p>
    <w:p w:rsidR="00936DD9" w:rsidRPr="00DD3067" w:rsidRDefault="00936DD9" w:rsidP="00936DD9">
      <w:pPr>
        <w:spacing w:after="0"/>
        <w:jc w:val="both"/>
        <w:rPr>
          <w:rFonts w:ascii="Times New Roman" w:hAnsi="Times New Roman"/>
          <w:sz w:val="24"/>
          <w:szCs w:val="24"/>
          <w:lang w:val="en-US"/>
        </w:rPr>
      </w:pPr>
      <w:r w:rsidRPr="00DD3067">
        <w:rPr>
          <w:rFonts w:ascii="Times New Roman" w:hAnsi="Times New Roman"/>
          <w:sz w:val="24"/>
          <w:szCs w:val="24"/>
          <w:lang w:val="en-US"/>
        </w:rPr>
        <w:tab/>
        <w:t>c) have been</w:t>
      </w:r>
    </w:p>
    <w:p w:rsidR="00936DD9" w:rsidRPr="006B532F" w:rsidRDefault="00936DD9" w:rsidP="00936DD9">
      <w:pPr>
        <w:spacing w:after="0"/>
        <w:jc w:val="both"/>
        <w:rPr>
          <w:rFonts w:ascii="Times New Roman" w:hAnsi="Times New Roman"/>
          <w:sz w:val="24"/>
          <w:szCs w:val="24"/>
        </w:rPr>
      </w:pPr>
      <w:r w:rsidRPr="00DD3067">
        <w:rPr>
          <w:rFonts w:ascii="Times New Roman" w:hAnsi="Times New Roman"/>
          <w:sz w:val="24"/>
          <w:szCs w:val="24"/>
          <w:lang w:val="en-US"/>
        </w:rPr>
        <w:tab/>
        <w:t>d</w:t>
      </w:r>
      <w:r w:rsidRPr="00DD3067">
        <w:rPr>
          <w:rFonts w:ascii="Times New Roman" w:hAnsi="Times New Roman"/>
          <w:sz w:val="24"/>
          <w:szCs w:val="24"/>
        </w:rPr>
        <w:t xml:space="preserve">) </w:t>
      </w:r>
      <w:r w:rsidRPr="00DD3067">
        <w:rPr>
          <w:rFonts w:ascii="Times New Roman" w:hAnsi="Times New Roman"/>
          <w:sz w:val="24"/>
          <w:szCs w:val="24"/>
          <w:lang w:val="en-US"/>
        </w:rPr>
        <w:t>has</w:t>
      </w:r>
      <w:r w:rsidRPr="00DD3067">
        <w:rPr>
          <w:rFonts w:ascii="Times New Roman" w:hAnsi="Times New Roman"/>
          <w:sz w:val="24"/>
          <w:szCs w:val="24"/>
        </w:rPr>
        <w:t xml:space="preserve"> </w:t>
      </w:r>
      <w:r w:rsidRPr="00DD3067">
        <w:rPr>
          <w:rFonts w:ascii="Times New Roman" w:hAnsi="Times New Roman"/>
          <w:sz w:val="24"/>
          <w:szCs w:val="24"/>
          <w:lang w:val="en-US"/>
        </w:rPr>
        <w:t>been</w:t>
      </w:r>
    </w:p>
    <w:p w:rsidR="0049465C" w:rsidRDefault="0049465C" w:rsidP="00936DD9">
      <w:pPr>
        <w:spacing w:after="0"/>
        <w:jc w:val="both"/>
        <w:rPr>
          <w:rFonts w:ascii="Times New Roman" w:hAnsi="Times New Roman"/>
          <w:sz w:val="24"/>
          <w:szCs w:val="24"/>
        </w:rPr>
      </w:pPr>
    </w:p>
    <w:p w:rsidR="005B67DF" w:rsidRPr="00360FC6" w:rsidRDefault="005B67DF" w:rsidP="005B67DF">
      <w:pPr>
        <w:spacing w:line="360" w:lineRule="auto"/>
        <w:rPr>
          <w:rFonts w:ascii="Times New Roman" w:hAnsi="Times New Roman"/>
          <w:sz w:val="24"/>
          <w:szCs w:val="24"/>
        </w:rPr>
      </w:pPr>
      <w:r w:rsidRPr="002E7211">
        <w:rPr>
          <w:rFonts w:ascii="Times New Roman" w:hAnsi="Times New Roman"/>
          <w:b/>
          <w:iCs/>
          <w:sz w:val="24"/>
          <w:szCs w:val="24"/>
          <w:u w:val="single"/>
        </w:rPr>
        <w:t>Ключи</w:t>
      </w:r>
      <w:r w:rsidRPr="00360FC6">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360FC6">
        <w:rPr>
          <w:rFonts w:ascii="Times New Roman" w:hAnsi="Times New Roman"/>
          <w:b/>
          <w:iCs/>
          <w:sz w:val="24"/>
          <w:szCs w:val="24"/>
          <w:u w:val="single"/>
        </w:rPr>
        <w:t xml:space="preserve"> </w:t>
      </w:r>
      <w:r>
        <w:rPr>
          <w:rFonts w:ascii="Times New Roman" w:hAnsi="Times New Roman"/>
          <w:b/>
          <w:iCs/>
          <w:sz w:val="24"/>
          <w:szCs w:val="24"/>
          <w:u w:val="single"/>
        </w:rPr>
        <w:t>тесту</w:t>
      </w:r>
      <w:r w:rsidRPr="00360FC6">
        <w:rPr>
          <w:rFonts w:ascii="Times New Roman" w:hAnsi="Times New Roman"/>
          <w:b/>
          <w:iCs/>
          <w:sz w:val="24"/>
          <w:szCs w:val="24"/>
          <w:u w:val="single"/>
        </w:rPr>
        <w:t>:</w:t>
      </w:r>
    </w:p>
    <w:p w:rsidR="005B67DF" w:rsidRPr="00147DCB" w:rsidRDefault="005B67DF" w:rsidP="005B67DF">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sidRPr="00544A90">
        <w:rPr>
          <w:rFonts w:ascii="Times New Roman" w:hAnsi="Times New Roman"/>
          <w:b/>
          <w:sz w:val="24"/>
          <w:szCs w:val="24"/>
        </w:rPr>
        <w:t>2</w:t>
      </w:r>
      <w:r>
        <w:rPr>
          <w:rFonts w:ascii="Times New Roman" w:hAnsi="Times New Roman"/>
          <w:b/>
          <w:sz w:val="24"/>
          <w:szCs w:val="24"/>
        </w:rPr>
        <w:t>.9</w:t>
      </w:r>
    </w:p>
    <w:tbl>
      <w:tblPr>
        <w:tblW w:w="9255"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1119"/>
        <w:gridCol w:w="890"/>
        <w:gridCol w:w="1019"/>
        <w:gridCol w:w="976"/>
        <w:gridCol w:w="1062"/>
        <w:gridCol w:w="904"/>
        <w:gridCol w:w="890"/>
        <w:gridCol w:w="890"/>
      </w:tblGrid>
      <w:tr w:rsidR="006A4B8D" w:rsidTr="006A4B8D">
        <w:trPr>
          <w:trHeight w:val="1232"/>
        </w:trPr>
        <w:tc>
          <w:tcPr>
            <w:tcW w:w="1395" w:type="dxa"/>
          </w:tcPr>
          <w:p w:rsidR="006A4B8D" w:rsidRDefault="006A4B8D" w:rsidP="00F8770C">
            <w:pPr>
              <w:spacing w:after="0"/>
              <w:jc w:val="both"/>
              <w:rPr>
                <w:rFonts w:ascii="Times New Roman" w:hAnsi="Times New Roman"/>
                <w:sz w:val="24"/>
                <w:szCs w:val="24"/>
                <w:lang w:val="en-US"/>
              </w:rPr>
            </w:pPr>
            <w:r w:rsidRPr="00147DCB">
              <w:rPr>
                <w:rFonts w:ascii="Times New Roman" w:hAnsi="Times New Roman"/>
                <w:sz w:val="24"/>
                <w:szCs w:val="24"/>
              </w:rPr>
              <w:t xml:space="preserve">№ </w:t>
            </w:r>
          </w:p>
          <w:p w:rsidR="006A4B8D" w:rsidRDefault="006A4B8D" w:rsidP="00F8770C">
            <w:pPr>
              <w:spacing w:after="0"/>
              <w:jc w:val="both"/>
              <w:rPr>
                <w:rFonts w:ascii="Times New Roman" w:hAnsi="Times New Roman"/>
                <w:sz w:val="24"/>
                <w:szCs w:val="24"/>
                <w:lang w:val="en-US"/>
              </w:rPr>
            </w:pPr>
            <w:r w:rsidRPr="00147DCB">
              <w:rPr>
                <w:rFonts w:ascii="Times New Roman" w:hAnsi="Times New Roman"/>
                <w:sz w:val="24"/>
                <w:szCs w:val="24"/>
              </w:rPr>
              <w:t>вопроса</w:t>
            </w:r>
          </w:p>
        </w:tc>
        <w:tc>
          <w:tcPr>
            <w:tcW w:w="1140" w:type="dxa"/>
          </w:tcPr>
          <w:p w:rsidR="006A4B8D" w:rsidRPr="006A4B8D" w:rsidRDefault="006A4B8D" w:rsidP="00F8770C">
            <w:pPr>
              <w:spacing w:after="0"/>
              <w:jc w:val="both"/>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.9.1</w:t>
            </w:r>
          </w:p>
        </w:tc>
        <w:tc>
          <w:tcPr>
            <w:tcW w:w="900" w:type="dxa"/>
          </w:tcPr>
          <w:p w:rsidR="006A4B8D" w:rsidRPr="006A4B8D" w:rsidRDefault="006A4B8D" w:rsidP="00F8770C">
            <w:pPr>
              <w:spacing w:after="0"/>
              <w:jc w:val="both"/>
              <w:rPr>
                <w:rFonts w:ascii="Times New Roman" w:hAnsi="Times New Roman"/>
                <w:sz w:val="24"/>
                <w:szCs w:val="24"/>
              </w:rPr>
            </w:pPr>
            <w:r>
              <w:rPr>
                <w:rFonts w:ascii="Times New Roman" w:hAnsi="Times New Roman"/>
                <w:sz w:val="24"/>
                <w:szCs w:val="24"/>
              </w:rPr>
              <w:t>2.9.2</w:t>
            </w:r>
          </w:p>
        </w:tc>
        <w:tc>
          <w:tcPr>
            <w:tcW w:w="1035" w:type="dxa"/>
          </w:tcPr>
          <w:p w:rsidR="006A4B8D" w:rsidRPr="006A4B8D" w:rsidRDefault="006A4B8D" w:rsidP="00F8770C">
            <w:pPr>
              <w:spacing w:after="0"/>
              <w:jc w:val="both"/>
              <w:rPr>
                <w:rFonts w:ascii="Times New Roman" w:hAnsi="Times New Roman"/>
                <w:sz w:val="24"/>
                <w:szCs w:val="24"/>
              </w:rPr>
            </w:pPr>
            <w:r>
              <w:rPr>
                <w:rFonts w:ascii="Times New Roman" w:hAnsi="Times New Roman"/>
                <w:sz w:val="24"/>
                <w:szCs w:val="24"/>
              </w:rPr>
              <w:t>2.9.3</w:t>
            </w:r>
          </w:p>
        </w:tc>
        <w:tc>
          <w:tcPr>
            <w:tcW w:w="990" w:type="dxa"/>
          </w:tcPr>
          <w:p w:rsidR="006A4B8D" w:rsidRPr="006A4B8D" w:rsidRDefault="006A4B8D" w:rsidP="00F8770C">
            <w:pPr>
              <w:spacing w:after="0"/>
              <w:jc w:val="both"/>
              <w:rPr>
                <w:rFonts w:ascii="Times New Roman" w:hAnsi="Times New Roman"/>
                <w:sz w:val="24"/>
                <w:szCs w:val="24"/>
              </w:rPr>
            </w:pPr>
            <w:r>
              <w:rPr>
                <w:rFonts w:ascii="Times New Roman" w:hAnsi="Times New Roman"/>
                <w:sz w:val="24"/>
                <w:szCs w:val="24"/>
              </w:rPr>
              <w:t>2.9.4</w:t>
            </w:r>
          </w:p>
        </w:tc>
        <w:tc>
          <w:tcPr>
            <w:tcW w:w="1080" w:type="dxa"/>
          </w:tcPr>
          <w:p w:rsidR="006A4B8D" w:rsidRPr="006A4B8D" w:rsidRDefault="006A4B8D" w:rsidP="00F8770C">
            <w:pPr>
              <w:spacing w:after="0"/>
              <w:jc w:val="both"/>
              <w:rPr>
                <w:rFonts w:ascii="Times New Roman" w:hAnsi="Times New Roman"/>
                <w:sz w:val="24"/>
                <w:szCs w:val="24"/>
              </w:rPr>
            </w:pPr>
            <w:r>
              <w:rPr>
                <w:rFonts w:ascii="Times New Roman" w:hAnsi="Times New Roman"/>
                <w:sz w:val="24"/>
                <w:szCs w:val="24"/>
              </w:rPr>
              <w:t>2.9.5</w:t>
            </w:r>
          </w:p>
        </w:tc>
        <w:tc>
          <w:tcPr>
            <w:tcW w:w="915" w:type="dxa"/>
          </w:tcPr>
          <w:p w:rsidR="006A4B8D" w:rsidRPr="006A4B8D" w:rsidRDefault="006A4B8D" w:rsidP="00F8770C">
            <w:pPr>
              <w:spacing w:after="0"/>
              <w:jc w:val="both"/>
              <w:rPr>
                <w:rFonts w:ascii="Times New Roman" w:hAnsi="Times New Roman"/>
                <w:sz w:val="24"/>
                <w:szCs w:val="24"/>
              </w:rPr>
            </w:pPr>
            <w:r>
              <w:rPr>
                <w:rFonts w:ascii="Times New Roman" w:hAnsi="Times New Roman"/>
                <w:sz w:val="24"/>
                <w:szCs w:val="24"/>
              </w:rPr>
              <w:t>2.9.6</w:t>
            </w:r>
          </w:p>
        </w:tc>
        <w:tc>
          <w:tcPr>
            <w:tcW w:w="900" w:type="dxa"/>
          </w:tcPr>
          <w:p w:rsidR="006A4B8D" w:rsidRPr="006A4B8D" w:rsidRDefault="006A4B8D" w:rsidP="00F8770C">
            <w:pPr>
              <w:spacing w:after="0"/>
              <w:jc w:val="both"/>
              <w:rPr>
                <w:rFonts w:ascii="Times New Roman" w:hAnsi="Times New Roman"/>
                <w:sz w:val="24"/>
                <w:szCs w:val="24"/>
              </w:rPr>
            </w:pPr>
            <w:r>
              <w:rPr>
                <w:rFonts w:ascii="Times New Roman" w:hAnsi="Times New Roman"/>
                <w:sz w:val="24"/>
                <w:szCs w:val="24"/>
              </w:rPr>
              <w:t>2.9.7</w:t>
            </w:r>
          </w:p>
        </w:tc>
        <w:tc>
          <w:tcPr>
            <w:tcW w:w="900" w:type="dxa"/>
            <w:shd w:val="clear" w:color="auto" w:fill="auto"/>
          </w:tcPr>
          <w:p w:rsidR="006A4B8D" w:rsidRPr="006A4B8D" w:rsidRDefault="006A4B8D">
            <w:pPr>
              <w:spacing w:after="160" w:line="259" w:lineRule="auto"/>
              <w:rPr>
                <w:rFonts w:ascii="Times New Roman" w:hAnsi="Times New Roman"/>
                <w:sz w:val="24"/>
                <w:szCs w:val="24"/>
              </w:rPr>
            </w:pPr>
            <w:r>
              <w:rPr>
                <w:rFonts w:ascii="Times New Roman" w:hAnsi="Times New Roman"/>
                <w:sz w:val="24"/>
                <w:szCs w:val="24"/>
              </w:rPr>
              <w:t>2.9.8</w:t>
            </w:r>
          </w:p>
        </w:tc>
      </w:tr>
      <w:tr w:rsidR="006A4B8D" w:rsidTr="006A4B8D">
        <w:trPr>
          <w:trHeight w:val="696"/>
        </w:trPr>
        <w:tc>
          <w:tcPr>
            <w:tcW w:w="1395" w:type="dxa"/>
          </w:tcPr>
          <w:p w:rsidR="006A4B8D" w:rsidRDefault="006A4B8D" w:rsidP="00F8770C">
            <w:pPr>
              <w:spacing w:after="0"/>
              <w:jc w:val="both"/>
              <w:rPr>
                <w:rFonts w:ascii="Times New Roman" w:hAnsi="Times New Roman"/>
                <w:sz w:val="24"/>
                <w:szCs w:val="24"/>
                <w:lang w:val="en-US"/>
              </w:rPr>
            </w:pPr>
            <w:r w:rsidRPr="00147DCB">
              <w:rPr>
                <w:rFonts w:ascii="Times New Roman" w:hAnsi="Times New Roman"/>
                <w:sz w:val="24"/>
                <w:szCs w:val="24"/>
              </w:rPr>
              <w:t>Правильный ответ</w:t>
            </w:r>
          </w:p>
        </w:tc>
        <w:tc>
          <w:tcPr>
            <w:tcW w:w="1140" w:type="dxa"/>
          </w:tcPr>
          <w:p w:rsidR="006A4B8D" w:rsidRDefault="006A4B8D" w:rsidP="006A4B8D">
            <w:pPr>
              <w:spacing w:after="0"/>
              <w:jc w:val="center"/>
              <w:rPr>
                <w:rFonts w:ascii="Times New Roman" w:hAnsi="Times New Roman"/>
                <w:sz w:val="24"/>
                <w:szCs w:val="24"/>
                <w:lang w:val="en-US"/>
              </w:rPr>
            </w:pPr>
            <w:r>
              <w:rPr>
                <w:rFonts w:ascii="Times New Roman" w:hAnsi="Times New Roman"/>
                <w:sz w:val="24"/>
                <w:szCs w:val="24"/>
                <w:lang w:val="en-US"/>
              </w:rPr>
              <w:t>c</w:t>
            </w:r>
          </w:p>
        </w:tc>
        <w:tc>
          <w:tcPr>
            <w:tcW w:w="900" w:type="dxa"/>
          </w:tcPr>
          <w:p w:rsidR="006A4B8D" w:rsidRDefault="006A4B8D" w:rsidP="006A4B8D">
            <w:pPr>
              <w:spacing w:after="0"/>
              <w:jc w:val="center"/>
              <w:rPr>
                <w:rFonts w:ascii="Times New Roman" w:hAnsi="Times New Roman"/>
                <w:sz w:val="24"/>
                <w:szCs w:val="24"/>
                <w:lang w:val="en-US"/>
              </w:rPr>
            </w:pPr>
            <w:r>
              <w:rPr>
                <w:rFonts w:ascii="Times New Roman" w:hAnsi="Times New Roman"/>
                <w:sz w:val="24"/>
                <w:szCs w:val="24"/>
                <w:lang w:val="en-US"/>
              </w:rPr>
              <w:t>c</w:t>
            </w:r>
          </w:p>
        </w:tc>
        <w:tc>
          <w:tcPr>
            <w:tcW w:w="1035" w:type="dxa"/>
          </w:tcPr>
          <w:p w:rsidR="006A4B8D" w:rsidRDefault="006A4B8D" w:rsidP="006A4B8D">
            <w:pPr>
              <w:spacing w:after="0"/>
              <w:jc w:val="center"/>
              <w:rPr>
                <w:rFonts w:ascii="Times New Roman" w:hAnsi="Times New Roman"/>
                <w:sz w:val="24"/>
                <w:szCs w:val="24"/>
                <w:lang w:val="en-US"/>
              </w:rPr>
            </w:pPr>
            <w:r>
              <w:rPr>
                <w:rFonts w:ascii="Times New Roman" w:hAnsi="Times New Roman"/>
                <w:sz w:val="24"/>
                <w:szCs w:val="24"/>
                <w:lang w:val="en-US"/>
              </w:rPr>
              <w:t>c</w:t>
            </w:r>
          </w:p>
        </w:tc>
        <w:tc>
          <w:tcPr>
            <w:tcW w:w="990" w:type="dxa"/>
          </w:tcPr>
          <w:p w:rsidR="006A4B8D" w:rsidRDefault="006A4B8D" w:rsidP="006A4B8D">
            <w:pPr>
              <w:spacing w:after="0"/>
              <w:jc w:val="center"/>
              <w:rPr>
                <w:rFonts w:ascii="Times New Roman" w:hAnsi="Times New Roman"/>
                <w:sz w:val="24"/>
                <w:szCs w:val="24"/>
                <w:lang w:val="en-US"/>
              </w:rPr>
            </w:pPr>
            <w:r>
              <w:rPr>
                <w:rFonts w:ascii="Times New Roman" w:hAnsi="Times New Roman"/>
                <w:sz w:val="24"/>
                <w:szCs w:val="24"/>
                <w:lang w:val="en-US"/>
              </w:rPr>
              <w:t>b</w:t>
            </w:r>
          </w:p>
        </w:tc>
        <w:tc>
          <w:tcPr>
            <w:tcW w:w="1080" w:type="dxa"/>
          </w:tcPr>
          <w:p w:rsidR="006A4B8D" w:rsidRDefault="006A4B8D" w:rsidP="006A4B8D">
            <w:pPr>
              <w:spacing w:after="0"/>
              <w:jc w:val="center"/>
              <w:rPr>
                <w:rFonts w:ascii="Times New Roman" w:hAnsi="Times New Roman"/>
                <w:sz w:val="24"/>
                <w:szCs w:val="24"/>
                <w:lang w:val="en-US"/>
              </w:rPr>
            </w:pPr>
            <w:r>
              <w:rPr>
                <w:rFonts w:ascii="Times New Roman" w:hAnsi="Times New Roman"/>
                <w:sz w:val="24"/>
                <w:szCs w:val="24"/>
                <w:lang w:val="en-US"/>
              </w:rPr>
              <w:t>a</w:t>
            </w:r>
          </w:p>
        </w:tc>
        <w:tc>
          <w:tcPr>
            <w:tcW w:w="915" w:type="dxa"/>
          </w:tcPr>
          <w:p w:rsidR="006A4B8D" w:rsidRDefault="006A4B8D" w:rsidP="006A4B8D">
            <w:pPr>
              <w:spacing w:after="0"/>
              <w:jc w:val="center"/>
              <w:rPr>
                <w:rFonts w:ascii="Times New Roman" w:hAnsi="Times New Roman"/>
                <w:sz w:val="24"/>
                <w:szCs w:val="24"/>
                <w:lang w:val="en-US"/>
              </w:rPr>
            </w:pPr>
            <w:r>
              <w:rPr>
                <w:rFonts w:ascii="Times New Roman" w:hAnsi="Times New Roman"/>
                <w:sz w:val="24"/>
                <w:szCs w:val="24"/>
                <w:lang w:val="en-US"/>
              </w:rPr>
              <w:t>c</w:t>
            </w:r>
          </w:p>
        </w:tc>
        <w:tc>
          <w:tcPr>
            <w:tcW w:w="900" w:type="dxa"/>
          </w:tcPr>
          <w:p w:rsidR="006A4B8D" w:rsidRDefault="006A4B8D" w:rsidP="006A4B8D">
            <w:pPr>
              <w:spacing w:after="0"/>
              <w:jc w:val="center"/>
              <w:rPr>
                <w:rFonts w:ascii="Times New Roman" w:hAnsi="Times New Roman"/>
                <w:sz w:val="24"/>
                <w:szCs w:val="24"/>
                <w:lang w:val="en-US"/>
              </w:rPr>
            </w:pPr>
            <w:r>
              <w:rPr>
                <w:rFonts w:ascii="Times New Roman" w:hAnsi="Times New Roman"/>
                <w:sz w:val="24"/>
                <w:szCs w:val="24"/>
                <w:lang w:val="en-US"/>
              </w:rPr>
              <w:t>a</w:t>
            </w:r>
          </w:p>
        </w:tc>
        <w:tc>
          <w:tcPr>
            <w:tcW w:w="900" w:type="dxa"/>
            <w:shd w:val="clear" w:color="auto" w:fill="auto"/>
          </w:tcPr>
          <w:p w:rsidR="006A4B8D" w:rsidRDefault="006A4B8D" w:rsidP="006A4B8D">
            <w:pPr>
              <w:spacing w:after="160" w:line="259" w:lineRule="auto"/>
              <w:jc w:val="center"/>
              <w:rPr>
                <w:rFonts w:ascii="Times New Roman" w:hAnsi="Times New Roman"/>
                <w:sz w:val="24"/>
                <w:szCs w:val="24"/>
                <w:lang w:val="en-US"/>
              </w:rPr>
            </w:pPr>
            <w:r>
              <w:rPr>
                <w:rFonts w:ascii="Times New Roman" w:hAnsi="Times New Roman"/>
                <w:sz w:val="24"/>
                <w:szCs w:val="24"/>
                <w:lang w:val="en-US"/>
              </w:rPr>
              <w:t>c</w:t>
            </w:r>
          </w:p>
        </w:tc>
      </w:tr>
    </w:tbl>
    <w:p w:rsidR="006A4B8D" w:rsidRDefault="00544A90" w:rsidP="00936DD9">
      <w:pPr>
        <w:spacing w:after="0"/>
        <w:jc w:val="both"/>
        <w:rPr>
          <w:rFonts w:ascii="Times New Roman" w:hAnsi="Times New Roman"/>
          <w:b/>
          <w:sz w:val="24"/>
          <w:szCs w:val="24"/>
          <w:lang w:val="en-US"/>
        </w:rPr>
      </w:pPr>
      <w:r>
        <w:rPr>
          <w:rFonts w:ascii="Times New Roman" w:hAnsi="Times New Roman"/>
          <w:b/>
          <w:sz w:val="24"/>
          <w:szCs w:val="24"/>
        </w:rPr>
        <w:t xml:space="preserve">  </w:t>
      </w:r>
    </w:p>
    <w:p w:rsidR="006A4B8D" w:rsidRDefault="006A4B8D" w:rsidP="00936DD9">
      <w:pPr>
        <w:spacing w:after="0"/>
        <w:jc w:val="both"/>
        <w:rPr>
          <w:rFonts w:ascii="Times New Roman" w:hAnsi="Times New Roman"/>
          <w:b/>
          <w:sz w:val="24"/>
          <w:szCs w:val="24"/>
          <w:lang w:val="en-US"/>
        </w:rPr>
      </w:pPr>
    </w:p>
    <w:p w:rsidR="00191868" w:rsidRPr="00191868" w:rsidRDefault="00544A90" w:rsidP="00707780">
      <w:pPr>
        <w:spacing w:after="0"/>
        <w:rPr>
          <w:rFonts w:ascii="Times New Roman" w:hAnsi="Times New Roman"/>
          <w:b/>
          <w:sz w:val="24"/>
          <w:szCs w:val="24"/>
          <w:lang w:val="en-US" w:eastAsia="ru-RU"/>
        </w:rPr>
      </w:pPr>
      <w:r w:rsidRPr="00191868">
        <w:rPr>
          <w:rFonts w:ascii="Times New Roman" w:hAnsi="Times New Roman"/>
          <w:b/>
          <w:sz w:val="24"/>
          <w:szCs w:val="24"/>
          <w:lang w:val="en-US"/>
        </w:rPr>
        <w:t xml:space="preserve">  </w:t>
      </w:r>
      <w:r w:rsidR="00191868" w:rsidRPr="00191868">
        <w:rPr>
          <w:rFonts w:ascii="Times New Roman" w:hAnsi="Times New Roman"/>
          <w:b/>
          <w:sz w:val="24"/>
          <w:szCs w:val="24"/>
          <w:lang w:val="en-US" w:eastAsia="ru-RU"/>
        </w:rPr>
        <w:t>1. He says, “You are right.”</w:t>
      </w:r>
    </w:p>
    <w:p w:rsidR="00191868" w:rsidRPr="00191868" w:rsidRDefault="00191868" w:rsidP="00707780">
      <w:pPr>
        <w:spacing w:after="0" w:line="240" w:lineRule="auto"/>
        <w:rPr>
          <w:rFonts w:ascii="Times New Roman" w:hAnsi="Times New Roman"/>
          <w:sz w:val="24"/>
          <w:szCs w:val="24"/>
          <w:lang w:val="en-US" w:eastAsia="ru-RU"/>
        </w:rPr>
      </w:pPr>
      <w:r w:rsidRPr="00191868">
        <w:rPr>
          <w:rFonts w:ascii="Times New Roman" w:hAnsi="Times New Roman"/>
          <w:sz w:val="24"/>
          <w:szCs w:val="24"/>
          <w:lang w:val="en-US" w:eastAsia="ru-RU"/>
        </w:rPr>
        <w:t>a) he says that I am right                                                b) he says which I right</w:t>
      </w:r>
    </w:p>
    <w:p w:rsidR="00191868" w:rsidRPr="00191868" w:rsidRDefault="00191868" w:rsidP="00707780">
      <w:pPr>
        <w:spacing w:after="0" w:line="240" w:lineRule="auto"/>
        <w:rPr>
          <w:rFonts w:ascii="Times New Roman" w:hAnsi="Times New Roman"/>
          <w:sz w:val="24"/>
          <w:szCs w:val="24"/>
          <w:lang w:val="en-US" w:eastAsia="ru-RU"/>
        </w:rPr>
      </w:pPr>
      <w:r w:rsidRPr="00191868">
        <w:rPr>
          <w:rFonts w:ascii="Times New Roman" w:hAnsi="Times New Roman"/>
          <w:sz w:val="24"/>
          <w:szCs w:val="24"/>
          <w:lang w:val="en-US" w:eastAsia="ru-RU"/>
        </w:rPr>
        <w:t>c) he says I was right                                                     d) he said I are right</w:t>
      </w:r>
    </w:p>
    <w:p w:rsidR="00191868" w:rsidRPr="00191868" w:rsidRDefault="00191868" w:rsidP="00707780">
      <w:pPr>
        <w:spacing w:after="0" w:line="240" w:lineRule="auto"/>
        <w:rPr>
          <w:rFonts w:ascii="Times New Roman" w:hAnsi="Times New Roman"/>
          <w:b/>
          <w:sz w:val="24"/>
          <w:szCs w:val="24"/>
          <w:lang w:val="en-US" w:eastAsia="ru-RU"/>
        </w:rPr>
      </w:pPr>
      <w:r w:rsidRPr="00191868">
        <w:rPr>
          <w:rFonts w:ascii="Times New Roman" w:hAnsi="Times New Roman"/>
          <w:b/>
          <w:sz w:val="24"/>
          <w:szCs w:val="24"/>
          <w:lang w:val="en-US" w:eastAsia="ru-RU"/>
        </w:rPr>
        <w:t>2. She says to him, “I have a right to know.”</w:t>
      </w:r>
    </w:p>
    <w:p w:rsidR="00191868" w:rsidRPr="00191868" w:rsidRDefault="00191868" w:rsidP="00707780">
      <w:pPr>
        <w:spacing w:after="0" w:line="240" w:lineRule="auto"/>
        <w:rPr>
          <w:rFonts w:ascii="Times New Roman" w:hAnsi="Times New Roman"/>
          <w:sz w:val="24"/>
          <w:szCs w:val="24"/>
          <w:lang w:val="en-US" w:eastAsia="ru-RU"/>
        </w:rPr>
      </w:pPr>
      <w:r w:rsidRPr="00191868">
        <w:rPr>
          <w:rFonts w:ascii="Times New Roman" w:hAnsi="Times New Roman"/>
          <w:sz w:val="24"/>
          <w:szCs w:val="24"/>
          <w:lang w:val="en-US" w:eastAsia="ru-RU"/>
        </w:rPr>
        <w:t xml:space="preserve">a) </w:t>
      </w:r>
      <w:proofErr w:type="gramStart"/>
      <w:r w:rsidRPr="00191868">
        <w:rPr>
          <w:rFonts w:ascii="Times New Roman" w:hAnsi="Times New Roman"/>
          <w:sz w:val="24"/>
          <w:szCs w:val="24"/>
          <w:lang w:val="en-US" w:eastAsia="ru-RU"/>
        </w:rPr>
        <w:t>she</w:t>
      </w:r>
      <w:proofErr w:type="gramEnd"/>
      <w:r w:rsidRPr="00191868">
        <w:rPr>
          <w:rFonts w:ascii="Times New Roman" w:hAnsi="Times New Roman"/>
          <w:sz w:val="24"/>
          <w:szCs w:val="24"/>
          <w:lang w:val="en-US" w:eastAsia="ru-RU"/>
        </w:rPr>
        <w:t xml:space="preserve"> tells him that she would have a right to know        b) she tell him she have a right to know</w:t>
      </w:r>
    </w:p>
    <w:p w:rsidR="00707780" w:rsidRDefault="00191868" w:rsidP="00707780">
      <w:pPr>
        <w:spacing w:after="0" w:line="240" w:lineRule="auto"/>
        <w:rPr>
          <w:rFonts w:ascii="Times New Roman" w:hAnsi="Times New Roman"/>
          <w:sz w:val="24"/>
          <w:szCs w:val="24"/>
          <w:lang w:val="en-US" w:eastAsia="ru-RU"/>
        </w:rPr>
      </w:pPr>
      <w:r w:rsidRPr="00191868">
        <w:rPr>
          <w:rFonts w:ascii="Times New Roman" w:hAnsi="Times New Roman"/>
          <w:sz w:val="24"/>
          <w:szCs w:val="24"/>
          <w:lang w:val="en-US" w:eastAsia="ru-RU"/>
        </w:rPr>
        <w:t xml:space="preserve">c) she says him she has a right to know                           d) she tells him that she has a right to </w:t>
      </w:r>
      <w:r w:rsidR="00707780">
        <w:rPr>
          <w:rFonts w:ascii="Times New Roman" w:hAnsi="Times New Roman"/>
          <w:sz w:val="24"/>
          <w:szCs w:val="24"/>
          <w:lang w:val="en-US" w:eastAsia="ru-RU"/>
        </w:rPr>
        <w:t xml:space="preserve">  </w:t>
      </w:r>
    </w:p>
    <w:p w:rsidR="00707780" w:rsidRPr="00191868" w:rsidRDefault="00707780" w:rsidP="00707780">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                                                                                                                    </w:t>
      </w:r>
      <w:r w:rsidRPr="00191868">
        <w:rPr>
          <w:rFonts w:ascii="Times New Roman" w:hAnsi="Times New Roman"/>
          <w:sz w:val="24"/>
          <w:szCs w:val="24"/>
          <w:lang w:val="en-US" w:eastAsia="ru-RU"/>
        </w:rPr>
        <w:t>know</w:t>
      </w:r>
    </w:p>
    <w:p w:rsidR="00707780" w:rsidRDefault="00707780" w:rsidP="00707780">
      <w:pPr>
        <w:spacing w:after="0" w:line="240" w:lineRule="auto"/>
        <w:rPr>
          <w:rFonts w:ascii="Times New Roman" w:hAnsi="Times New Roman"/>
          <w:sz w:val="24"/>
          <w:szCs w:val="24"/>
          <w:lang w:val="en-US" w:eastAsia="ru-RU"/>
        </w:rPr>
      </w:pPr>
    </w:p>
    <w:p w:rsidR="00191868" w:rsidRPr="00191868" w:rsidRDefault="00191868" w:rsidP="00707780">
      <w:pPr>
        <w:spacing w:after="0" w:line="240" w:lineRule="auto"/>
        <w:rPr>
          <w:rFonts w:ascii="Times New Roman" w:hAnsi="Times New Roman"/>
          <w:b/>
          <w:sz w:val="24"/>
          <w:szCs w:val="24"/>
          <w:lang w:val="en-US" w:eastAsia="ru-RU"/>
        </w:rPr>
      </w:pPr>
      <w:r w:rsidRPr="00191868">
        <w:rPr>
          <w:rFonts w:ascii="Times New Roman" w:hAnsi="Times New Roman"/>
          <w:b/>
          <w:sz w:val="24"/>
          <w:szCs w:val="24"/>
          <w:lang w:val="en-US" w:eastAsia="ru-RU"/>
        </w:rPr>
        <w:t>3. We said to them, “We have no money.”</w:t>
      </w:r>
    </w:p>
    <w:p w:rsidR="00191868" w:rsidRPr="00191868" w:rsidRDefault="00191868" w:rsidP="00707780">
      <w:pPr>
        <w:spacing w:after="0" w:line="240" w:lineRule="auto"/>
        <w:rPr>
          <w:rFonts w:ascii="Times New Roman" w:hAnsi="Times New Roman"/>
          <w:sz w:val="24"/>
          <w:szCs w:val="24"/>
          <w:lang w:val="en-US" w:eastAsia="ru-RU"/>
        </w:rPr>
      </w:pPr>
      <w:r w:rsidRPr="00191868">
        <w:rPr>
          <w:rFonts w:ascii="Times New Roman" w:hAnsi="Times New Roman"/>
          <w:sz w:val="24"/>
          <w:szCs w:val="24"/>
          <w:lang w:val="en-US" w:eastAsia="ru-RU"/>
        </w:rPr>
        <w:t>a) we told them that we have no money                b) we told them that we had no money</w:t>
      </w:r>
    </w:p>
    <w:p w:rsidR="00191868" w:rsidRPr="00191868" w:rsidRDefault="00191868" w:rsidP="00707780">
      <w:pPr>
        <w:spacing w:after="0" w:line="240" w:lineRule="auto"/>
        <w:rPr>
          <w:rFonts w:ascii="Times New Roman" w:hAnsi="Times New Roman"/>
          <w:sz w:val="24"/>
          <w:szCs w:val="24"/>
          <w:lang w:val="en-US" w:eastAsia="ru-RU"/>
        </w:rPr>
      </w:pPr>
      <w:r w:rsidRPr="00191868">
        <w:rPr>
          <w:rFonts w:ascii="Times New Roman" w:hAnsi="Times New Roman"/>
          <w:sz w:val="24"/>
          <w:szCs w:val="24"/>
          <w:lang w:val="en-US" w:eastAsia="ru-RU"/>
        </w:rPr>
        <w:t>c) we told them we have no money                        d) we told to them that we had no money</w:t>
      </w:r>
    </w:p>
    <w:p w:rsidR="00191868" w:rsidRPr="00191868" w:rsidRDefault="00191868" w:rsidP="00707780">
      <w:pPr>
        <w:spacing w:after="0" w:line="240" w:lineRule="auto"/>
        <w:rPr>
          <w:rFonts w:ascii="Times New Roman" w:hAnsi="Times New Roman"/>
          <w:b/>
          <w:sz w:val="24"/>
          <w:szCs w:val="24"/>
          <w:lang w:val="en-US" w:eastAsia="ru-RU"/>
        </w:rPr>
      </w:pPr>
      <w:r w:rsidRPr="00191868">
        <w:rPr>
          <w:rFonts w:ascii="Times New Roman" w:hAnsi="Times New Roman"/>
          <w:b/>
          <w:sz w:val="24"/>
          <w:szCs w:val="24"/>
          <w:lang w:val="en-US" w:eastAsia="ru-RU"/>
        </w:rPr>
        <w:t>4. He said, “I have changed my opinion.”</w:t>
      </w:r>
    </w:p>
    <w:p w:rsidR="00191868" w:rsidRPr="00191868" w:rsidRDefault="00191868" w:rsidP="00707780">
      <w:pPr>
        <w:spacing w:after="0" w:line="240" w:lineRule="auto"/>
        <w:rPr>
          <w:rFonts w:ascii="Times New Roman" w:hAnsi="Times New Roman"/>
          <w:sz w:val="24"/>
          <w:szCs w:val="24"/>
          <w:lang w:val="en-US" w:eastAsia="ru-RU"/>
        </w:rPr>
      </w:pPr>
      <w:r w:rsidRPr="00191868">
        <w:rPr>
          <w:rFonts w:ascii="Times New Roman" w:hAnsi="Times New Roman"/>
          <w:sz w:val="24"/>
          <w:szCs w:val="24"/>
          <w:lang w:val="en-US" w:eastAsia="ru-RU"/>
        </w:rPr>
        <w:t xml:space="preserve">a) </w:t>
      </w:r>
      <w:proofErr w:type="gramStart"/>
      <w:r w:rsidRPr="00191868">
        <w:rPr>
          <w:rFonts w:ascii="Times New Roman" w:hAnsi="Times New Roman"/>
          <w:sz w:val="24"/>
          <w:szCs w:val="24"/>
          <w:lang w:val="en-US" w:eastAsia="ru-RU"/>
        </w:rPr>
        <w:t>he</w:t>
      </w:r>
      <w:proofErr w:type="gramEnd"/>
      <w:r w:rsidRPr="00191868">
        <w:rPr>
          <w:rFonts w:ascii="Times New Roman" w:hAnsi="Times New Roman"/>
          <w:sz w:val="24"/>
          <w:szCs w:val="24"/>
          <w:lang w:val="en-US" w:eastAsia="ru-RU"/>
        </w:rPr>
        <w:t xml:space="preserve"> said that he had changed his opinion                          b) he said that he have changed his opinion</w:t>
      </w:r>
    </w:p>
    <w:p w:rsidR="00191868" w:rsidRPr="006B532F" w:rsidRDefault="00191868" w:rsidP="00707780">
      <w:pPr>
        <w:spacing w:after="0" w:line="240" w:lineRule="auto"/>
        <w:rPr>
          <w:rFonts w:ascii="Times New Roman" w:hAnsi="Times New Roman"/>
          <w:sz w:val="24"/>
          <w:szCs w:val="24"/>
          <w:lang w:val="en-US" w:eastAsia="ru-RU"/>
        </w:rPr>
      </w:pPr>
      <w:r w:rsidRPr="00191868">
        <w:rPr>
          <w:rFonts w:ascii="Times New Roman" w:hAnsi="Times New Roman"/>
          <w:sz w:val="24"/>
          <w:szCs w:val="24"/>
          <w:lang w:val="en-US" w:eastAsia="ru-RU"/>
        </w:rPr>
        <w:t>c) he said that he would have changed his opinion                d) he said that he changed his opinion</w:t>
      </w:r>
    </w:p>
    <w:p w:rsidR="00707780" w:rsidRPr="006B532F" w:rsidRDefault="00707780" w:rsidP="00707780">
      <w:pPr>
        <w:spacing w:after="0" w:line="240" w:lineRule="auto"/>
        <w:rPr>
          <w:rFonts w:ascii="Times New Roman" w:hAnsi="Times New Roman"/>
          <w:sz w:val="24"/>
          <w:szCs w:val="24"/>
          <w:lang w:val="en-US" w:eastAsia="ru-RU"/>
        </w:rPr>
      </w:pPr>
    </w:p>
    <w:p w:rsidR="00707780" w:rsidRPr="006B532F" w:rsidRDefault="00707780" w:rsidP="00707780">
      <w:pPr>
        <w:spacing w:after="0" w:line="240" w:lineRule="auto"/>
        <w:rPr>
          <w:rFonts w:ascii="Times New Roman" w:hAnsi="Times New Roman"/>
          <w:sz w:val="24"/>
          <w:szCs w:val="24"/>
          <w:lang w:val="en-US" w:eastAsia="ru-RU"/>
        </w:rPr>
      </w:pPr>
    </w:p>
    <w:p w:rsidR="00707780" w:rsidRPr="00360FC6" w:rsidRDefault="00707780" w:rsidP="00707780">
      <w:pPr>
        <w:spacing w:line="360" w:lineRule="auto"/>
        <w:rPr>
          <w:rFonts w:ascii="Times New Roman" w:hAnsi="Times New Roman"/>
          <w:sz w:val="24"/>
          <w:szCs w:val="24"/>
        </w:rPr>
      </w:pPr>
      <w:r w:rsidRPr="002E7211">
        <w:rPr>
          <w:rFonts w:ascii="Times New Roman" w:hAnsi="Times New Roman"/>
          <w:b/>
          <w:iCs/>
          <w:sz w:val="24"/>
          <w:szCs w:val="24"/>
          <w:u w:val="single"/>
        </w:rPr>
        <w:t>Ключи</w:t>
      </w:r>
      <w:r w:rsidRPr="00360FC6">
        <w:rPr>
          <w:rFonts w:ascii="Times New Roman" w:hAnsi="Times New Roman"/>
          <w:b/>
          <w:iCs/>
          <w:sz w:val="24"/>
          <w:szCs w:val="24"/>
          <w:u w:val="single"/>
        </w:rPr>
        <w:t xml:space="preserve"> </w:t>
      </w:r>
      <w:r w:rsidRPr="002E7211">
        <w:rPr>
          <w:rFonts w:ascii="Times New Roman" w:hAnsi="Times New Roman"/>
          <w:b/>
          <w:iCs/>
          <w:sz w:val="24"/>
          <w:szCs w:val="24"/>
          <w:u w:val="single"/>
        </w:rPr>
        <w:t>к</w:t>
      </w:r>
      <w:r w:rsidRPr="00360FC6">
        <w:rPr>
          <w:rFonts w:ascii="Times New Roman" w:hAnsi="Times New Roman"/>
          <w:b/>
          <w:iCs/>
          <w:sz w:val="24"/>
          <w:szCs w:val="24"/>
          <w:u w:val="single"/>
        </w:rPr>
        <w:t xml:space="preserve"> </w:t>
      </w:r>
      <w:r>
        <w:rPr>
          <w:rFonts w:ascii="Times New Roman" w:hAnsi="Times New Roman"/>
          <w:b/>
          <w:iCs/>
          <w:sz w:val="24"/>
          <w:szCs w:val="24"/>
          <w:u w:val="single"/>
        </w:rPr>
        <w:t>тесту</w:t>
      </w:r>
      <w:r w:rsidRPr="00360FC6">
        <w:rPr>
          <w:rFonts w:ascii="Times New Roman" w:hAnsi="Times New Roman"/>
          <w:b/>
          <w:iCs/>
          <w:sz w:val="24"/>
          <w:szCs w:val="24"/>
          <w:u w:val="single"/>
        </w:rPr>
        <w:t>:</w:t>
      </w:r>
    </w:p>
    <w:p w:rsidR="00707780" w:rsidRPr="00147DCB" w:rsidRDefault="00707780" w:rsidP="00707780">
      <w:pPr>
        <w:spacing w:before="200"/>
        <w:ind w:firstLine="720"/>
        <w:jc w:val="both"/>
        <w:rPr>
          <w:rFonts w:ascii="Times New Roman" w:hAnsi="Times New Roman"/>
          <w:b/>
          <w:sz w:val="24"/>
          <w:szCs w:val="24"/>
        </w:rPr>
      </w:pPr>
      <w:r w:rsidRPr="00147DCB">
        <w:rPr>
          <w:rFonts w:ascii="Times New Roman" w:hAnsi="Times New Roman"/>
          <w:b/>
          <w:sz w:val="24"/>
          <w:szCs w:val="24"/>
        </w:rPr>
        <w:t xml:space="preserve">Тема </w:t>
      </w:r>
      <w:r>
        <w:rPr>
          <w:rFonts w:ascii="Times New Roman" w:hAnsi="Times New Roman"/>
          <w:b/>
          <w:sz w:val="24"/>
          <w:szCs w:val="24"/>
        </w:rPr>
        <w:t>4.2</w:t>
      </w:r>
    </w:p>
    <w:p w:rsidR="00AC1782" w:rsidRPr="00191868" w:rsidRDefault="00AC1782" w:rsidP="00707780">
      <w:pPr>
        <w:spacing w:after="0"/>
        <w:jc w:val="both"/>
        <w:rPr>
          <w:rFonts w:ascii="Times New Roman" w:hAnsi="Times New Roman"/>
          <w:sz w:val="24"/>
          <w:szCs w:val="24"/>
          <w:lang w:val="en-US"/>
        </w:rPr>
      </w:pPr>
    </w:p>
    <w:p w:rsidR="00AC1782" w:rsidRPr="00191868" w:rsidRDefault="00AC1782" w:rsidP="00AC1782">
      <w:pPr>
        <w:tabs>
          <w:tab w:val="left" w:pos="0"/>
        </w:tabs>
        <w:spacing w:after="0" w:line="240" w:lineRule="auto"/>
        <w:jc w:val="both"/>
        <w:rPr>
          <w:rFonts w:ascii="Times New Roman" w:hAnsi="Times New Roman"/>
          <w:sz w:val="24"/>
          <w:szCs w:val="24"/>
          <w:lang w:val="en-US"/>
        </w:rPr>
      </w:pPr>
    </w:p>
    <w:tbl>
      <w:tblPr>
        <w:tblW w:w="5509"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1119"/>
        <w:gridCol w:w="890"/>
        <w:gridCol w:w="1019"/>
        <w:gridCol w:w="976"/>
      </w:tblGrid>
      <w:tr w:rsidR="00707780" w:rsidRPr="006A4B8D" w:rsidTr="00707780">
        <w:trPr>
          <w:trHeight w:val="1232"/>
        </w:trPr>
        <w:tc>
          <w:tcPr>
            <w:tcW w:w="1505" w:type="dxa"/>
          </w:tcPr>
          <w:p w:rsidR="00707780" w:rsidRDefault="00707780" w:rsidP="006B532F">
            <w:pPr>
              <w:spacing w:after="0"/>
              <w:jc w:val="both"/>
              <w:rPr>
                <w:rFonts w:ascii="Times New Roman" w:hAnsi="Times New Roman"/>
                <w:sz w:val="24"/>
                <w:szCs w:val="24"/>
                <w:lang w:val="en-US"/>
              </w:rPr>
            </w:pPr>
            <w:r w:rsidRPr="00147DCB">
              <w:rPr>
                <w:rFonts w:ascii="Times New Roman" w:hAnsi="Times New Roman"/>
                <w:sz w:val="24"/>
                <w:szCs w:val="24"/>
              </w:rPr>
              <w:t xml:space="preserve">№ </w:t>
            </w:r>
          </w:p>
          <w:p w:rsidR="00707780" w:rsidRDefault="00707780" w:rsidP="006B532F">
            <w:pPr>
              <w:spacing w:after="0"/>
              <w:jc w:val="both"/>
              <w:rPr>
                <w:rFonts w:ascii="Times New Roman" w:hAnsi="Times New Roman"/>
                <w:sz w:val="24"/>
                <w:szCs w:val="24"/>
                <w:lang w:val="en-US"/>
              </w:rPr>
            </w:pPr>
            <w:r w:rsidRPr="00147DCB">
              <w:rPr>
                <w:rFonts w:ascii="Times New Roman" w:hAnsi="Times New Roman"/>
                <w:sz w:val="24"/>
                <w:szCs w:val="24"/>
              </w:rPr>
              <w:t>вопроса</w:t>
            </w:r>
          </w:p>
        </w:tc>
        <w:tc>
          <w:tcPr>
            <w:tcW w:w="1119" w:type="dxa"/>
          </w:tcPr>
          <w:p w:rsidR="00707780" w:rsidRPr="006A4B8D" w:rsidRDefault="00707780" w:rsidP="006B532F">
            <w:pPr>
              <w:spacing w:after="0"/>
              <w:jc w:val="both"/>
              <w:rPr>
                <w:rFonts w:ascii="Times New Roman" w:hAnsi="Times New Roman"/>
                <w:sz w:val="24"/>
                <w:szCs w:val="24"/>
              </w:rPr>
            </w:pPr>
            <w:r>
              <w:rPr>
                <w:rFonts w:ascii="Times New Roman" w:hAnsi="Times New Roman"/>
                <w:sz w:val="24"/>
                <w:szCs w:val="24"/>
              </w:rPr>
              <w:t>4.2.1</w:t>
            </w:r>
          </w:p>
        </w:tc>
        <w:tc>
          <w:tcPr>
            <w:tcW w:w="890" w:type="dxa"/>
          </w:tcPr>
          <w:p w:rsidR="00707780" w:rsidRPr="006A4B8D" w:rsidRDefault="00707780" w:rsidP="006B532F">
            <w:pPr>
              <w:spacing w:after="0"/>
              <w:jc w:val="both"/>
              <w:rPr>
                <w:rFonts w:ascii="Times New Roman" w:hAnsi="Times New Roman"/>
                <w:sz w:val="24"/>
                <w:szCs w:val="24"/>
              </w:rPr>
            </w:pPr>
            <w:r>
              <w:rPr>
                <w:rFonts w:ascii="Times New Roman" w:hAnsi="Times New Roman"/>
                <w:sz w:val="24"/>
                <w:szCs w:val="24"/>
              </w:rPr>
              <w:t>4.2.2</w:t>
            </w:r>
          </w:p>
        </w:tc>
        <w:tc>
          <w:tcPr>
            <w:tcW w:w="1019" w:type="dxa"/>
          </w:tcPr>
          <w:p w:rsidR="00707780" w:rsidRPr="006A4B8D" w:rsidRDefault="00707780" w:rsidP="006B532F">
            <w:pPr>
              <w:spacing w:after="0"/>
              <w:jc w:val="both"/>
              <w:rPr>
                <w:rFonts w:ascii="Times New Roman" w:hAnsi="Times New Roman"/>
                <w:sz w:val="24"/>
                <w:szCs w:val="24"/>
              </w:rPr>
            </w:pPr>
            <w:r>
              <w:rPr>
                <w:rFonts w:ascii="Times New Roman" w:hAnsi="Times New Roman"/>
                <w:sz w:val="24"/>
                <w:szCs w:val="24"/>
              </w:rPr>
              <w:t>4.2.3</w:t>
            </w:r>
          </w:p>
        </w:tc>
        <w:tc>
          <w:tcPr>
            <w:tcW w:w="976" w:type="dxa"/>
          </w:tcPr>
          <w:p w:rsidR="00707780" w:rsidRPr="006A4B8D" w:rsidRDefault="00707780" w:rsidP="00707780">
            <w:pPr>
              <w:spacing w:after="0"/>
              <w:jc w:val="both"/>
              <w:rPr>
                <w:rFonts w:ascii="Times New Roman" w:hAnsi="Times New Roman"/>
                <w:sz w:val="24"/>
                <w:szCs w:val="24"/>
              </w:rPr>
            </w:pPr>
            <w:r>
              <w:rPr>
                <w:rFonts w:ascii="Times New Roman" w:hAnsi="Times New Roman"/>
                <w:sz w:val="24"/>
                <w:szCs w:val="24"/>
              </w:rPr>
              <w:t>4.2.4</w:t>
            </w:r>
          </w:p>
        </w:tc>
      </w:tr>
      <w:tr w:rsidR="00707780" w:rsidRPr="00707780" w:rsidTr="00707780">
        <w:trPr>
          <w:trHeight w:val="696"/>
        </w:trPr>
        <w:tc>
          <w:tcPr>
            <w:tcW w:w="1505" w:type="dxa"/>
          </w:tcPr>
          <w:p w:rsidR="00707780" w:rsidRPr="00707780" w:rsidRDefault="00707780" w:rsidP="006B532F">
            <w:pPr>
              <w:spacing w:after="0"/>
              <w:jc w:val="both"/>
              <w:rPr>
                <w:rFonts w:ascii="Times New Roman" w:hAnsi="Times New Roman"/>
                <w:sz w:val="24"/>
                <w:szCs w:val="24"/>
              </w:rPr>
            </w:pPr>
            <w:r w:rsidRPr="00147DCB">
              <w:rPr>
                <w:rFonts w:ascii="Times New Roman" w:hAnsi="Times New Roman"/>
                <w:sz w:val="24"/>
                <w:szCs w:val="24"/>
              </w:rPr>
              <w:t>Правильный ответ</w:t>
            </w:r>
          </w:p>
        </w:tc>
        <w:tc>
          <w:tcPr>
            <w:tcW w:w="1119" w:type="dxa"/>
          </w:tcPr>
          <w:p w:rsidR="00707780" w:rsidRPr="00707780" w:rsidRDefault="00707780" w:rsidP="006B532F">
            <w:pPr>
              <w:spacing w:after="0"/>
              <w:jc w:val="center"/>
              <w:rPr>
                <w:rFonts w:ascii="Times New Roman" w:hAnsi="Times New Roman"/>
                <w:sz w:val="24"/>
                <w:szCs w:val="24"/>
              </w:rPr>
            </w:pPr>
            <w:r>
              <w:rPr>
                <w:rFonts w:ascii="Times New Roman" w:hAnsi="Times New Roman"/>
                <w:sz w:val="24"/>
                <w:szCs w:val="24"/>
                <w:lang w:val="en-US"/>
              </w:rPr>
              <w:t>a</w:t>
            </w:r>
          </w:p>
        </w:tc>
        <w:tc>
          <w:tcPr>
            <w:tcW w:w="890" w:type="dxa"/>
          </w:tcPr>
          <w:p w:rsidR="00707780" w:rsidRPr="00707780" w:rsidRDefault="00707780" w:rsidP="006B532F">
            <w:pPr>
              <w:spacing w:after="0"/>
              <w:jc w:val="center"/>
              <w:rPr>
                <w:rFonts w:ascii="Times New Roman" w:hAnsi="Times New Roman"/>
                <w:sz w:val="24"/>
                <w:szCs w:val="24"/>
              </w:rPr>
            </w:pPr>
            <w:r>
              <w:rPr>
                <w:rFonts w:ascii="Times New Roman" w:hAnsi="Times New Roman"/>
                <w:sz w:val="24"/>
                <w:szCs w:val="24"/>
                <w:lang w:val="en-US"/>
              </w:rPr>
              <w:t>d</w:t>
            </w:r>
          </w:p>
        </w:tc>
        <w:tc>
          <w:tcPr>
            <w:tcW w:w="1019" w:type="dxa"/>
          </w:tcPr>
          <w:p w:rsidR="00707780" w:rsidRPr="00707780" w:rsidRDefault="00707780" w:rsidP="006B532F">
            <w:pPr>
              <w:spacing w:after="0"/>
              <w:jc w:val="center"/>
              <w:rPr>
                <w:rFonts w:ascii="Times New Roman" w:hAnsi="Times New Roman"/>
                <w:sz w:val="24"/>
                <w:szCs w:val="24"/>
              </w:rPr>
            </w:pPr>
            <w:r>
              <w:rPr>
                <w:rFonts w:ascii="Times New Roman" w:hAnsi="Times New Roman"/>
                <w:sz w:val="24"/>
                <w:szCs w:val="24"/>
                <w:lang w:val="en-US"/>
              </w:rPr>
              <w:t>b</w:t>
            </w:r>
          </w:p>
        </w:tc>
        <w:tc>
          <w:tcPr>
            <w:tcW w:w="976" w:type="dxa"/>
          </w:tcPr>
          <w:p w:rsidR="00707780" w:rsidRPr="00707780" w:rsidRDefault="00707780" w:rsidP="006B532F">
            <w:pPr>
              <w:spacing w:after="0"/>
              <w:jc w:val="center"/>
              <w:rPr>
                <w:rFonts w:ascii="Times New Roman" w:hAnsi="Times New Roman"/>
                <w:sz w:val="24"/>
                <w:szCs w:val="24"/>
              </w:rPr>
            </w:pPr>
            <w:r>
              <w:rPr>
                <w:rFonts w:ascii="Times New Roman" w:hAnsi="Times New Roman"/>
                <w:sz w:val="24"/>
                <w:szCs w:val="24"/>
                <w:lang w:val="en-US"/>
              </w:rPr>
              <w:t>a</w:t>
            </w:r>
          </w:p>
        </w:tc>
      </w:tr>
    </w:tbl>
    <w:p w:rsidR="00AC1782" w:rsidRPr="00707780" w:rsidRDefault="00AC1782" w:rsidP="00AC1782">
      <w:pPr>
        <w:tabs>
          <w:tab w:val="left" w:pos="0"/>
        </w:tabs>
        <w:spacing w:after="0" w:line="240" w:lineRule="auto"/>
        <w:jc w:val="both"/>
        <w:rPr>
          <w:rFonts w:ascii="Times New Roman" w:hAnsi="Times New Roman"/>
          <w:sz w:val="24"/>
          <w:szCs w:val="24"/>
        </w:rPr>
      </w:pPr>
    </w:p>
    <w:p w:rsidR="00737CB9" w:rsidRPr="00F928F5" w:rsidRDefault="00AC1782" w:rsidP="00737CB9">
      <w:pPr>
        <w:tabs>
          <w:tab w:val="left" w:pos="0"/>
        </w:tabs>
        <w:spacing w:after="0" w:line="240" w:lineRule="auto"/>
        <w:jc w:val="both"/>
        <w:rPr>
          <w:rFonts w:ascii="Times New Roman" w:hAnsi="Times New Roman"/>
          <w:sz w:val="24"/>
          <w:szCs w:val="24"/>
        </w:rPr>
      </w:pPr>
      <w:r w:rsidRPr="009E0357">
        <w:rPr>
          <w:rFonts w:ascii="Times New Roman" w:hAnsi="Times New Roman"/>
          <w:b/>
          <w:sz w:val="24"/>
          <w:szCs w:val="24"/>
        </w:rPr>
        <w:t>Контролируемые комп</w:t>
      </w:r>
      <w:r>
        <w:rPr>
          <w:rFonts w:ascii="Times New Roman" w:hAnsi="Times New Roman"/>
          <w:b/>
          <w:sz w:val="24"/>
          <w:szCs w:val="24"/>
        </w:rPr>
        <w:t>етенции:</w:t>
      </w:r>
      <w:r w:rsidRPr="009E0357">
        <w:rPr>
          <w:rFonts w:ascii="Times New Roman" w:hAnsi="Times New Roman"/>
          <w:b/>
          <w:sz w:val="24"/>
          <w:szCs w:val="24"/>
        </w:rPr>
        <w:t xml:space="preserve">  </w:t>
      </w:r>
      <w:r w:rsidR="00737CB9" w:rsidRPr="00F928F5">
        <w:rPr>
          <w:rFonts w:ascii="Times New Roman" w:hAnsi="Times New Roman"/>
          <w:sz w:val="24"/>
          <w:szCs w:val="24"/>
        </w:rPr>
        <w:t>ОК</w:t>
      </w:r>
      <w:proofErr w:type="gramStart"/>
      <w:r w:rsidR="00737CB9">
        <w:rPr>
          <w:rFonts w:ascii="Times New Roman" w:hAnsi="Times New Roman"/>
          <w:sz w:val="24"/>
          <w:szCs w:val="24"/>
        </w:rPr>
        <w:t>2</w:t>
      </w:r>
      <w:proofErr w:type="gramEnd"/>
      <w:r w:rsidR="00737CB9">
        <w:rPr>
          <w:rFonts w:ascii="Times New Roman" w:hAnsi="Times New Roman"/>
          <w:sz w:val="24"/>
          <w:szCs w:val="24"/>
        </w:rPr>
        <w:t xml:space="preserve">, </w:t>
      </w:r>
      <w:r w:rsidR="00737CB9" w:rsidRPr="00F928F5">
        <w:rPr>
          <w:rFonts w:ascii="Times New Roman" w:hAnsi="Times New Roman"/>
          <w:sz w:val="24"/>
          <w:szCs w:val="24"/>
        </w:rPr>
        <w:t>ОК</w:t>
      </w:r>
      <w:r w:rsidR="00737CB9">
        <w:rPr>
          <w:rFonts w:ascii="Times New Roman" w:hAnsi="Times New Roman"/>
          <w:sz w:val="24"/>
          <w:szCs w:val="24"/>
        </w:rPr>
        <w:t xml:space="preserve">4, </w:t>
      </w:r>
      <w:r w:rsidR="00737CB9" w:rsidRPr="00F928F5">
        <w:rPr>
          <w:rFonts w:ascii="Times New Roman" w:hAnsi="Times New Roman"/>
          <w:sz w:val="24"/>
          <w:szCs w:val="24"/>
        </w:rPr>
        <w:t>ОК</w:t>
      </w:r>
      <w:r w:rsidR="00737CB9">
        <w:rPr>
          <w:rFonts w:ascii="Times New Roman" w:hAnsi="Times New Roman"/>
          <w:sz w:val="24"/>
          <w:szCs w:val="24"/>
        </w:rPr>
        <w:t>10</w:t>
      </w:r>
    </w:p>
    <w:p w:rsidR="00AC1782" w:rsidRPr="009E0357" w:rsidRDefault="00AC1782" w:rsidP="00AC1782">
      <w:pPr>
        <w:tabs>
          <w:tab w:val="left" w:pos="0"/>
        </w:tabs>
        <w:spacing w:after="0" w:line="240" w:lineRule="auto"/>
        <w:rPr>
          <w:rFonts w:ascii="Times New Roman" w:hAnsi="Times New Roman"/>
          <w:b/>
          <w:sz w:val="24"/>
          <w:szCs w:val="24"/>
        </w:rPr>
      </w:pPr>
    </w:p>
    <w:p w:rsidR="00AC1782" w:rsidRPr="00D53C5A" w:rsidRDefault="00AC1782" w:rsidP="00AC1782">
      <w:pPr>
        <w:tabs>
          <w:tab w:val="left" w:pos="0"/>
        </w:tabs>
        <w:spacing w:after="0" w:line="240" w:lineRule="auto"/>
        <w:jc w:val="both"/>
        <w:rPr>
          <w:rFonts w:ascii="Times New Roman" w:hAnsi="Times New Roman"/>
          <w:sz w:val="24"/>
          <w:szCs w:val="24"/>
        </w:rPr>
      </w:pPr>
    </w:p>
    <w:p w:rsidR="00AC1782" w:rsidRPr="002E7211" w:rsidRDefault="00AC1782" w:rsidP="00AC1782">
      <w:pPr>
        <w:spacing w:line="240" w:lineRule="auto"/>
        <w:jc w:val="both"/>
        <w:rPr>
          <w:rFonts w:ascii="Times New Roman" w:hAnsi="Times New Roman"/>
          <w:b/>
          <w:sz w:val="24"/>
          <w:szCs w:val="24"/>
          <w:lang w:eastAsia="ru-RU"/>
        </w:rPr>
      </w:pPr>
      <w:r>
        <w:rPr>
          <w:rFonts w:ascii="Times New Roman" w:hAnsi="Times New Roman"/>
          <w:b/>
          <w:sz w:val="24"/>
          <w:szCs w:val="24"/>
          <w:lang w:eastAsia="ru-RU"/>
        </w:rPr>
        <w:t>Критерии оценки</w:t>
      </w:r>
      <w:r w:rsidRPr="002E7211">
        <w:rPr>
          <w:rFonts w:ascii="Times New Roman" w:hAnsi="Times New Roman"/>
          <w:b/>
          <w:sz w:val="24"/>
          <w:szCs w:val="24"/>
          <w:lang w:eastAsia="ru-RU"/>
        </w:rPr>
        <w:t>:</w:t>
      </w:r>
    </w:p>
    <w:p w:rsidR="00AC1782" w:rsidRPr="002E7211" w:rsidRDefault="00AC1782" w:rsidP="00AC1782">
      <w:pPr>
        <w:spacing w:after="0" w:line="240" w:lineRule="auto"/>
        <w:ind w:firstLine="709"/>
        <w:jc w:val="both"/>
        <w:rPr>
          <w:rFonts w:ascii="Times New Roman" w:hAnsi="Times New Roman"/>
          <w:b/>
          <w:sz w:val="24"/>
          <w:szCs w:val="24"/>
          <w:lang w:eastAsia="ru-RU"/>
        </w:rPr>
      </w:pPr>
      <w:r w:rsidRPr="00082B77">
        <w:rPr>
          <w:rFonts w:ascii="Times New Roman" w:hAnsi="Times New Roman"/>
          <w:sz w:val="24"/>
          <w:szCs w:val="24"/>
        </w:rPr>
        <w:t>«5» баллов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в полном объёме на 100%, материал полностью соответствует теме, изложение чёткое, ответы на вопросы исчерпывающие.</w:t>
      </w:r>
    </w:p>
    <w:p w:rsidR="00AC1782" w:rsidRPr="002E7211" w:rsidRDefault="00AC1782" w:rsidP="00AC1782">
      <w:pPr>
        <w:spacing w:after="0" w:line="240" w:lineRule="auto"/>
        <w:ind w:firstLine="709"/>
        <w:jc w:val="both"/>
        <w:rPr>
          <w:rFonts w:ascii="Times New Roman" w:hAnsi="Times New Roman"/>
          <w:b/>
          <w:sz w:val="24"/>
          <w:szCs w:val="24"/>
          <w:lang w:eastAsia="ru-RU"/>
        </w:rPr>
      </w:pPr>
      <w:r>
        <w:rPr>
          <w:rFonts w:ascii="Times New Roman" w:hAnsi="Times New Roman"/>
          <w:sz w:val="24"/>
          <w:szCs w:val="24"/>
        </w:rPr>
        <w:t>«4»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на 70%, изложение неточное, студент затрудняется при ответах на вопросы.</w:t>
      </w:r>
    </w:p>
    <w:p w:rsidR="00AC1782" w:rsidRPr="002E7211"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«3»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выполнено на 40-50%, изложение материала вызывает затруднение, ответы на вопросы затруднённые или отсутствуют.</w:t>
      </w:r>
    </w:p>
    <w:p w:rsidR="00AC1782" w:rsidRPr="002E7211" w:rsidRDefault="00AC1782" w:rsidP="00AC1782">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«2» балла</w:t>
      </w:r>
      <w:r w:rsidRPr="00082B77">
        <w:rPr>
          <w:rFonts w:ascii="Times New Roman" w:hAnsi="Times New Roman"/>
          <w:sz w:val="24"/>
          <w:szCs w:val="24"/>
        </w:rPr>
        <w:t xml:space="preserve"> выставляется обучающемуся, если:</w:t>
      </w:r>
      <w:r w:rsidRPr="00082B77">
        <w:rPr>
          <w:rFonts w:ascii="Times New Roman" w:hAnsi="Times New Roman"/>
          <w:sz w:val="28"/>
          <w:szCs w:val="28"/>
        </w:rPr>
        <w:t xml:space="preserve"> </w:t>
      </w:r>
      <w:r w:rsidRPr="002E7211">
        <w:rPr>
          <w:rFonts w:ascii="Times New Roman" w:hAnsi="Times New Roman"/>
          <w:sz w:val="24"/>
          <w:szCs w:val="24"/>
          <w:lang w:eastAsia="ru-RU"/>
        </w:rPr>
        <w:t>задание не выполнено в полном объёме.</w:t>
      </w: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AC1782" w:rsidRDefault="00AC1782" w:rsidP="00AC1782">
      <w:pPr>
        <w:tabs>
          <w:tab w:val="left" w:pos="284"/>
        </w:tabs>
        <w:spacing w:after="0"/>
        <w:ind w:left="-567" w:firstLine="283"/>
        <w:jc w:val="center"/>
        <w:rPr>
          <w:rFonts w:ascii="Times New Roman" w:hAnsi="Times New Roman"/>
          <w:b/>
          <w:sz w:val="28"/>
          <w:szCs w:val="28"/>
        </w:rPr>
      </w:pPr>
    </w:p>
    <w:p w:rsidR="00586C94" w:rsidRDefault="00586C94" w:rsidP="00586C94">
      <w:pPr>
        <w:tabs>
          <w:tab w:val="left" w:pos="284"/>
        </w:tabs>
        <w:spacing w:after="0"/>
        <w:jc w:val="center"/>
        <w:rPr>
          <w:rFonts w:ascii="Times New Roman" w:hAnsi="Times New Roman"/>
          <w:b/>
          <w:sz w:val="28"/>
          <w:szCs w:val="28"/>
        </w:rPr>
      </w:pPr>
      <w:r w:rsidRPr="00E43044">
        <w:rPr>
          <w:rFonts w:ascii="Times New Roman" w:hAnsi="Times New Roman"/>
          <w:b/>
          <w:sz w:val="28"/>
          <w:szCs w:val="28"/>
        </w:rPr>
        <w:t>Практические работы</w:t>
      </w:r>
    </w:p>
    <w:p w:rsidR="00360623" w:rsidRDefault="00360623" w:rsidP="00586C94">
      <w:pPr>
        <w:tabs>
          <w:tab w:val="left" w:pos="284"/>
        </w:tabs>
        <w:spacing w:after="0"/>
        <w:jc w:val="center"/>
        <w:rPr>
          <w:rFonts w:ascii="Times New Roman" w:hAnsi="Times New Roman"/>
          <w:b/>
          <w:sz w:val="28"/>
          <w:szCs w:val="28"/>
        </w:rPr>
      </w:pPr>
    </w:p>
    <w:p w:rsidR="006A52A1" w:rsidRPr="006A52A1" w:rsidRDefault="006A52A1" w:rsidP="006A52A1">
      <w:pPr>
        <w:jc w:val="center"/>
        <w:rPr>
          <w:rFonts w:ascii="Times New Roman" w:hAnsi="Times New Roman"/>
          <w:b/>
          <w:sz w:val="24"/>
          <w:szCs w:val="24"/>
        </w:rPr>
      </w:pPr>
      <w:r w:rsidRPr="006A52A1">
        <w:rPr>
          <w:rFonts w:ascii="Times New Roman" w:eastAsia="Arial Unicode MS" w:hAnsi="Times New Roman"/>
          <w:b/>
          <w:bCs/>
          <w:sz w:val="24"/>
          <w:szCs w:val="24"/>
        </w:rPr>
        <w:t>Раздел 1.       Вводно коррективный курс</w:t>
      </w:r>
    </w:p>
    <w:p w:rsidR="006A52A1" w:rsidRPr="00C44DB0" w:rsidRDefault="006A52A1" w:rsidP="004036B1">
      <w:pPr>
        <w:rPr>
          <w:rFonts w:ascii="Times New Roman" w:hAnsi="Times New Roman"/>
          <w:b/>
          <w:sz w:val="24"/>
          <w:szCs w:val="24"/>
        </w:rPr>
      </w:pPr>
      <w:r w:rsidRPr="006A52A1">
        <w:rPr>
          <w:rFonts w:ascii="Times New Roman" w:hAnsi="Times New Roman"/>
          <w:b/>
          <w:sz w:val="24"/>
          <w:szCs w:val="24"/>
        </w:rPr>
        <w:t>Тема 1.1 «</w:t>
      </w:r>
      <w:r w:rsidRPr="006A52A1">
        <w:rPr>
          <w:rFonts w:ascii="Times New Roman" w:eastAsia="Arial Unicode MS" w:hAnsi="Times New Roman"/>
          <w:b/>
          <w:sz w:val="24"/>
          <w:szCs w:val="24"/>
        </w:rPr>
        <w:t>Путь в профессию.</w:t>
      </w:r>
      <w:r w:rsidRPr="006A52A1">
        <w:rPr>
          <w:rFonts w:ascii="Times New Roman" w:eastAsia="Arial Unicode MS" w:hAnsi="Times New Roman"/>
          <w:bCs/>
          <w:sz w:val="24"/>
          <w:szCs w:val="24"/>
        </w:rPr>
        <w:t xml:space="preserve"> </w:t>
      </w:r>
      <w:r w:rsidRPr="006A52A1">
        <w:rPr>
          <w:rFonts w:ascii="Times New Roman" w:eastAsia="Arial Unicode MS" w:hAnsi="Times New Roman"/>
          <w:b/>
          <w:bCs/>
          <w:sz w:val="24"/>
          <w:szCs w:val="24"/>
        </w:rPr>
        <w:t>Значение иностранного языка в сфере профессиональной деятельности</w:t>
      </w:r>
      <w:r w:rsidRPr="006A52A1">
        <w:rPr>
          <w:rFonts w:ascii="Times New Roman" w:hAnsi="Times New Roman"/>
          <w:b/>
          <w:sz w:val="24"/>
          <w:szCs w:val="24"/>
        </w:rPr>
        <w:t>»</w:t>
      </w:r>
      <w:r w:rsidR="004036B1">
        <w:rPr>
          <w:rFonts w:ascii="Times New Roman" w:hAnsi="Times New Roman"/>
          <w:b/>
          <w:sz w:val="24"/>
          <w:szCs w:val="24"/>
        </w:rPr>
        <w:t>.</w:t>
      </w:r>
    </w:p>
    <w:p w:rsidR="00586C94" w:rsidRPr="00350DF2" w:rsidRDefault="00586C94" w:rsidP="00586C94">
      <w:pPr>
        <w:spacing w:line="240" w:lineRule="auto"/>
        <w:jc w:val="center"/>
        <w:rPr>
          <w:rFonts w:ascii="Times New Roman" w:hAnsi="Times New Roman"/>
          <w:b/>
          <w:sz w:val="24"/>
          <w:szCs w:val="24"/>
        </w:rPr>
      </w:pPr>
      <w:r w:rsidRPr="00350DF2">
        <w:rPr>
          <w:rFonts w:ascii="Times New Roman" w:hAnsi="Times New Roman"/>
          <w:b/>
          <w:sz w:val="24"/>
          <w:szCs w:val="24"/>
        </w:rPr>
        <w:t>Типовые задания для устного опроса.</w:t>
      </w:r>
    </w:p>
    <w:p w:rsidR="00586C94" w:rsidRPr="00350DF2" w:rsidRDefault="00586C94" w:rsidP="009A4F76">
      <w:pPr>
        <w:numPr>
          <w:ilvl w:val="0"/>
          <w:numId w:val="13"/>
        </w:numPr>
        <w:suppressAutoHyphens/>
        <w:spacing w:after="0" w:line="240" w:lineRule="auto"/>
        <w:rPr>
          <w:rFonts w:ascii="Times New Roman" w:hAnsi="Times New Roman"/>
          <w:sz w:val="24"/>
          <w:szCs w:val="24"/>
        </w:rPr>
      </w:pPr>
      <w:r w:rsidRPr="00350DF2">
        <w:rPr>
          <w:rFonts w:ascii="Times New Roman" w:hAnsi="Times New Roman"/>
          <w:sz w:val="24"/>
          <w:szCs w:val="24"/>
        </w:rPr>
        <w:t>Сколько типов чтения существует в английском языке?</w:t>
      </w:r>
    </w:p>
    <w:p w:rsidR="00586C94" w:rsidRPr="00350DF2" w:rsidRDefault="00586C94" w:rsidP="009A4F76">
      <w:pPr>
        <w:numPr>
          <w:ilvl w:val="0"/>
          <w:numId w:val="13"/>
        </w:numPr>
        <w:suppressAutoHyphens/>
        <w:spacing w:after="0" w:line="240" w:lineRule="auto"/>
        <w:rPr>
          <w:rFonts w:ascii="Times New Roman" w:hAnsi="Times New Roman"/>
          <w:sz w:val="24"/>
          <w:szCs w:val="24"/>
        </w:rPr>
      </w:pPr>
      <w:r w:rsidRPr="00350DF2">
        <w:rPr>
          <w:rFonts w:ascii="Times New Roman" w:hAnsi="Times New Roman"/>
          <w:sz w:val="24"/>
          <w:szCs w:val="24"/>
        </w:rPr>
        <w:t>Какие виды слогов существует в английском языке?</w:t>
      </w:r>
    </w:p>
    <w:p w:rsidR="00586C94" w:rsidRPr="00350DF2" w:rsidRDefault="00586C94" w:rsidP="009A4F76">
      <w:pPr>
        <w:numPr>
          <w:ilvl w:val="0"/>
          <w:numId w:val="13"/>
        </w:numPr>
        <w:suppressAutoHyphens/>
        <w:spacing w:after="0" w:line="240" w:lineRule="auto"/>
        <w:rPr>
          <w:rFonts w:ascii="Times New Roman" w:hAnsi="Times New Roman"/>
          <w:sz w:val="24"/>
          <w:szCs w:val="24"/>
        </w:rPr>
      </w:pPr>
      <w:r w:rsidRPr="00350DF2">
        <w:rPr>
          <w:rFonts w:ascii="Times New Roman" w:hAnsi="Times New Roman"/>
          <w:sz w:val="24"/>
          <w:szCs w:val="24"/>
        </w:rPr>
        <w:t>Приведите примеры открытого и закрытого слога?</w:t>
      </w:r>
    </w:p>
    <w:p w:rsidR="00586C94" w:rsidRPr="00350DF2" w:rsidRDefault="00586C94" w:rsidP="009A4F76">
      <w:pPr>
        <w:numPr>
          <w:ilvl w:val="0"/>
          <w:numId w:val="13"/>
        </w:numPr>
        <w:suppressAutoHyphens/>
        <w:spacing w:after="0" w:line="240" w:lineRule="auto"/>
        <w:rPr>
          <w:rFonts w:ascii="Times New Roman" w:hAnsi="Times New Roman"/>
          <w:sz w:val="24"/>
          <w:szCs w:val="24"/>
        </w:rPr>
      </w:pPr>
      <w:r w:rsidRPr="00350DF2">
        <w:rPr>
          <w:rFonts w:ascii="Times New Roman" w:hAnsi="Times New Roman"/>
          <w:sz w:val="24"/>
          <w:szCs w:val="24"/>
        </w:rPr>
        <w:t xml:space="preserve">Правила чтения сочетаний гласных </w:t>
      </w:r>
      <w:r w:rsidRPr="00350DF2">
        <w:rPr>
          <w:rFonts w:ascii="Times New Roman" w:hAnsi="Times New Roman"/>
          <w:sz w:val="24"/>
          <w:szCs w:val="24"/>
          <w:lang w:val="en-US"/>
        </w:rPr>
        <w:t>ea</w:t>
      </w:r>
      <w:r w:rsidRPr="00350DF2">
        <w:rPr>
          <w:rFonts w:ascii="Times New Roman" w:hAnsi="Times New Roman"/>
          <w:sz w:val="24"/>
          <w:szCs w:val="24"/>
        </w:rPr>
        <w:t>-</w:t>
      </w:r>
      <w:r w:rsidRPr="00350DF2">
        <w:rPr>
          <w:rFonts w:ascii="Times New Roman" w:hAnsi="Times New Roman"/>
          <w:sz w:val="24"/>
          <w:szCs w:val="24"/>
          <w:lang w:val="en-US"/>
        </w:rPr>
        <w:t>ee</w:t>
      </w:r>
      <w:r w:rsidRPr="00350DF2">
        <w:rPr>
          <w:rFonts w:ascii="Times New Roman" w:hAnsi="Times New Roman"/>
          <w:sz w:val="24"/>
          <w:szCs w:val="24"/>
        </w:rPr>
        <w:t>-</w:t>
      </w:r>
      <w:r w:rsidRPr="00350DF2">
        <w:rPr>
          <w:rFonts w:ascii="Times New Roman" w:hAnsi="Times New Roman"/>
          <w:sz w:val="24"/>
          <w:szCs w:val="24"/>
          <w:lang w:val="en-US"/>
        </w:rPr>
        <w:t>oo</w:t>
      </w:r>
      <w:r w:rsidRPr="00350DF2">
        <w:rPr>
          <w:rFonts w:ascii="Times New Roman" w:hAnsi="Times New Roman"/>
          <w:sz w:val="24"/>
          <w:szCs w:val="24"/>
        </w:rPr>
        <w:t>?</w:t>
      </w:r>
    </w:p>
    <w:p w:rsidR="00586C94" w:rsidRPr="00350DF2" w:rsidRDefault="00586C94" w:rsidP="009A4F76">
      <w:pPr>
        <w:numPr>
          <w:ilvl w:val="0"/>
          <w:numId w:val="13"/>
        </w:numPr>
        <w:suppressAutoHyphens/>
        <w:spacing w:after="0" w:line="240" w:lineRule="auto"/>
        <w:rPr>
          <w:rFonts w:ascii="Times New Roman" w:hAnsi="Times New Roman"/>
          <w:sz w:val="24"/>
          <w:szCs w:val="24"/>
        </w:rPr>
      </w:pPr>
      <w:r w:rsidRPr="00350DF2">
        <w:rPr>
          <w:rFonts w:ascii="Times New Roman" w:hAnsi="Times New Roman"/>
          <w:sz w:val="24"/>
          <w:szCs w:val="24"/>
        </w:rPr>
        <w:t xml:space="preserve">Правила чтения сочетания согласных </w:t>
      </w:r>
      <w:r w:rsidRPr="00350DF2">
        <w:rPr>
          <w:rFonts w:ascii="Times New Roman" w:hAnsi="Times New Roman"/>
          <w:sz w:val="24"/>
          <w:szCs w:val="24"/>
          <w:lang w:val="en-US"/>
        </w:rPr>
        <w:t>ch</w:t>
      </w:r>
      <w:r w:rsidRPr="00350DF2">
        <w:rPr>
          <w:rFonts w:ascii="Times New Roman" w:hAnsi="Times New Roman"/>
          <w:sz w:val="24"/>
          <w:szCs w:val="24"/>
        </w:rPr>
        <w:t>-</w:t>
      </w:r>
      <w:r w:rsidRPr="00350DF2">
        <w:rPr>
          <w:rFonts w:ascii="Times New Roman" w:hAnsi="Times New Roman"/>
          <w:sz w:val="24"/>
          <w:szCs w:val="24"/>
          <w:lang w:val="en-US"/>
        </w:rPr>
        <w:t>sh</w:t>
      </w:r>
      <w:r w:rsidRPr="00350DF2">
        <w:rPr>
          <w:rFonts w:ascii="Times New Roman" w:hAnsi="Times New Roman"/>
          <w:sz w:val="24"/>
          <w:szCs w:val="24"/>
        </w:rPr>
        <w:t>-</w:t>
      </w:r>
      <w:r w:rsidRPr="00350DF2">
        <w:rPr>
          <w:rFonts w:ascii="Times New Roman" w:hAnsi="Times New Roman"/>
          <w:sz w:val="24"/>
          <w:szCs w:val="24"/>
          <w:lang w:val="en-US"/>
        </w:rPr>
        <w:t>kn</w:t>
      </w:r>
      <w:r w:rsidRPr="00350DF2">
        <w:rPr>
          <w:rFonts w:ascii="Times New Roman" w:hAnsi="Times New Roman"/>
          <w:sz w:val="24"/>
          <w:szCs w:val="24"/>
        </w:rPr>
        <w:t>?</w:t>
      </w:r>
    </w:p>
    <w:p w:rsidR="00586C94" w:rsidRPr="00350DF2" w:rsidRDefault="00586C94" w:rsidP="00586C94">
      <w:pPr>
        <w:spacing w:line="360" w:lineRule="auto"/>
        <w:jc w:val="center"/>
        <w:rPr>
          <w:rFonts w:ascii="Times New Roman" w:hAnsi="Times New Roman"/>
          <w:b/>
          <w:sz w:val="24"/>
          <w:szCs w:val="24"/>
        </w:rPr>
      </w:pPr>
    </w:p>
    <w:p w:rsidR="00586C94" w:rsidRPr="00350DF2" w:rsidRDefault="00586C94" w:rsidP="00586C94">
      <w:pPr>
        <w:spacing w:line="240" w:lineRule="auto"/>
        <w:ind w:left="720"/>
        <w:jc w:val="center"/>
        <w:rPr>
          <w:rFonts w:ascii="Times New Roman" w:hAnsi="Times New Roman"/>
          <w:b/>
          <w:sz w:val="24"/>
          <w:szCs w:val="24"/>
        </w:rPr>
      </w:pPr>
      <w:r>
        <w:rPr>
          <w:rFonts w:ascii="Times New Roman" w:hAnsi="Times New Roman"/>
          <w:b/>
          <w:sz w:val="24"/>
          <w:szCs w:val="24"/>
        </w:rPr>
        <w:t>Практические занятия №1</w:t>
      </w:r>
      <w:r w:rsidR="007573B4">
        <w:rPr>
          <w:rFonts w:ascii="Times New Roman" w:hAnsi="Times New Roman"/>
          <w:b/>
          <w:sz w:val="24"/>
          <w:szCs w:val="24"/>
        </w:rPr>
        <w:t>-3 (6</w:t>
      </w:r>
      <w:r w:rsidR="004036B1">
        <w:rPr>
          <w:rFonts w:ascii="Times New Roman" w:hAnsi="Times New Roman"/>
          <w:b/>
          <w:sz w:val="24"/>
          <w:szCs w:val="24"/>
        </w:rPr>
        <w:t xml:space="preserve"> часов</w:t>
      </w:r>
      <w:r w:rsidR="006A52A1">
        <w:rPr>
          <w:rFonts w:ascii="Times New Roman" w:hAnsi="Times New Roman"/>
          <w:b/>
          <w:sz w:val="24"/>
          <w:szCs w:val="24"/>
        </w:rPr>
        <w:t>)</w:t>
      </w:r>
    </w:p>
    <w:p w:rsidR="006A52A1" w:rsidRDefault="00586C94" w:rsidP="006A52A1">
      <w:pPr>
        <w:jc w:val="both"/>
        <w:rPr>
          <w:rFonts w:ascii="Times New Roman" w:hAnsi="Times New Roman"/>
          <w:b/>
          <w:sz w:val="24"/>
          <w:szCs w:val="24"/>
        </w:rPr>
      </w:pPr>
      <w:r w:rsidRPr="00381451">
        <w:rPr>
          <w:rFonts w:ascii="Times New Roman" w:eastAsia="OfficinaSansBookC" w:hAnsi="Times New Roman"/>
          <w:b/>
          <w:sz w:val="24"/>
          <w:szCs w:val="24"/>
          <w:lang w:eastAsia="zh-CN"/>
        </w:rPr>
        <w:t xml:space="preserve">Тема </w:t>
      </w:r>
      <w:r w:rsidR="006A52A1" w:rsidRPr="006A52A1">
        <w:rPr>
          <w:rFonts w:ascii="Times New Roman" w:hAnsi="Times New Roman"/>
          <w:b/>
          <w:sz w:val="24"/>
          <w:szCs w:val="24"/>
        </w:rPr>
        <w:t>«</w:t>
      </w:r>
      <w:r w:rsidR="006A52A1" w:rsidRPr="006A52A1">
        <w:rPr>
          <w:rFonts w:ascii="Times New Roman" w:eastAsia="Arial Unicode MS" w:hAnsi="Times New Roman"/>
          <w:b/>
          <w:sz w:val="24"/>
          <w:szCs w:val="24"/>
        </w:rPr>
        <w:t>Путь в профессию.</w:t>
      </w:r>
      <w:r w:rsidR="006A52A1" w:rsidRPr="006A52A1">
        <w:rPr>
          <w:rFonts w:ascii="Times New Roman" w:eastAsia="Arial Unicode MS" w:hAnsi="Times New Roman"/>
          <w:bCs/>
          <w:sz w:val="24"/>
          <w:szCs w:val="24"/>
        </w:rPr>
        <w:t xml:space="preserve"> </w:t>
      </w:r>
      <w:r w:rsidR="006A52A1" w:rsidRPr="006A52A1">
        <w:rPr>
          <w:rFonts w:ascii="Times New Roman" w:eastAsia="Arial Unicode MS" w:hAnsi="Times New Roman"/>
          <w:b/>
          <w:bCs/>
          <w:sz w:val="24"/>
          <w:szCs w:val="24"/>
        </w:rPr>
        <w:t>Значение иностранного языка в сфере профессиональной деятельности</w:t>
      </w:r>
      <w:r w:rsidR="006A52A1" w:rsidRPr="006A52A1">
        <w:rPr>
          <w:rFonts w:ascii="Times New Roman" w:hAnsi="Times New Roman"/>
          <w:b/>
          <w:sz w:val="24"/>
          <w:szCs w:val="24"/>
        </w:rPr>
        <w:t>»</w:t>
      </w:r>
    </w:p>
    <w:p w:rsidR="004036B1" w:rsidRDefault="00801AE1" w:rsidP="00E15164">
      <w:pPr>
        <w:spacing w:after="0"/>
        <w:rPr>
          <w:rFonts w:ascii="Times New Roman" w:eastAsia="Arial Unicode MS" w:hAnsi="Times New Roman"/>
          <w:sz w:val="24"/>
          <w:szCs w:val="24"/>
        </w:rPr>
      </w:pPr>
      <w:r>
        <w:rPr>
          <w:rFonts w:ascii="Times New Roman" w:eastAsia="Arial Unicode MS" w:hAnsi="Times New Roman"/>
          <w:sz w:val="24"/>
          <w:szCs w:val="24"/>
        </w:rPr>
        <w:t xml:space="preserve"> </w:t>
      </w:r>
      <w:r w:rsidR="00E15164">
        <w:rPr>
          <w:rFonts w:ascii="Times New Roman" w:eastAsia="Arial Unicode MS" w:hAnsi="Times New Roman"/>
          <w:sz w:val="24"/>
          <w:szCs w:val="24"/>
        </w:rPr>
        <w:t xml:space="preserve">1. </w:t>
      </w:r>
      <w:r w:rsidR="00E15164" w:rsidRPr="00C44DB0">
        <w:rPr>
          <w:rFonts w:ascii="Times New Roman" w:eastAsia="Arial Unicode MS" w:hAnsi="Times New Roman"/>
          <w:sz w:val="24"/>
          <w:szCs w:val="24"/>
        </w:rPr>
        <w:t>Поисково-ознакомит</w:t>
      </w:r>
      <w:r w:rsidR="00E15164">
        <w:rPr>
          <w:rFonts w:ascii="Times New Roman" w:eastAsia="Arial Unicode MS" w:hAnsi="Times New Roman"/>
          <w:sz w:val="24"/>
          <w:szCs w:val="24"/>
        </w:rPr>
        <w:t>ельное чтение и работа с</w:t>
      </w:r>
      <w:r w:rsidR="00E15164" w:rsidRPr="00C44DB0">
        <w:rPr>
          <w:rFonts w:ascii="Times New Roman" w:eastAsia="Arial Unicode MS" w:hAnsi="Times New Roman"/>
          <w:sz w:val="24"/>
          <w:szCs w:val="24"/>
        </w:rPr>
        <w:t xml:space="preserve"> </w:t>
      </w:r>
      <w:r w:rsidR="004036B1">
        <w:rPr>
          <w:rFonts w:ascii="Times New Roman" w:eastAsia="Arial Unicode MS" w:hAnsi="Times New Roman"/>
          <w:sz w:val="24"/>
          <w:szCs w:val="24"/>
        </w:rPr>
        <w:t>текстами</w:t>
      </w:r>
      <w:r w:rsidR="00E15164" w:rsidRPr="00891DFA">
        <w:rPr>
          <w:rFonts w:ascii="Times New Roman" w:eastAsia="Arial Unicode MS" w:hAnsi="Times New Roman"/>
          <w:sz w:val="24"/>
          <w:szCs w:val="24"/>
        </w:rPr>
        <w:t xml:space="preserve"> </w:t>
      </w:r>
    </w:p>
    <w:p w:rsidR="00E15164" w:rsidRDefault="00E15164" w:rsidP="00E15164">
      <w:pPr>
        <w:spacing w:after="0"/>
        <w:rPr>
          <w:rFonts w:ascii="Times New Roman" w:hAnsi="Times New Roman"/>
          <w:sz w:val="24"/>
          <w:szCs w:val="24"/>
        </w:rPr>
      </w:pPr>
      <w:r w:rsidRPr="00C44DB0">
        <w:rPr>
          <w:rFonts w:ascii="Times New Roman" w:eastAsia="Arial Unicode MS" w:hAnsi="Times New Roman"/>
          <w:sz w:val="24"/>
          <w:szCs w:val="24"/>
        </w:rPr>
        <w:t xml:space="preserve"> </w:t>
      </w:r>
      <w:r>
        <w:rPr>
          <w:rFonts w:ascii="Times New Roman" w:eastAsia="Arial Unicode MS" w:hAnsi="Times New Roman"/>
          <w:sz w:val="24"/>
          <w:szCs w:val="24"/>
        </w:rPr>
        <w:t xml:space="preserve">2. </w:t>
      </w:r>
      <w:r w:rsidRPr="00C44DB0">
        <w:rPr>
          <w:rFonts w:ascii="Times New Roman" w:eastAsia="Arial Unicode MS" w:hAnsi="Times New Roman"/>
          <w:sz w:val="24"/>
          <w:szCs w:val="24"/>
        </w:rPr>
        <w:t xml:space="preserve">Понятие глагола-связки. </w:t>
      </w:r>
      <w:r w:rsidRPr="00C44DB0">
        <w:rPr>
          <w:rFonts w:ascii="Times New Roman" w:hAnsi="Times New Roman"/>
          <w:sz w:val="24"/>
          <w:szCs w:val="24"/>
        </w:rPr>
        <w:t>Развитие фонетических  навыков.</w:t>
      </w:r>
    </w:p>
    <w:p w:rsidR="00E15164" w:rsidRPr="00C44DB0" w:rsidRDefault="00E15164" w:rsidP="00E15164">
      <w:pPr>
        <w:spacing w:after="0"/>
        <w:rPr>
          <w:rFonts w:ascii="Times New Roman" w:hAnsi="Times New Roman"/>
          <w:b/>
          <w:sz w:val="24"/>
          <w:szCs w:val="24"/>
        </w:rPr>
      </w:pPr>
    </w:p>
    <w:p w:rsidR="006A52A1" w:rsidRPr="00C44DB0" w:rsidRDefault="006A52A1" w:rsidP="006A52A1">
      <w:pPr>
        <w:jc w:val="both"/>
        <w:rPr>
          <w:rFonts w:ascii="Times New Roman" w:hAnsi="Times New Roman"/>
          <w:b/>
          <w:sz w:val="24"/>
          <w:szCs w:val="24"/>
        </w:rPr>
      </w:pPr>
    </w:p>
    <w:p w:rsidR="00FE7FC9" w:rsidRPr="00DD3067" w:rsidRDefault="00FE7FC9" w:rsidP="00557BAD">
      <w:pPr>
        <w:jc w:val="center"/>
        <w:rPr>
          <w:rFonts w:ascii="Times New Roman" w:hAnsi="Times New Roman"/>
          <w:b/>
          <w:sz w:val="24"/>
          <w:szCs w:val="24"/>
        </w:rPr>
      </w:pPr>
      <w:r w:rsidRPr="00DD3067">
        <w:rPr>
          <w:rFonts w:ascii="Times New Roman" w:hAnsi="Times New Roman"/>
          <w:b/>
          <w:sz w:val="24"/>
          <w:szCs w:val="24"/>
        </w:rPr>
        <w:t>ТЕОРЕТИЧЕСКИЙ МАТЕРИАЛ</w:t>
      </w:r>
    </w:p>
    <w:p w:rsidR="00FE7FC9" w:rsidRPr="00DD3067" w:rsidRDefault="00FE7FC9" w:rsidP="00557BAD">
      <w:pPr>
        <w:spacing w:after="0"/>
        <w:jc w:val="center"/>
        <w:outlineLvl w:val="1"/>
        <w:rPr>
          <w:rFonts w:ascii="Times New Roman" w:hAnsi="Times New Roman"/>
          <w:b/>
          <w:bCs/>
          <w:sz w:val="24"/>
          <w:szCs w:val="24"/>
        </w:rPr>
      </w:pPr>
      <w:r w:rsidRPr="00DD3067">
        <w:rPr>
          <w:rFonts w:ascii="Times New Roman" w:hAnsi="Times New Roman"/>
          <w:b/>
          <w:bCs/>
          <w:sz w:val="24"/>
          <w:szCs w:val="24"/>
        </w:rPr>
        <w:t>Правила чтения</w:t>
      </w:r>
    </w:p>
    <w:p w:rsidR="00FE7FC9" w:rsidRPr="00DD3067" w:rsidRDefault="00FE7FC9" w:rsidP="00FE7FC9">
      <w:pPr>
        <w:spacing w:after="0"/>
        <w:jc w:val="both"/>
        <w:rPr>
          <w:rFonts w:ascii="Times New Roman" w:hAnsi="Times New Roman"/>
          <w:sz w:val="24"/>
          <w:szCs w:val="24"/>
        </w:rPr>
      </w:pPr>
      <w:r w:rsidRPr="00DD3067">
        <w:rPr>
          <w:rFonts w:ascii="Times New Roman" w:hAnsi="Times New Roman"/>
          <w:sz w:val="24"/>
          <w:szCs w:val="24"/>
        </w:rPr>
        <w:t>Английские слова имеют несколько типов слогов. Однако, для понимания всей системы, необходимо запомнить и различать следующие два типа: </w:t>
      </w:r>
      <w:r w:rsidRPr="00DD3067">
        <w:rPr>
          <w:rFonts w:ascii="Times New Roman" w:hAnsi="Times New Roman"/>
          <w:b/>
          <w:bCs/>
          <w:sz w:val="24"/>
          <w:szCs w:val="24"/>
        </w:rPr>
        <w:t>открытый</w:t>
      </w:r>
      <w:r w:rsidRPr="00DD3067">
        <w:rPr>
          <w:rFonts w:ascii="Times New Roman" w:hAnsi="Times New Roman"/>
          <w:sz w:val="24"/>
          <w:szCs w:val="24"/>
        </w:rPr>
        <w:t> и </w:t>
      </w:r>
      <w:r w:rsidRPr="00DD3067">
        <w:rPr>
          <w:rFonts w:ascii="Times New Roman" w:hAnsi="Times New Roman"/>
          <w:b/>
          <w:bCs/>
          <w:sz w:val="24"/>
          <w:szCs w:val="24"/>
        </w:rPr>
        <w:t>закрытый</w:t>
      </w:r>
      <w:r w:rsidRPr="00DD3067">
        <w:rPr>
          <w:rFonts w:ascii="Times New Roman" w:hAnsi="Times New Roman"/>
          <w:sz w:val="24"/>
          <w:szCs w:val="24"/>
        </w:rPr>
        <w:t>.</w:t>
      </w:r>
    </w:p>
    <w:p w:rsidR="00FE7FC9" w:rsidRPr="00DD3067" w:rsidRDefault="00FE7FC9" w:rsidP="00FE7FC9">
      <w:pPr>
        <w:spacing w:after="0"/>
        <w:jc w:val="both"/>
        <w:rPr>
          <w:rFonts w:ascii="Times New Roman" w:hAnsi="Times New Roman"/>
          <w:sz w:val="24"/>
          <w:szCs w:val="24"/>
        </w:rPr>
      </w:pPr>
      <w:r w:rsidRPr="00DD3067">
        <w:rPr>
          <w:rFonts w:ascii="Times New Roman" w:hAnsi="Times New Roman"/>
          <w:b/>
          <w:bCs/>
          <w:sz w:val="24"/>
          <w:szCs w:val="24"/>
        </w:rPr>
        <w:lastRenderedPageBreak/>
        <w:t>Открытый слог</w:t>
      </w:r>
      <w:r w:rsidRPr="00DD3067">
        <w:rPr>
          <w:rFonts w:ascii="Times New Roman" w:hAnsi="Times New Roman"/>
          <w:sz w:val="24"/>
          <w:szCs w:val="24"/>
        </w:rPr>
        <w:t> оканчивается на гласную: </w:t>
      </w:r>
      <w:r w:rsidRPr="00DD3067">
        <w:rPr>
          <w:rFonts w:ascii="Times New Roman" w:hAnsi="Times New Roman"/>
          <w:b/>
          <w:bCs/>
          <w:sz w:val="24"/>
          <w:szCs w:val="24"/>
        </w:rPr>
        <w:t>game</w:t>
      </w:r>
      <w:r w:rsidRPr="00DD3067">
        <w:rPr>
          <w:rFonts w:ascii="Times New Roman" w:hAnsi="Times New Roman"/>
          <w:sz w:val="24"/>
          <w:szCs w:val="24"/>
        </w:rPr>
        <w:t>, </w:t>
      </w:r>
      <w:r w:rsidRPr="00DD3067">
        <w:rPr>
          <w:rFonts w:ascii="Times New Roman" w:hAnsi="Times New Roman"/>
          <w:b/>
          <w:bCs/>
          <w:sz w:val="24"/>
          <w:szCs w:val="24"/>
        </w:rPr>
        <w:t>like</w:t>
      </w:r>
      <w:r w:rsidRPr="00DD3067">
        <w:rPr>
          <w:rFonts w:ascii="Times New Roman" w:hAnsi="Times New Roman"/>
          <w:sz w:val="24"/>
          <w:szCs w:val="24"/>
        </w:rPr>
        <w:t>, </w:t>
      </w:r>
      <w:r w:rsidRPr="00DD3067">
        <w:rPr>
          <w:rFonts w:ascii="Times New Roman" w:hAnsi="Times New Roman"/>
          <w:b/>
          <w:bCs/>
          <w:sz w:val="24"/>
          <w:szCs w:val="24"/>
        </w:rPr>
        <w:t>stone</w:t>
      </w:r>
      <w:r w:rsidRPr="00DD3067">
        <w:rPr>
          <w:rFonts w:ascii="Times New Roman" w:hAnsi="Times New Roman"/>
          <w:sz w:val="24"/>
          <w:szCs w:val="24"/>
        </w:rPr>
        <w:t> - гласная буква в слове читается так же, как и в алфавите.</w:t>
      </w:r>
    </w:p>
    <w:p w:rsidR="00FE7FC9" w:rsidRPr="00DD3067" w:rsidRDefault="00FE7FC9" w:rsidP="00FE7FC9">
      <w:pPr>
        <w:spacing w:after="0"/>
        <w:jc w:val="both"/>
        <w:rPr>
          <w:rFonts w:ascii="Times New Roman" w:hAnsi="Times New Roman"/>
          <w:sz w:val="24"/>
          <w:szCs w:val="24"/>
        </w:rPr>
      </w:pPr>
      <w:r w:rsidRPr="00DD3067">
        <w:rPr>
          <w:rFonts w:ascii="Times New Roman" w:hAnsi="Times New Roman"/>
          <w:b/>
          <w:bCs/>
          <w:sz w:val="24"/>
          <w:szCs w:val="24"/>
        </w:rPr>
        <w:t>Закрытый слог</w:t>
      </w:r>
      <w:r w:rsidRPr="00DD3067">
        <w:rPr>
          <w:rFonts w:ascii="Times New Roman" w:hAnsi="Times New Roman"/>
          <w:sz w:val="24"/>
          <w:szCs w:val="24"/>
        </w:rPr>
        <w:t> оканчивается на согласную: </w:t>
      </w:r>
      <w:r w:rsidRPr="00DD3067">
        <w:rPr>
          <w:rFonts w:ascii="Times New Roman" w:hAnsi="Times New Roman"/>
          <w:b/>
          <w:bCs/>
          <w:sz w:val="24"/>
          <w:szCs w:val="24"/>
        </w:rPr>
        <w:t>pen</w:t>
      </w:r>
      <w:r w:rsidRPr="00DD3067">
        <w:rPr>
          <w:rFonts w:ascii="Times New Roman" w:hAnsi="Times New Roman"/>
          <w:sz w:val="24"/>
          <w:szCs w:val="24"/>
        </w:rPr>
        <w:t>, </w:t>
      </w:r>
      <w:r w:rsidRPr="00DD3067">
        <w:rPr>
          <w:rFonts w:ascii="Times New Roman" w:hAnsi="Times New Roman"/>
          <w:b/>
          <w:bCs/>
          <w:sz w:val="24"/>
          <w:szCs w:val="24"/>
        </w:rPr>
        <w:t>cat</w:t>
      </w:r>
      <w:r w:rsidRPr="00DD3067">
        <w:rPr>
          <w:rFonts w:ascii="Times New Roman" w:hAnsi="Times New Roman"/>
          <w:sz w:val="24"/>
          <w:szCs w:val="24"/>
        </w:rPr>
        <w:t>, </w:t>
      </w:r>
      <w:r w:rsidRPr="00DD3067">
        <w:rPr>
          <w:rFonts w:ascii="Times New Roman" w:hAnsi="Times New Roman"/>
          <w:b/>
          <w:bCs/>
          <w:sz w:val="24"/>
          <w:szCs w:val="24"/>
        </w:rPr>
        <w:t>bus</w:t>
      </w:r>
      <w:r w:rsidRPr="00DD3067">
        <w:rPr>
          <w:rFonts w:ascii="Times New Roman" w:hAnsi="Times New Roman"/>
          <w:sz w:val="24"/>
          <w:szCs w:val="24"/>
        </w:rPr>
        <w:t> - гласная буква в слоге даёт иной звук.</w:t>
      </w:r>
    </w:p>
    <w:p w:rsidR="00FE7FC9" w:rsidRPr="00DD3067" w:rsidRDefault="00FE7FC9" w:rsidP="00FE7FC9">
      <w:pPr>
        <w:jc w:val="both"/>
        <w:outlineLvl w:val="2"/>
        <w:rPr>
          <w:rFonts w:ascii="Times New Roman" w:hAnsi="Times New Roman"/>
          <w:b/>
          <w:bCs/>
          <w:sz w:val="24"/>
          <w:szCs w:val="24"/>
        </w:rPr>
      </w:pPr>
      <w:r w:rsidRPr="00DD3067">
        <w:rPr>
          <w:rFonts w:ascii="Times New Roman" w:hAnsi="Times New Roman"/>
          <w:b/>
          <w:bCs/>
          <w:sz w:val="24"/>
          <w:szCs w:val="24"/>
        </w:rPr>
        <w:t>Одиночные гласные звуки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5"/>
        <w:gridCol w:w="8840"/>
      </w:tblGrid>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b/>
                <w:bCs/>
                <w:sz w:val="24"/>
                <w:szCs w:val="24"/>
              </w:rPr>
              <w:t>Звук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b/>
                <w:bCs/>
                <w:sz w:val="24"/>
                <w:szCs w:val="24"/>
              </w:rPr>
              <w:t>Правила</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e</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обычно даёт буква </w:t>
            </w:r>
            <w:r w:rsidRPr="00DD3067">
              <w:rPr>
                <w:rFonts w:ascii="Times New Roman" w:hAnsi="Times New Roman"/>
                <w:b/>
                <w:bCs/>
                <w:sz w:val="24"/>
                <w:szCs w:val="24"/>
              </w:rPr>
              <w:t>e</w:t>
            </w:r>
            <w:r w:rsidRPr="00DD3067">
              <w:rPr>
                <w:rFonts w:ascii="Times New Roman" w:hAnsi="Times New Roman"/>
                <w:sz w:val="24"/>
                <w:szCs w:val="24"/>
              </w:rPr>
              <w:t> в закрытом слоге: g</w:t>
            </w:r>
            <w:r w:rsidRPr="00DD3067">
              <w:rPr>
                <w:rFonts w:ascii="Times New Roman" w:hAnsi="Times New Roman"/>
                <w:b/>
                <w:bCs/>
                <w:sz w:val="24"/>
                <w:szCs w:val="24"/>
              </w:rPr>
              <w:t>e</w:t>
            </w:r>
            <w:r w:rsidRPr="00DD3067">
              <w:rPr>
                <w:rFonts w:ascii="Times New Roman" w:hAnsi="Times New Roman"/>
                <w:sz w:val="24"/>
                <w:szCs w:val="24"/>
              </w:rPr>
              <w:t xml:space="preserve">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g</w:t>
            </w:r>
            <w:r w:rsidRPr="00DD3067">
              <w:rPr>
                <w:rFonts w:ascii="Times New Roman" w:hAnsi="Times New Roman"/>
                <w:b/>
                <w:bCs/>
                <w:sz w:val="24"/>
                <w:szCs w:val="24"/>
              </w:rPr>
              <w:t>e</w:t>
            </w:r>
            <w:r w:rsidRPr="00DD3067">
              <w:rPr>
                <w:rFonts w:ascii="Times New Roman" w:hAnsi="Times New Roman"/>
                <w:sz w:val="24"/>
                <w:szCs w:val="24"/>
              </w:rPr>
              <w:t>t ], v</w:t>
            </w:r>
            <w:r w:rsidRPr="00DD3067">
              <w:rPr>
                <w:rFonts w:ascii="Times New Roman" w:hAnsi="Times New Roman"/>
                <w:b/>
                <w:bCs/>
                <w:sz w:val="24"/>
                <w:szCs w:val="24"/>
              </w:rPr>
              <w:t>e</w:t>
            </w:r>
            <w:r w:rsidRPr="00DD3067">
              <w:rPr>
                <w:rFonts w:ascii="Times New Roman" w:hAnsi="Times New Roman"/>
                <w:sz w:val="24"/>
                <w:szCs w:val="24"/>
              </w:rPr>
              <w:t>t [ v</w:t>
            </w:r>
            <w:r w:rsidRPr="00DD3067">
              <w:rPr>
                <w:rFonts w:ascii="Times New Roman" w:hAnsi="Times New Roman"/>
                <w:b/>
                <w:bCs/>
                <w:sz w:val="24"/>
                <w:szCs w:val="24"/>
              </w:rPr>
              <w:t>e</w:t>
            </w:r>
            <w:r w:rsidRPr="00DD3067">
              <w:rPr>
                <w:rFonts w:ascii="Times New Roman" w:hAnsi="Times New Roman"/>
                <w:sz w:val="24"/>
                <w:szCs w:val="24"/>
              </w:rPr>
              <w:t>t ]</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sz w:val="24"/>
                <w:szCs w:val="24"/>
              </w:rPr>
              <w:t xml:space="preserve"> также</w:t>
            </w:r>
            <w:r w:rsidRPr="00DD3067">
              <w:rPr>
                <w:rFonts w:ascii="Times New Roman" w:hAnsi="Times New Roman"/>
                <w:sz w:val="24"/>
                <w:szCs w:val="24"/>
                <w:lang w:val="en-US"/>
              </w:rPr>
              <w:t xml:space="preserve"> </w:t>
            </w:r>
            <w:r w:rsidRPr="00DD3067">
              <w:rPr>
                <w:rFonts w:ascii="Times New Roman" w:hAnsi="Times New Roman"/>
                <w:sz w:val="24"/>
                <w:szCs w:val="24"/>
              </w:rPr>
              <w:t>буквосочетание</w:t>
            </w:r>
            <w:r w:rsidRPr="00DD3067">
              <w:rPr>
                <w:rFonts w:ascii="Times New Roman" w:hAnsi="Times New Roman"/>
                <w:sz w:val="24"/>
                <w:szCs w:val="24"/>
                <w:lang w:val="en-US"/>
              </w:rPr>
              <w:t> </w:t>
            </w:r>
            <w:r w:rsidRPr="00DD3067">
              <w:rPr>
                <w:rFonts w:ascii="Times New Roman" w:hAnsi="Times New Roman"/>
                <w:b/>
                <w:bCs/>
                <w:sz w:val="24"/>
                <w:szCs w:val="24"/>
                <w:lang w:val="en-US"/>
              </w:rPr>
              <w:t>ea</w:t>
            </w:r>
            <w:r w:rsidRPr="00DD3067">
              <w:rPr>
                <w:rFonts w:ascii="Times New Roman" w:hAnsi="Times New Roman"/>
                <w:sz w:val="24"/>
                <w:szCs w:val="24"/>
                <w:lang w:val="en-US"/>
              </w:rPr>
              <w:t>: d</w:t>
            </w:r>
            <w:r w:rsidRPr="00DD3067">
              <w:rPr>
                <w:rFonts w:ascii="Times New Roman" w:hAnsi="Times New Roman"/>
                <w:b/>
                <w:bCs/>
                <w:sz w:val="24"/>
                <w:szCs w:val="24"/>
                <w:lang w:val="en-US"/>
              </w:rPr>
              <w:t>ea</w:t>
            </w:r>
            <w:r w:rsidRPr="00DD3067">
              <w:rPr>
                <w:rFonts w:ascii="Times New Roman" w:hAnsi="Times New Roman"/>
                <w:sz w:val="24"/>
                <w:szCs w:val="24"/>
                <w:lang w:val="en-US"/>
              </w:rPr>
              <w:t xml:space="preserve">d </w:t>
            </w:r>
            <w:proofErr w:type="gramStart"/>
            <w:r w:rsidRPr="00DD3067">
              <w:rPr>
                <w:rFonts w:ascii="Times New Roman" w:hAnsi="Times New Roman"/>
                <w:sz w:val="24"/>
                <w:szCs w:val="24"/>
                <w:lang w:val="en-US"/>
              </w:rPr>
              <w:t xml:space="preserve">[ </w:t>
            </w:r>
            <w:proofErr w:type="gramEnd"/>
            <w:r w:rsidRPr="00DD3067">
              <w:rPr>
                <w:rFonts w:ascii="Times New Roman" w:hAnsi="Times New Roman"/>
                <w:sz w:val="24"/>
                <w:szCs w:val="24"/>
                <w:lang w:val="en-US"/>
              </w:rPr>
              <w:t>d</w:t>
            </w:r>
            <w:r w:rsidRPr="00DD3067">
              <w:rPr>
                <w:rFonts w:ascii="Times New Roman" w:hAnsi="Times New Roman"/>
                <w:b/>
                <w:bCs/>
                <w:sz w:val="24"/>
                <w:szCs w:val="24"/>
                <w:lang w:val="en-US"/>
              </w:rPr>
              <w:t>e</w:t>
            </w:r>
            <w:r w:rsidRPr="00DD3067">
              <w:rPr>
                <w:rFonts w:ascii="Times New Roman" w:hAnsi="Times New Roman"/>
                <w:sz w:val="24"/>
                <w:szCs w:val="24"/>
                <w:lang w:val="en-US"/>
              </w:rPr>
              <w:t>d ], pl</w:t>
            </w:r>
            <w:r w:rsidRPr="00DD3067">
              <w:rPr>
                <w:rFonts w:ascii="Times New Roman" w:hAnsi="Times New Roman"/>
                <w:b/>
                <w:bCs/>
                <w:sz w:val="24"/>
                <w:szCs w:val="24"/>
                <w:lang w:val="en-US"/>
              </w:rPr>
              <w:t>ea</w:t>
            </w:r>
            <w:r w:rsidRPr="00DD3067">
              <w:rPr>
                <w:rFonts w:ascii="Times New Roman" w:hAnsi="Times New Roman"/>
                <w:sz w:val="24"/>
                <w:szCs w:val="24"/>
                <w:lang w:val="en-US"/>
              </w:rPr>
              <w:t>sure [ ´pl</w:t>
            </w:r>
            <w:r w:rsidRPr="00DD3067">
              <w:rPr>
                <w:rFonts w:ascii="Times New Roman" w:hAnsi="Times New Roman"/>
                <w:b/>
                <w:bCs/>
                <w:sz w:val="24"/>
                <w:szCs w:val="24"/>
                <w:lang w:val="en-US"/>
              </w:rPr>
              <w:t>e</w:t>
            </w:r>
            <w:r w:rsidRPr="00DD3067">
              <w:rPr>
                <w:rFonts w:ascii="Times New Roman" w:hAnsi="Times New Roman"/>
                <w:sz w:val="24"/>
                <w:szCs w:val="24"/>
                <w:lang w:val="en-US"/>
              </w:rPr>
              <w:t>3ər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это же буквосочетание часто даёт звук [ </w:t>
            </w:r>
            <w:r w:rsidRPr="00DD3067">
              <w:rPr>
                <w:rFonts w:ascii="Times New Roman" w:hAnsi="Times New Roman"/>
                <w:b/>
                <w:bCs/>
                <w:sz w:val="24"/>
                <w:szCs w:val="24"/>
              </w:rPr>
              <w:t>i:</w:t>
            </w:r>
            <w:r w:rsidRPr="00DD3067">
              <w:rPr>
                <w:rFonts w:ascii="Times New Roman" w:hAnsi="Times New Roman"/>
                <w:sz w:val="24"/>
                <w:szCs w:val="24"/>
              </w:rPr>
              <w:t> ] (см. ниже)</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i</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обычно даёт буква </w:t>
            </w:r>
            <w:r w:rsidRPr="00DD3067">
              <w:rPr>
                <w:rFonts w:ascii="Times New Roman" w:hAnsi="Times New Roman"/>
                <w:b/>
                <w:bCs/>
                <w:sz w:val="24"/>
                <w:szCs w:val="24"/>
              </w:rPr>
              <w:t>i</w:t>
            </w:r>
            <w:r w:rsidRPr="00DD3067">
              <w:rPr>
                <w:rFonts w:ascii="Times New Roman" w:hAnsi="Times New Roman"/>
                <w:sz w:val="24"/>
                <w:szCs w:val="24"/>
              </w:rPr>
              <w:t> в закрытом слоге: h</w:t>
            </w:r>
            <w:r w:rsidRPr="00DD3067">
              <w:rPr>
                <w:rFonts w:ascii="Times New Roman" w:hAnsi="Times New Roman"/>
                <w:b/>
                <w:bCs/>
                <w:sz w:val="24"/>
                <w:szCs w:val="24"/>
              </w:rPr>
              <w:t>i</w:t>
            </w:r>
            <w:r w:rsidRPr="00DD3067">
              <w:rPr>
                <w:rFonts w:ascii="Times New Roman" w:hAnsi="Times New Roman"/>
                <w:sz w:val="24"/>
                <w:szCs w:val="24"/>
              </w:rPr>
              <w:t xml:space="preserve">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h</w:t>
            </w:r>
            <w:r w:rsidRPr="00DD3067">
              <w:rPr>
                <w:rFonts w:ascii="Times New Roman" w:hAnsi="Times New Roman"/>
                <w:b/>
                <w:bCs/>
                <w:sz w:val="24"/>
                <w:szCs w:val="24"/>
              </w:rPr>
              <w:t>i</w:t>
            </w:r>
            <w:r w:rsidRPr="00DD3067">
              <w:rPr>
                <w:rFonts w:ascii="Times New Roman" w:hAnsi="Times New Roman"/>
                <w:sz w:val="24"/>
                <w:szCs w:val="24"/>
              </w:rPr>
              <w:t>t ], k</w:t>
            </w:r>
            <w:r w:rsidRPr="00DD3067">
              <w:rPr>
                <w:rFonts w:ascii="Times New Roman" w:hAnsi="Times New Roman"/>
                <w:b/>
                <w:bCs/>
                <w:sz w:val="24"/>
                <w:szCs w:val="24"/>
              </w:rPr>
              <w:t>i</w:t>
            </w:r>
            <w:r w:rsidRPr="00DD3067">
              <w:rPr>
                <w:rFonts w:ascii="Times New Roman" w:hAnsi="Times New Roman"/>
                <w:sz w:val="24"/>
                <w:szCs w:val="24"/>
              </w:rPr>
              <w:t>ll [ k</w:t>
            </w:r>
            <w:r w:rsidRPr="00DD3067">
              <w:rPr>
                <w:rFonts w:ascii="Times New Roman" w:hAnsi="Times New Roman"/>
                <w:b/>
                <w:bCs/>
                <w:sz w:val="24"/>
                <w:szCs w:val="24"/>
              </w:rPr>
              <w:t>i</w:t>
            </w:r>
            <w:r w:rsidRPr="00DD3067">
              <w:rPr>
                <w:rFonts w:ascii="Times New Roman" w:hAnsi="Times New Roman"/>
                <w:sz w:val="24"/>
                <w:szCs w:val="24"/>
              </w:rPr>
              <w:t>l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а также буква </w:t>
            </w:r>
            <w:r w:rsidRPr="00DD3067">
              <w:rPr>
                <w:rFonts w:ascii="Times New Roman" w:hAnsi="Times New Roman"/>
                <w:b/>
                <w:bCs/>
                <w:sz w:val="24"/>
                <w:szCs w:val="24"/>
              </w:rPr>
              <w:t>y</w:t>
            </w:r>
            <w:r w:rsidRPr="00DD3067">
              <w:rPr>
                <w:rFonts w:ascii="Times New Roman" w:hAnsi="Times New Roman"/>
                <w:sz w:val="24"/>
                <w:szCs w:val="24"/>
              </w:rPr>
              <w:t> в закрытом слоге: g</w:t>
            </w:r>
            <w:r w:rsidRPr="00DD3067">
              <w:rPr>
                <w:rFonts w:ascii="Times New Roman" w:hAnsi="Times New Roman"/>
                <w:b/>
                <w:bCs/>
                <w:sz w:val="24"/>
                <w:szCs w:val="24"/>
              </w:rPr>
              <w:t>y</w:t>
            </w:r>
            <w:r w:rsidRPr="00DD3067">
              <w:rPr>
                <w:rFonts w:ascii="Times New Roman" w:hAnsi="Times New Roman"/>
                <w:sz w:val="24"/>
                <w:szCs w:val="24"/>
              </w:rPr>
              <w:t xml:space="preserve">m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d3</w:t>
            </w:r>
            <w:r w:rsidRPr="00DD3067">
              <w:rPr>
                <w:rFonts w:ascii="Times New Roman" w:hAnsi="Times New Roman"/>
                <w:b/>
                <w:bCs/>
                <w:sz w:val="24"/>
                <w:szCs w:val="24"/>
              </w:rPr>
              <w:t>i</w:t>
            </w:r>
            <w:r w:rsidRPr="00DD3067">
              <w:rPr>
                <w:rFonts w:ascii="Times New Roman" w:hAnsi="Times New Roman"/>
                <w:sz w:val="24"/>
                <w:szCs w:val="24"/>
              </w:rPr>
              <w:t>m ], c</w:t>
            </w:r>
            <w:r w:rsidRPr="00DD3067">
              <w:rPr>
                <w:rFonts w:ascii="Times New Roman" w:hAnsi="Times New Roman"/>
                <w:b/>
                <w:bCs/>
                <w:sz w:val="24"/>
                <w:szCs w:val="24"/>
              </w:rPr>
              <w:t>y</w:t>
            </w:r>
            <w:r w:rsidRPr="00DD3067">
              <w:rPr>
                <w:rFonts w:ascii="Times New Roman" w:hAnsi="Times New Roman"/>
                <w:sz w:val="24"/>
                <w:szCs w:val="24"/>
              </w:rPr>
              <w:t>linder [ ´s</w:t>
            </w:r>
            <w:r w:rsidRPr="00DD3067">
              <w:rPr>
                <w:rFonts w:ascii="Times New Roman" w:hAnsi="Times New Roman"/>
                <w:b/>
                <w:bCs/>
                <w:sz w:val="24"/>
                <w:szCs w:val="24"/>
              </w:rPr>
              <w:t>i</w:t>
            </w:r>
            <w:r w:rsidRPr="00DD3067">
              <w:rPr>
                <w:rFonts w:ascii="Times New Roman" w:hAnsi="Times New Roman"/>
                <w:sz w:val="24"/>
                <w:szCs w:val="24"/>
              </w:rPr>
              <w:t>lində</w:t>
            </w:r>
            <w:r w:rsidRPr="00DD3067">
              <w:rPr>
                <w:rFonts w:ascii="Times New Roman" w:hAnsi="Times New Roman"/>
                <w:sz w:val="24"/>
                <w:szCs w:val="24"/>
                <w:lang w:val="en-US"/>
              </w:rPr>
              <w:t>r</w:t>
            </w:r>
            <w:r w:rsidRPr="00DD3067">
              <w:rPr>
                <w:rFonts w:ascii="Times New Roman" w:hAnsi="Times New Roman"/>
                <w:sz w:val="24"/>
                <w:szCs w:val="24"/>
              </w:rPr>
              <w:t>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эти же буквы в открытом слоге дают звук [ </w:t>
            </w:r>
            <w:r w:rsidRPr="00DD3067">
              <w:rPr>
                <w:rFonts w:ascii="Times New Roman" w:hAnsi="Times New Roman"/>
                <w:b/>
                <w:bCs/>
                <w:sz w:val="24"/>
                <w:szCs w:val="24"/>
              </w:rPr>
              <w:t>ai</w:t>
            </w:r>
            <w:r w:rsidRPr="00DD3067">
              <w:rPr>
                <w:rFonts w:ascii="Times New Roman" w:hAnsi="Times New Roman"/>
                <w:sz w:val="24"/>
                <w:szCs w:val="24"/>
              </w:rPr>
              <w:t> ] (см. ниже)</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i:</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возникает в следующих буквосочетаниях: </w:t>
            </w:r>
            <w:r w:rsidRPr="00DD3067">
              <w:rPr>
                <w:rFonts w:ascii="Times New Roman" w:hAnsi="Times New Roman"/>
                <w:b/>
                <w:bCs/>
                <w:sz w:val="24"/>
                <w:szCs w:val="24"/>
              </w:rPr>
              <w:t>e + e</w:t>
            </w:r>
            <w:r w:rsidRPr="00DD3067">
              <w:rPr>
                <w:rFonts w:ascii="Times New Roman" w:hAnsi="Times New Roman"/>
                <w:sz w:val="24"/>
                <w:szCs w:val="24"/>
              </w:rPr>
              <w:t> (всегда): m</w:t>
            </w:r>
            <w:r w:rsidRPr="00DD3067">
              <w:rPr>
                <w:rFonts w:ascii="Times New Roman" w:hAnsi="Times New Roman"/>
                <w:b/>
                <w:bCs/>
                <w:sz w:val="24"/>
                <w:szCs w:val="24"/>
              </w:rPr>
              <w:t>ee</w:t>
            </w:r>
            <w:r w:rsidRPr="00DD3067">
              <w:rPr>
                <w:rFonts w:ascii="Times New Roman" w:hAnsi="Times New Roman"/>
                <w:sz w:val="24"/>
                <w:szCs w:val="24"/>
              </w:rPr>
              <w:t xml:space="preserve">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m</w:t>
            </w:r>
            <w:r w:rsidRPr="00DD3067">
              <w:rPr>
                <w:rFonts w:ascii="Times New Roman" w:hAnsi="Times New Roman"/>
                <w:b/>
                <w:bCs/>
                <w:sz w:val="24"/>
                <w:szCs w:val="24"/>
              </w:rPr>
              <w:t>i:</w:t>
            </w:r>
            <w:r w:rsidRPr="00DD3067">
              <w:rPr>
                <w:rFonts w:ascii="Times New Roman" w:hAnsi="Times New Roman"/>
                <w:sz w:val="24"/>
                <w:szCs w:val="24"/>
              </w:rPr>
              <w:t>t ], d</w:t>
            </w:r>
            <w:r w:rsidRPr="00DD3067">
              <w:rPr>
                <w:rFonts w:ascii="Times New Roman" w:hAnsi="Times New Roman"/>
                <w:b/>
                <w:bCs/>
                <w:sz w:val="24"/>
                <w:szCs w:val="24"/>
              </w:rPr>
              <w:t>ee</w:t>
            </w:r>
            <w:r w:rsidRPr="00DD3067">
              <w:rPr>
                <w:rFonts w:ascii="Times New Roman" w:hAnsi="Times New Roman"/>
                <w:sz w:val="24"/>
                <w:szCs w:val="24"/>
              </w:rPr>
              <w:t>p [d</w:t>
            </w:r>
            <w:r w:rsidRPr="00DD3067">
              <w:rPr>
                <w:rFonts w:ascii="Times New Roman" w:hAnsi="Times New Roman"/>
                <w:b/>
                <w:bCs/>
                <w:sz w:val="24"/>
                <w:szCs w:val="24"/>
              </w:rPr>
              <w:t>i:</w:t>
            </w:r>
            <w:r w:rsidRPr="00DD3067">
              <w:rPr>
                <w:rFonts w:ascii="Times New Roman" w:hAnsi="Times New Roman"/>
                <w:sz w:val="24"/>
                <w:szCs w:val="24"/>
              </w:rPr>
              <w:t>p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буква </w:t>
            </w:r>
            <w:r w:rsidRPr="00DD3067">
              <w:rPr>
                <w:rFonts w:ascii="Times New Roman" w:hAnsi="Times New Roman"/>
                <w:b/>
                <w:bCs/>
                <w:sz w:val="24"/>
                <w:szCs w:val="24"/>
              </w:rPr>
              <w:t>e</w:t>
            </w:r>
            <w:r w:rsidRPr="00DD3067">
              <w:rPr>
                <w:rFonts w:ascii="Times New Roman" w:hAnsi="Times New Roman"/>
                <w:sz w:val="24"/>
                <w:szCs w:val="24"/>
              </w:rPr>
              <w:t> в открытом слоге: tr</w:t>
            </w:r>
            <w:r w:rsidRPr="00DD3067">
              <w:rPr>
                <w:rFonts w:ascii="Times New Roman" w:hAnsi="Times New Roman"/>
                <w:b/>
                <w:bCs/>
                <w:sz w:val="24"/>
                <w:szCs w:val="24"/>
              </w:rPr>
              <w:t>ee</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tr</w:t>
            </w:r>
            <w:r w:rsidRPr="00DD3067">
              <w:rPr>
                <w:rFonts w:ascii="Times New Roman" w:hAnsi="Times New Roman"/>
                <w:b/>
                <w:bCs/>
                <w:sz w:val="24"/>
                <w:szCs w:val="24"/>
              </w:rPr>
              <w:t>i:</w:t>
            </w:r>
            <w:r w:rsidRPr="00DD3067">
              <w:rPr>
                <w:rFonts w:ascii="Times New Roman" w:hAnsi="Times New Roman"/>
                <w:sz w:val="24"/>
                <w:szCs w:val="24"/>
              </w:rPr>
              <w:t> ], St</w:t>
            </w:r>
            <w:r w:rsidRPr="00DD3067">
              <w:rPr>
                <w:rFonts w:ascii="Times New Roman" w:hAnsi="Times New Roman"/>
                <w:b/>
                <w:bCs/>
                <w:sz w:val="24"/>
                <w:szCs w:val="24"/>
              </w:rPr>
              <w:t>e</w:t>
            </w:r>
            <w:r w:rsidRPr="00DD3067">
              <w:rPr>
                <w:rFonts w:ascii="Times New Roman" w:hAnsi="Times New Roman"/>
                <w:sz w:val="24"/>
                <w:szCs w:val="24"/>
              </w:rPr>
              <w:t xml:space="preserve">ve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st</w:t>
            </w:r>
            <w:r w:rsidRPr="00DD3067">
              <w:rPr>
                <w:rFonts w:ascii="Times New Roman" w:hAnsi="Times New Roman"/>
                <w:b/>
                <w:bCs/>
                <w:sz w:val="24"/>
                <w:szCs w:val="24"/>
              </w:rPr>
              <w:t>i:</w:t>
            </w:r>
            <w:r w:rsidRPr="00DD3067">
              <w:rPr>
                <w:rFonts w:ascii="Times New Roman" w:hAnsi="Times New Roman"/>
                <w:sz w:val="24"/>
                <w:szCs w:val="24"/>
              </w:rPr>
              <w:t>v ];</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sz w:val="24"/>
                <w:szCs w:val="24"/>
              </w:rPr>
              <w:t>в</w:t>
            </w:r>
            <w:r w:rsidRPr="00DD3067">
              <w:rPr>
                <w:rFonts w:ascii="Times New Roman" w:hAnsi="Times New Roman"/>
                <w:sz w:val="24"/>
                <w:szCs w:val="24"/>
                <w:lang w:val="en-US"/>
              </w:rPr>
              <w:t xml:space="preserve"> </w:t>
            </w:r>
            <w:r w:rsidRPr="00DD3067">
              <w:rPr>
                <w:rFonts w:ascii="Times New Roman" w:hAnsi="Times New Roman"/>
                <w:sz w:val="24"/>
                <w:szCs w:val="24"/>
              </w:rPr>
              <w:t>буквосочетании</w:t>
            </w:r>
            <w:r w:rsidRPr="00DD3067">
              <w:rPr>
                <w:rFonts w:ascii="Times New Roman" w:hAnsi="Times New Roman"/>
                <w:sz w:val="24"/>
                <w:szCs w:val="24"/>
                <w:lang w:val="en-US"/>
              </w:rPr>
              <w:t> </w:t>
            </w:r>
            <w:r w:rsidRPr="00DD3067">
              <w:rPr>
                <w:rFonts w:ascii="Times New Roman" w:hAnsi="Times New Roman"/>
                <w:b/>
                <w:bCs/>
                <w:sz w:val="24"/>
                <w:szCs w:val="24"/>
                <w:lang w:val="en-US"/>
              </w:rPr>
              <w:t>e + a</w:t>
            </w:r>
            <w:r w:rsidRPr="00DD3067">
              <w:rPr>
                <w:rFonts w:ascii="Times New Roman" w:hAnsi="Times New Roman"/>
                <w:sz w:val="24"/>
                <w:szCs w:val="24"/>
                <w:lang w:val="en-US"/>
              </w:rPr>
              <w:t>: m</w:t>
            </w:r>
            <w:r w:rsidRPr="00DD3067">
              <w:rPr>
                <w:rFonts w:ascii="Times New Roman" w:hAnsi="Times New Roman"/>
                <w:b/>
                <w:bCs/>
                <w:sz w:val="24"/>
                <w:szCs w:val="24"/>
                <w:lang w:val="en-US"/>
              </w:rPr>
              <w:t>ea</w:t>
            </w:r>
            <w:r w:rsidRPr="00DD3067">
              <w:rPr>
                <w:rFonts w:ascii="Times New Roman" w:hAnsi="Times New Roman"/>
                <w:sz w:val="24"/>
                <w:szCs w:val="24"/>
                <w:lang w:val="en-US"/>
              </w:rPr>
              <w:t xml:space="preserve">t </w:t>
            </w:r>
            <w:proofErr w:type="gramStart"/>
            <w:r w:rsidRPr="00DD3067">
              <w:rPr>
                <w:rFonts w:ascii="Times New Roman" w:hAnsi="Times New Roman"/>
                <w:sz w:val="24"/>
                <w:szCs w:val="24"/>
                <w:lang w:val="en-US"/>
              </w:rPr>
              <w:t xml:space="preserve">[ </w:t>
            </w:r>
            <w:proofErr w:type="gramEnd"/>
            <w:r w:rsidRPr="00DD3067">
              <w:rPr>
                <w:rFonts w:ascii="Times New Roman" w:hAnsi="Times New Roman"/>
                <w:sz w:val="24"/>
                <w:szCs w:val="24"/>
                <w:lang w:val="en-US"/>
              </w:rPr>
              <w:t>m</w:t>
            </w:r>
            <w:r w:rsidRPr="00DD3067">
              <w:rPr>
                <w:rFonts w:ascii="Times New Roman" w:hAnsi="Times New Roman"/>
                <w:b/>
                <w:bCs/>
                <w:sz w:val="24"/>
                <w:szCs w:val="24"/>
                <w:lang w:val="en-US"/>
              </w:rPr>
              <w:t>i:</w:t>
            </w:r>
            <w:r w:rsidRPr="00DD3067">
              <w:rPr>
                <w:rFonts w:ascii="Times New Roman" w:hAnsi="Times New Roman"/>
                <w:sz w:val="24"/>
                <w:szCs w:val="24"/>
                <w:lang w:val="en-US"/>
              </w:rPr>
              <w:t>t ], b</w:t>
            </w:r>
            <w:r w:rsidRPr="00DD3067">
              <w:rPr>
                <w:rFonts w:ascii="Times New Roman" w:hAnsi="Times New Roman"/>
                <w:b/>
                <w:bCs/>
                <w:sz w:val="24"/>
                <w:szCs w:val="24"/>
                <w:lang w:val="en-US"/>
              </w:rPr>
              <w:t>ea</w:t>
            </w:r>
            <w:r w:rsidRPr="00DD3067">
              <w:rPr>
                <w:rFonts w:ascii="Times New Roman" w:hAnsi="Times New Roman"/>
                <w:sz w:val="24"/>
                <w:szCs w:val="24"/>
                <w:lang w:val="en-US"/>
              </w:rPr>
              <w:t>m [ b</w:t>
            </w:r>
            <w:r w:rsidRPr="00DD3067">
              <w:rPr>
                <w:rFonts w:ascii="Times New Roman" w:hAnsi="Times New Roman"/>
                <w:b/>
                <w:bCs/>
                <w:sz w:val="24"/>
                <w:szCs w:val="24"/>
                <w:lang w:val="en-US"/>
              </w:rPr>
              <w:t>i:</w:t>
            </w:r>
            <w:r w:rsidRPr="00DD3067">
              <w:rPr>
                <w:rFonts w:ascii="Times New Roman" w:hAnsi="Times New Roman"/>
                <w:sz w:val="24"/>
                <w:szCs w:val="24"/>
                <w:lang w:val="en-US"/>
              </w:rPr>
              <w:t>m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это же буквосочетание (</w:t>
            </w:r>
            <w:r w:rsidRPr="00DD3067">
              <w:rPr>
                <w:rFonts w:ascii="Times New Roman" w:hAnsi="Times New Roman"/>
                <w:b/>
                <w:bCs/>
                <w:sz w:val="24"/>
                <w:szCs w:val="24"/>
              </w:rPr>
              <w:t>ea</w:t>
            </w:r>
            <w:r w:rsidRPr="00DD3067">
              <w:rPr>
                <w:rFonts w:ascii="Times New Roman" w:hAnsi="Times New Roman"/>
                <w:sz w:val="24"/>
                <w:szCs w:val="24"/>
              </w:rPr>
              <w:t>) часто даёт звук [ </w:t>
            </w:r>
            <w:r w:rsidRPr="00DD3067">
              <w:rPr>
                <w:rFonts w:ascii="Times New Roman" w:hAnsi="Times New Roman"/>
                <w:b/>
                <w:bCs/>
                <w:sz w:val="24"/>
                <w:szCs w:val="24"/>
              </w:rPr>
              <w:t>e</w:t>
            </w:r>
            <w:r w:rsidRPr="00DD3067">
              <w:rPr>
                <w:rFonts w:ascii="Times New Roman" w:hAnsi="Times New Roman"/>
                <w:sz w:val="24"/>
                <w:szCs w:val="24"/>
              </w:rPr>
              <w:t> ] (см. выше)</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o:</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возникает в следующих буквосочетаниях:</w:t>
            </w:r>
          </w:p>
          <w:p w:rsidR="00FE7FC9" w:rsidRPr="00DD3067" w:rsidRDefault="00FE7FC9" w:rsidP="009A4F76">
            <w:pPr>
              <w:numPr>
                <w:ilvl w:val="0"/>
                <w:numId w:val="44"/>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o + r</w:t>
            </w:r>
            <w:r w:rsidRPr="00DD3067">
              <w:rPr>
                <w:rFonts w:ascii="Times New Roman" w:hAnsi="Times New Roman"/>
                <w:sz w:val="24"/>
                <w:szCs w:val="24"/>
                <w:lang w:val="en-US"/>
              </w:rPr>
              <w:t>: c</w:t>
            </w:r>
            <w:r w:rsidRPr="00DD3067">
              <w:rPr>
                <w:rFonts w:ascii="Times New Roman" w:hAnsi="Times New Roman"/>
                <w:b/>
                <w:bCs/>
                <w:sz w:val="24"/>
                <w:szCs w:val="24"/>
                <w:lang w:val="en-US"/>
              </w:rPr>
              <w:t>or</w:t>
            </w:r>
            <w:r w:rsidRPr="00DD3067">
              <w:rPr>
                <w:rFonts w:ascii="Times New Roman" w:hAnsi="Times New Roman"/>
                <w:sz w:val="24"/>
                <w:szCs w:val="24"/>
                <w:lang w:val="en-US"/>
              </w:rPr>
              <w:t>n [ k</w:t>
            </w:r>
            <w:r w:rsidRPr="00DD3067">
              <w:rPr>
                <w:rFonts w:ascii="Times New Roman" w:hAnsi="Times New Roman"/>
                <w:b/>
                <w:bCs/>
                <w:sz w:val="24"/>
                <w:szCs w:val="24"/>
                <w:lang w:val="en-US"/>
              </w:rPr>
              <w:t>o:r</w:t>
            </w:r>
            <w:r w:rsidRPr="00DD3067">
              <w:rPr>
                <w:rFonts w:ascii="Times New Roman" w:hAnsi="Times New Roman"/>
                <w:sz w:val="24"/>
                <w:szCs w:val="24"/>
                <w:lang w:val="en-US"/>
              </w:rPr>
              <w:t>n ], f</w:t>
            </w:r>
            <w:r w:rsidRPr="00DD3067">
              <w:rPr>
                <w:rFonts w:ascii="Times New Roman" w:hAnsi="Times New Roman"/>
                <w:b/>
                <w:bCs/>
                <w:sz w:val="24"/>
                <w:szCs w:val="24"/>
                <w:lang w:val="en-US"/>
              </w:rPr>
              <w:t>or</w:t>
            </w:r>
            <w:r w:rsidRPr="00DD3067">
              <w:rPr>
                <w:rFonts w:ascii="Times New Roman" w:hAnsi="Times New Roman"/>
                <w:sz w:val="24"/>
                <w:szCs w:val="24"/>
                <w:lang w:val="en-US"/>
              </w:rPr>
              <w:t>tress [ ´f</w:t>
            </w:r>
            <w:r w:rsidRPr="00DD3067">
              <w:rPr>
                <w:rFonts w:ascii="Times New Roman" w:hAnsi="Times New Roman"/>
                <w:b/>
                <w:bCs/>
                <w:sz w:val="24"/>
                <w:szCs w:val="24"/>
                <w:lang w:val="en-US"/>
              </w:rPr>
              <w:t>o:r</w:t>
            </w:r>
            <w:r w:rsidRPr="00DD3067">
              <w:rPr>
                <w:rFonts w:ascii="Times New Roman" w:hAnsi="Times New Roman"/>
                <w:sz w:val="24"/>
                <w:szCs w:val="24"/>
                <w:lang w:val="en-US"/>
              </w:rPr>
              <w:t>trəs ]; m</w:t>
            </w:r>
            <w:r w:rsidRPr="00DD3067">
              <w:rPr>
                <w:rFonts w:ascii="Times New Roman" w:hAnsi="Times New Roman"/>
                <w:b/>
                <w:bCs/>
                <w:sz w:val="24"/>
                <w:szCs w:val="24"/>
                <w:lang w:val="en-US"/>
              </w:rPr>
              <w:t>or</w:t>
            </w:r>
            <w:r w:rsidRPr="00DD3067">
              <w:rPr>
                <w:rFonts w:ascii="Times New Roman" w:hAnsi="Times New Roman"/>
                <w:sz w:val="24"/>
                <w:szCs w:val="24"/>
                <w:lang w:val="en-US"/>
              </w:rPr>
              <w:t>e [ m</w:t>
            </w:r>
            <w:r w:rsidRPr="00DD3067">
              <w:rPr>
                <w:rFonts w:ascii="Times New Roman" w:hAnsi="Times New Roman"/>
                <w:b/>
                <w:bCs/>
                <w:sz w:val="24"/>
                <w:szCs w:val="24"/>
                <w:lang w:val="en-US"/>
              </w:rPr>
              <w:t>o:r</w:t>
            </w:r>
            <w:r w:rsidRPr="00DD3067">
              <w:rPr>
                <w:rFonts w:ascii="Times New Roman" w:hAnsi="Times New Roman"/>
                <w:sz w:val="24"/>
                <w:szCs w:val="24"/>
                <w:lang w:val="en-US"/>
              </w:rPr>
              <w:t> ]</w:t>
            </w:r>
          </w:p>
          <w:p w:rsidR="00FE7FC9" w:rsidRPr="00DD3067" w:rsidRDefault="00FE7FC9" w:rsidP="009A4F76">
            <w:pPr>
              <w:numPr>
                <w:ilvl w:val="0"/>
                <w:numId w:val="44"/>
              </w:numPr>
              <w:spacing w:after="0" w:line="240" w:lineRule="auto"/>
              <w:jc w:val="both"/>
              <w:rPr>
                <w:rFonts w:ascii="Times New Roman" w:hAnsi="Times New Roman"/>
                <w:sz w:val="24"/>
                <w:szCs w:val="24"/>
                <w:lang w:val="en-US"/>
              </w:rPr>
            </w:pPr>
            <w:r w:rsidRPr="00DD3067">
              <w:rPr>
                <w:rFonts w:ascii="Times New Roman" w:hAnsi="Times New Roman"/>
                <w:sz w:val="24"/>
                <w:szCs w:val="24"/>
              </w:rPr>
              <w:t>всегда</w:t>
            </w:r>
            <w:r w:rsidRPr="00DD3067">
              <w:rPr>
                <w:rFonts w:ascii="Times New Roman" w:hAnsi="Times New Roman"/>
                <w:sz w:val="24"/>
                <w:szCs w:val="24"/>
                <w:lang w:val="en-US"/>
              </w:rPr>
              <w:t xml:space="preserve"> </w:t>
            </w:r>
            <w:r w:rsidRPr="00DD3067">
              <w:rPr>
                <w:rFonts w:ascii="Times New Roman" w:hAnsi="Times New Roman"/>
                <w:sz w:val="24"/>
                <w:szCs w:val="24"/>
              </w:rPr>
              <w:t>в</w:t>
            </w:r>
            <w:r w:rsidRPr="00DD3067">
              <w:rPr>
                <w:rFonts w:ascii="Times New Roman" w:hAnsi="Times New Roman"/>
                <w:sz w:val="24"/>
                <w:szCs w:val="24"/>
                <w:lang w:val="en-US"/>
              </w:rPr>
              <w:t xml:space="preserve"> </w:t>
            </w:r>
            <w:r w:rsidRPr="00DD3067">
              <w:rPr>
                <w:rFonts w:ascii="Times New Roman" w:hAnsi="Times New Roman"/>
                <w:sz w:val="24"/>
                <w:szCs w:val="24"/>
              </w:rPr>
              <w:t>буквосочетании</w:t>
            </w:r>
            <w:r w:rsidRPr="00DD3067">
              <w:rPr>
                <w:rFonts w:ascii="Times New Roman" w:hAnsi="Times New Roman"/>
                <w:sz w:val="24"/>
                <w:szCs w:val="24"/>
                <w:lang w:val="en-US"/>
              </w:rPr>
              <w:t> </w:t>
            </w:r>
            <w:r w:rsidRPr="00DD3067">
              <w:rPr>
                <w:rFonts w:ascii="Times New Roman" w:hAnsi="Times New Roman"/>
                <w:b/>
                <w:bCs/>
                <w:sz w:val="24"/>
                <w:szCs w:val="24"/>
                <w:lang w:val="en-US"/>
              </w:rPr>
              <w:t>a + ll</w:t>
            </w:r>
            <w:r w:rsidRPr="00DD3067">
              <w:rPr>
                <w:rFonts w:ascii="Times New Roman" w:hAnsi="Times New Roman"/>
                <w:sz w:val="24"/>
                <w:szCs w:val="24"/>
                <w:lang w:val="en-US"/>
              </w:rPr>
              <w:t>: t</w:t>
            </w:r>
            <w:r w:rsidRPr="00DD3067">
              <w:rPr>
                <w:rFonts w:ascii="Times New Roman" w:hAnsi="Times New Roman"/>
                <w:b/>
                <w:bCs/>
                <w:sz w:val="24"/>
                <w:szCs w:val="24"/>
                <w:lang w:val="en-US"/>
              </w:rPr>
              <w:t>all</w:t>
            </w:r>
            <w:r w:rsidRPr="00DD3067">
              <w:rPr>
                <w:rFonts w:ascii="Times New Roman" w:hAnsi="Times New Roman"/>
                <w:sz w:val="24"/>
                <w:szCs w:val="24"/>
                <w:lang w:val="en-US"/>
              </w:rPr>
              <w:t> </w:t>
            </w:r>
            <w:proofErr w:type="gramStart"/>
            <w:r w:rsidRPr="00DD3067">
              <w:rPr>
                <w:rFonts w:ascii="Times New Roman" w:hAnsi="Times New Roman"/>
                <w:sz w:val="24"/>
                <w:szCs w:val="24"/>
                <w:lang w:val="en-US"/>
              </w:rPr>
              <w:t xml:space="preserve">[ </w:t>
            </w:r>
            <w:proofErr w:type="gramEnd"/>
            <w:r w:rsidRPr="00DD3067">
              <w:rPr>
                <w:rFonts w:ascii="Times New Roman" w:hAnsi="Times New Roman"/>
                <w:sz w:val="24"/>
                <w:szCs w:val="24"/>
                <w:lang w:val="en-US"/>
              </w:rPr>
              <w:t>t</w:t>
            </w:r>
            <w:r w:rsidRPr="00DD3067">
              <w:rPr>
                <w:rFonts w:ascii="Times New Roman" w:hAnsi="Times New Roman"/>
                <w:b/>
                <w:bCs/>
                <w:sz w:val="24"/>
                <w:szCs w:val="24"/>
                <w:lang w:val="en-US"/>
              </w:rPr>
              <w:t>o:</w:t>
            </w:r>
            <w:r w:rsidRPr="00DD3067">
              <w:rPr>
                <w:rFonts w:ascii="Times New Roman" w:hAnsi="Times New Roman"/>
                <w:sz w:val="24"/>
                <w:szCs w:val="24"/>
                <w:lang w:val="en-US"/>
              </w:rPr>
              <w:t>l ], sm</w:t>
            </w:r>
            <w:r w:rsidRPr="00DD3067">
              <w:rPr>
                <w:rFonts w:ascii="Times New Roman" w:hAnsi="Times New Roman"/>
                <w:b/>
                <w:bCs/>
                <w:sz w:val="24"/>
                <w:szCs w:val="24"/>
                <w:lang w:val="en-US"/>
              </w:rPr>
              <w:t>all</w:t>
            </w:r>
            <w:r w:rsidRPr="00DD3067">
              <w:rPr>
                <w:rFonts w:ascii="Times New Roman" w:hAnsi="Times New Roman"/>
                <w:sz w:val="24"/>
                <w:szCs w:val="24"/>
                <w:lang w:val="en-US"/>
              </w:rPr>
              <w:t> [ sm</w:t>
            </w:r>
            <w:r w:rsidRPr="00DD3067">
              <w:rPr>
                <w:rFonts w:ascii="Times New Roman" w:hAnsi="Times New Roman"/>
                <w:b/>
                <w:bCs/>
                <w:sz w:val="24"/>
                <w:szCs w:val="24"/>
                <w:lang w:val="en-US"/>
              </w:rPr>
              <w:t>o:</w:t>
            </w:r>
            <w:r w:rsidRPr="00DD3067">
              <w:rPr>
                <w:rFonts w:ascii="Times New Roman" w:hAnsi="Times New Roman"/>
                <w:sz w:val="24"/>
                <w:szCs w:val="24"/>
                <w:lang w:val="en-US"/>
              </w:rPr>
              <w:t>l ]</w:t>
            </w:r>
          </w:p>
          <w:p w:rsidR="00FE7FC9" w:rsidRPr="00DD3067" w:rsidRDefault="00FE7FC9" w:rsidP="009A4F76">
            <w:pPr>
              <w:numPr>
                <w:ilvl w:val="0"/>
                <w:numId w:val="44"/>
              </w:numPr>
              <w:spacing w:after="0" w:line="240" w:lineRule="auto"/>
              <w:jc w:val="both"/>
              <w:rPr>
                <w:rFonts w:ascii="Times New Roman" w:hAnsi="Times New Roman"/>
                <w:sz w:val="24"/>
                <w:szCs w:val="24"/>
                <w:lang w:val="en-US"/>
              </w:rPr>
            </w:pPr>
            <w:r w:rsidRPr="00DD3067">
              <w:rPr>
                <w:rFonts w:ascii="Times New Roman" w:hAnsi="Times New Roman"/>
                <w:sz w:val="24"/>
                <w:szCs w:val="24"/>
              </w:rPr>
              <w:t>Буквосочетание</w:t>
            </w:r>
            <w:r w:rsidRPr="00DD3067">
              <w:rPr>
                <w:rFonts w:ascii="Times New Roman" w:hAnsi="Times New Roman"/>
                <w:sz w:val="24"/>
                <w:szCs w:val="24"/>
                <w:lang w:val="en-US"/>
              </w:rPr>
              <w:t> </w:t>
            </w:r>
            <w:r w:rsidRPr="00DD3067">
              <w:rPr>
                <w:rFonts w:ascii="Times New Roman" w:hAnsi="Times New Roman"/>
                <w:b/>
                <w:bCs/>
                <w:sz w:val="24"/>
                <w:szCs w:val="24"/>
                <w:lang w:val="en-US"/>
              </w:rPr>
              <w:t>a + ld</w:t>
            </w:r>
            <w:r w:rsidRPr="00DD3067">
              <w:rPr>
                <w:rFonts w:ascii="Times New Roman" w:hAnsi="Times New Roman"/>
                <w:sz w:val="24"/>
                <w:szCs w:val="24"/>
                <w:lang w:val="en-US"/>
              </w:rPr>
              <w:t> (</w:t>
            </w:r>
            <w:r w:rsidRPr="00DD3067">
              <w:rPr>
                <w:rFonts w:ascii="Times New Roman" w:hAnsi="Times New Roman"/>
                <w:b/>
                <w:bCs/>
                <w:sz w:val="24"/>
                <w:szCs w:val="24"/>
                <w:lang w:val="en-US"/>
              </w:rPr>
              <w:t>lk</w:t>
            </w:r>
            <w:r w:rsidRPr="00DD3067">
              <w:rPr>
                <w:rFonts w:ascii="Times New Roman" w:hAnsi="Times New Roman"/>
                <w:sz w:val="24"/>
                <w:szCs w:val="24"/>
                <w:lang w:val="en-US"/>
              </w:rPr>
              <w:t xml:space="preserve">) </w:t>
            </w:r>
            <w:r w:rsidRPr="00DD3067">
              <w:rPr>
                <w:rFonts w:ascii="Times New Roman" w:hAnsi="Times New Roman"/>
                <w:sz w:val="24"/>
                <w:szCs w:val="24"/>
              </w:rPr>
              <w:t>также</w:t>
            </w:r>
            <w:r w:rsidRPr="00DD3067">
              <w:rPr>
                <w:rFonts w:ascii="Times New Roman" w:hAnsi="Times New Roman"/>
                <w:sz w:val="24"/>
                <w:szCs w:val="24"/>
                <w:lang w:val="en-US"/>
              </w:rPr>
              <w:t xml:space="preserve"> </w:t>
            </w:r>
            <w:r w:rsidRPr="00DD3067">
              <w:rPr>
                <w:rFonts w:ascii="Times New Roman" w:hAnsi="Times New Roman"/>
                <w:sz w:val="24"/>
                <w:szCs w:val="24"/>
              </w:rPr>
              <w:t>даёт</w:t>
            </w:r>
            <w:r w:rsidRPr="00DD3067">
              <w:rPr>
                <w:rFonts w:ascii="Times New Roman" w:hAnsi="Times New Roman"/>
                <w:sz w:val="24"/>
                <w:szCs w:val="24"/>
                <w:lang w:val="en-US"/>
              </w:rPr>
              <w:t xml:space="preserve"> </w:t>
            </w:r>
            <w:r w:rsidRPr="00DD3067">
              <w:rPr>
                <w:rFonts w:ascii="Times New Roman" w:hAnsi="Times New Roman"/>
                <w:sz w:val="24"/>
                <w:szCs w:val="24"/>
              </w:rPr>
              <w:t>этот</w:t>
            </w:r>
            <w:r w:rsidRPr="00DD3067">
              <w:rPr>
                <w:rFonts w:ascii="Times New Roman" w:hAnsi="Times New Roman"/>
                <w:sz w:val="24"/>
                <w:szCs w:val="24"/>
                <w:lang w:val="en-US"/>
              </w:rPr>
              <w:t xml:space="preserve"> </w:t>
            </w:r>
            <w:r w:rsidRPr="00DD3067">
              <w:rPr>
                <w:rFonts w:ascii="Times New Roman" w:hAnsi="Times New Roman"/>
                <w:sz w:val="24"/>
                <w:szCs w:val="24"/>
              </w:rPr>
              <w:t>звук</w:t>
            </w:r>
            <w:r w:rsidRPr="00DD3067">
              <w:rPr>
                <w:rFonts w:ascii="Times New Roman" w:hAnsi="Times New Roman"/>
                <w:sz w:val="24"/>
                <w:szCs w:val="24"/>
                <w:lang w:val="en-US"/>
              </w:rPr>
              <w:t>: b</w:t>
            </w:r>
            <w:r w:rsidRPr="00DD3067">
              <w:rPr>
                <w:rFonts w:ascii="Times New Roman" w:hAnsi="Times New Roman"/>
                <w:b/>
                <w:bCs/>
                <w:sz w:val="24"/>
                <w:szCs w:val="24"/>
                <w:lang w:val="en-US"/>
              </w:rPr>
              <w:t>ald</w:t>
            </w:r>
            <w:r w:rsidRPr="00DD3067">
              <w:rPr>
                <w:rFonts w:ascii="Times New Roman" w:hAnsi="Times New Roman"/>
                <w:sz w:val="24"/>
                <w:szCs w:val="24"/>
                <w:lang w:val="en-US"/>
              </w:rPr>
              <w:t> </w:t>
            </w:r>
            <w:proofErr w:type="gramStart"/>
            <w:r w:rsidRPr="00DD3067">
              <w:rPr>
                <w:rFonts w:ascii="Times New Roman" w:hAnsi="Times New Roman"/>
                <w:sz w:val="24"/>
                <w:szCs w:val="24"/>
                <w:lang w:val="en-US"/>
              </w:rPr>
              <w:t xml:space="preserve">[ </w:t>
            </w:r>
            <w:proofErr w:type="gramEnd"/>
            <w:r w:rsidRPr="00DD3067">
              <w:rPr>
                <w:rFonts w:ascii="Times New Roman" w:hAnsi="Times New Roman"/>
                <w:sz w:val="24"/>
                <w:szCs w:val="24"/>
                <w:lang w:val="en-US"/>
              </w:rPr>
              <w:t>b</w:t>
            </w:r>
            <w:r w:rsidRPr="00DD3067">
              <w:rPr>
                <w:rFonts w:ascii="Times New Roman" w:hAnsi="Times New Roman"/>
                <w:b/>
                <w:bCs/>
                <w:sz w:val="24"/>
                <w:szCs w:val="24"/>
                <w:lang w:val="en-US"/>
              </w:rPr>
              <w:t>o:</w:t>
            </w:r>
            <w:r w:rsidRPr="00DD3067">
              <w:rPr>
                <w:rFonts w:ascii="Times New Roman" w:hAnsi="Times New Roman"/>
                <w:sz w:val="24"/>
                <w:szCs w:val="24"/>
                <w:lang w:val="en-US"/>
              </w:rPr>
              <w:t>ld ], t</w:t>
            </w:r>
            <w:r w:rsidRPr="00DD3067">
              <w:rPr>
                <w:rFonts w:ascii="Times New Roman" w:hAnsi="Times New Roman"/>
                <w:b/>
                <w:bCs/>
                <w:sz w:val="24"/>
                <w:szCs w:val="24"/>
                <w:lang w:val="en-US"/>
              </w:rPr>
              <w:t>alk</w:t>
            </w:r>
            <w:r w:rsidRPr="00DD3067">
              <w:rPr>
                <w:rFonts w:ascii="Times New Roman" w:hAnsi="Times New Roman"/>
                <w:sz w:val="24"/>
                <w:szCs w:val="24"/>
                <w:lang w:val="en-US"/>
              </w:rPr>
              <w:t> [ t</w:t>
            </w:r>
            <w:r w:rsidRPr="00DD3067">
              <w:rPr>
                <w:rFonts w:ascii="Times New Roman" w:hAnsi="Times New Roman"/>
                <w:b/>
                <w:bCs/>
                <w:sz w:val="24"/>
                <w:szCs w:val="24"/>
                <w:lang w:val="en-US"/>
              </w:rPr>
              <w:t>o:</w:t>
            </w:r>
            <w:r w:rsidRPr="00DD3067">
              <w:rPr>
                <w:rFonts w:ascii="Times New Roman" w:hAnsi="Times New Roman"/>
                <w:sz w:val="24"/>
                <w:szCs w:val="24"/>
                <w:lang w:val="en-US"/>
              </w:rPr>
              <w:t>k ]</w:t>
            </w:r>
          </w:p>
          <w:p w:rsidR="00FE7FC9" w:rsidRPr="00DD3067" w:rsidRDefault="00FE7FC9" w:rsidP="009A4F76">
            <w:pPr>
              <w:numPr>
                <w:ilvl w:val="0"/>
                <w:numId w:val="44"/>
              </w:numPr>
              <w:spacing w:after="0" w:line="240" w:lineRule="auto"/>
              <w:jc w:val="both"/>
              <w:rPr>
                <w:rFonts w:ascii="Times New Roman" w:hAnsi="Times New Roman"/>
                <w:sz w:val="24"/>
                <w:szCs w:val="24"/>
              </w:rPr>
            </w:pPr>
            <w:r w:rsidRPr="00DD3067">
              <w:rPr>
                <w:rFonts w:ascii="Times New Roman" w:hAnsi="Times New Roman"/>
                <w:sz w:val="24"/>
                <w:szCs w:val="24"/>
              </w:rPr>
              <w:t>Нечасто, но можно встретить буквосочетание </w:t>
            </w:r>
            <w:r w:rsidRPr="00DD3067">
              <w:rPr>
                <w:rFonts w:ascii="Times New Roman" w:hAnsi="Times New Roman"/>
                <w:b/>
                <w:bCs/>
                <w:sz w:val="24"/>
                <w:szCs w:val="24"/>
              </w:rPr>
              <w:t>ou + r</w:t>
            </w:r>
            <w:r w:rsidRPr="00DD3067">
              <w:rPr>
                <w:rFonts w:ascii="Times New Roman" w:hAnsi="Times New Roman"/>
                <w:sz w:val="24"/>
                <w:szCs w:val="24"/>
              </w:rPr>
              <w:t>, дающее этот звук: p</w:t>
            </w:r>
            <w:r w:rsidRPr="00DD3067">
              <w:rPr>
                <w:rFonts w:ascii="Times New Roman" w:hAnsi="Times New Roman"/>
                <w:b/>
                <w:bCs/>
                <w:sz w:val="24"/>
                <w:szCs w:val="24"/>
              </w:rPr>
              <w:t>our</w:t>
            </w:r>
            <w:r w:rsidRPr="00DD3067">
              <w:rPr>
                <w:rFonts w:ascii="Times New Roman" w:hAnsi="Times New Roman"/>
                <w:sz w:val="24"/>
                <w:szCs w:val="24"/>
              </w:rPr>
              <w:t> [ p</w:t>
            </w:r>
            <w:r w:rsidRPr="00DD3067">
              <w:rPr>
                <w:rFonts w:ascii="Times New Roman" w:hAnsi="Times New Roman"/>
                <w:b/>
                <w:bCs/>
                <w:sz w:val="24"/>
                <w:szCs w:val="24"/>
              </w:rPr>
              <w:t>o:</w:t>
            </w:r>
            <w:r w:rsidRPr="00DD3067">
              <w:rPr>
                <w:rFonts w:ascii="Times New Roman" w:hAnsi="Times New Roman"/>
                <w:b/>
                <w:bCs/>
                <w:sz w:val="24"/>
                <w:szCs w:val="24"/>
                <w:lang w:val="en-US"/>
              </w:rPr>
              <w:t>r</w:t>
            </w:r>
            <w:r w:rsidRPr="00DD3067">
              <w:rPr>
                <w:rFonts w:ascii="Times New Roman" w:hAnsi="Times New Roman"/>
                <w:sz w:val="24"/>
                <w:szCs w:val="24"/>
              </w:rPr>
              <w:t> ], m</w:t>
            </w:r>
            <w:r w:rsidRPr="00DD3067">
              <w:rPr>
                <w:rFonts w:ascii="Times New Roman" w:hAnsi="Times New Roman"/>
                <w:b/>
                <w:bCs/>
                <w:sz w:val="24"/>
                <w:szCs w:val="24"/>
              </w:rPr>
              <w:t>our</w:t>
            </w:r>
            <w:r w:rsidRPr="00DD3067">
              <w:rPr>
                <w:rFonts w:ascii="Times New Roman" w:hAnsi="Times New Roman"/>
                <w:sz w:val="24"/>
                <w:szCs w:val="24"/>
              </w:rPr>
              <w:t>n [m</w:t>
            </w:r>
            <w:r w:rsidRPr="00DD3067">
              <w:rPr>
                <w:rFonts w:ascii="Times New Roman" w:hAnsi="Times New Roman"/>
                <w:b/>
                <w:bCs/>
                <w:sz w:val="24"/>
                <w:szCs w:val="24"/>
              </w:rPr>
              <w:t>o:</w:t>
            </w:r>
            <w:r w:rsidRPr="00DD3067">
              <w:rPr>
                <w:rFonts w:ascii="Times New Roman" w:hAnsi="Times New Roman"/>
                <w:b/>
                <w:bCs/>
                <w:sz w:val="24"/>
                <w:szCs w:val="24"/>
                <w:lang w:val="en-US"/>
              </w:rPr>
              <w:t>r</w:t>
            </w:r>
            <w:r w:rsidRPr="00DD3067">
              <w:rPr>
                <w:rFonts w:ascii="Times New Roman" w:hAnsi="Times New Roman"/>
                <w:sz w:val="24"/>
                <w:szCs w:val="24"/>
              </w:rPr>
              <w:t>n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æ</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обычно даёт буква </w:t>
            </w:r>
            <w:r w:rsidRPr="00DD3067">
              <w:rPr>
                <w:rFonts w:ascii="Times New Roman" w:hAnsi="Times New Roman"/>
                <w:b/>
                <w:bCs/>
                <w:sz w:val="24"/>
                <w:szCs w:val="24"/>
              </w:rPr>
              <w:t>a</w:t>
            </w:r>
            <w:r w:rsidRPr="00DD3067">
              <w:rPr>
                <w:rFonts w:ascii="Times New Roman" w:hAnsi="Times New Roman"/>
                <w:sz w:val="24"/>
                <w:szCs w:val="24"/>
              </w:rPr>
              <w:t> в закрытом слоге: fl</w:t>
            </w:r>
            <w:r w:rsidRPr="00DD3067">
              <w:rPr>
                <w:rFonts w:ascii="Times New Roman" w:hAnsi="Times New Roman"/>
                <w:b/>
                <w:bCs/>
                <w:sz w:val="24"/>
                <w:szCs w:val="24"/>
              </w:rPr>
              <w:t>a</w:t>
            </w:r>
            <w:r w:rsidRPr="00DD3067">
              <w:rPr>
                <w:rFonts w:ascii="Times New Roman" w:hAnsi="Times New Roman"/>
                <w:sz w:val="24"/>
                <w:szCs w:val="24"/>
              </w:rPr>
              <w:t>g [ fl</w:t>
            </w:r>
            <w:r w:rsidRPr="00DD3067">
              <w:rPr>
                <w:rFonts w:ascii="Times New Roman" w:hAnsi="Times New Roman"/>
                <w:b/>
                <w:bCs/>
                <w:sz w:val="24"/>
                <w:szCs w:val="24"/>
              </w:rPr>
              <w:t>æ</w:t>
            </w:r>
            <w:r w:rsidRPr="00DD3067">
              <w:rPr>
                <w:rFonts w:ascii="Times New Roman" w:hAnsi="Times New Roman"/>
                <w:sz w:val="24"/>
                <w:szCs w:val="24"/>
              </w:rPr>
              <w:t>g ], m</w:t>
            </w:r>
            <w:r w:rsidRPr="00DD3067">
              <w:rPr>
                <w:rFonts w:ascii="Times New Roman" w:hAnsi="Times New Roman"/>
                <w:b/>
                <w:bCs/>
                <w:sz w:val="24"/>
                <w:szCs w:val="24"/>
              </w:rPr>
              <w:t>a</w:t>
            </w:r>
            <w:r w:rsidRPr="00DD3067">
              <w:rPr>
                <w:rFonts w:ascii="Times New Roman" w:hAnsi="Times New Roman"/>
                <w:sz w:val="24"/>
                <w:szCs w:val="24"/>
              </w:rPr>
              <w:t>rried [ ´m</w:t>
            </w:r>
            <w:r w:rsidRPr="00DD3067">
              <w:rPr>
                <w:rFonts w:ascii="Times New Roman" w:hAnsi="Times New Roman"/>
                <w:b/>
                <w:bCs/>
                <w:sz w:val="24"/>
                <w:szCs w:val="24"/>
              </w:rPr>
              <w:t>æ</w:t>
            </w:r>
            <w:r w:rsidRPr="00DD3067">
              <w:rPr>
                <w:rFonts w:ascii="Times New Roman" w:hAnsi="Times New Roman"/>
                <w:sz w:val="24"/>
                <w:szCs w:val="24"/>
              </w:rPr>
              <w:t>rid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Λ</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обычно даёт буква </w:t>
            </w:r>
            <w:r w:rsidRPr="00DD3067">
              <w:rPr>
                <w:rFonts w:ascii="Times New Roman" w:hAnsi="Times New Roman"/>
                <w:b/>
                <w:bCs/>
                <w:sz w:val="24"/>
                <w:szCs w:val="24"/>
              </w:rPr>
              <w:t>u</w:t>
            </w:r>
            <w:r w:rsidRPr="00DD3067">
              <w:rPr>
                <w:rFonts w:ascii="Times New Roman" w:hAnsi="Times New Roman"/>
                <w:sz w:val="24"/>
                <w:szCs w:val="24"/>
              </w:rPr>
              <w:t> в закрытом слоге: d</w:t>
            </w:r>
            <w:r w:rsidRPr="00DD3067">
              <w:rPr>
                <w:rFonts w:ascii="Times New Roman" w:hAnsi="Times New Roman"/>
                <w:b/>
                <w:bCs/>
                <w:sz w:val="24"/>
                <w:szCs w:val="24"/>
              </w:rPr>
              <w:t>u</w:t>
            </w:r>
            <w:r w:rsidRPr="00DD3067">
              <w:rPr>
                <w:rFonts w:ascii="Times New Roman" w:hAnsi="Times New Roman"/>
                <w:sz w:val="24"/>
                <w:szCs w:val="24"/>
              </w:rPr>
              <w:t xml:space="preserve">st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d</w:t>
            </w:r>
            <w:r w:rsidRPr="00DD3067">
              <w:rPr>
                <w:rFonts w:ascii="Times New Roman" w:hAnsi="Times New Roman"/>
                <w:b/>
                <w:bCs/>
                <w:sz w:val="24"/>
                <w:szCs w:val="24"/>
              </w:rPr>
              <w:t>Λ</w:t>
            </w:r>
            <w:r w:rsidRPr="00DD3067">
              <w:rPr>
                <w:rFonts w:ascii="Times New Roman" w:hAnsi="Times New Roman"/>
                <w:sz w:val="24"/>
                <w:szCs w:val="24"/>
              </w:rPr>
              <w:t>st ], S</w:t>
            </w:r>
            <w:r w:rsidRPr="00DD3067">
              <w:rPr>
                <w:rFonts w:ascii="Times New Roman" w:hAnsi="Times New Roman"/>
                <w:b/>
                <w:bCs/>
                <w:sz w:val="24"/>
                <w:szCs w:val="24"/>
              </w:rPr>
              <w:t>u</w:t>
            </w:r>
            <w:r w:rsidRPr="00DD3067">
              <w:rPr>
                <w:rFonts w:ascii="Times New Roman" w:hAnsi="Times New Roman"/>
                <w:sz w:val="24"/>
                <w:szCs w:val="24"/>
              </w:rPr>
              <w:t>nday [ ´s</w:t>
            </w:r>
            <w:r w:rsidRPr="00DD3067">
              <w:rPr>
                <w:rFonts w:ascii="Times New Roman" w:hAnsi="Times New Roman"/>
                <w:b/>
                <w:bCs/>
                <w:sz w:val="24"/>
                <w:szCs w:val="24"/>
              </w:rPr>
              <w:t>Λ</w:t>
            </w:r>
            <w:r w:rsidRPr="00DD3067">
              <w:rPr>
                <w:rFonts w:ascii="Times New Roman" w:hAnsi="Times New Roman"/>
                <w:sz w:val="24"/>
                <w:szCs w:val="24"/>
              </w:rPr>
              <w:t>ndei ].</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sz w:val="24"/>
                <w:szCs w:val="24"/>
              </w:rPr>
              <w:t>А</w:t>
            </w:r>
            <w:r w:rsidRPr="00DD3067">
              <w:rPr>
                <w:rFonts w:ascii="Times New Roman" w:hAnsi="Times New Roman"/>
                <w:sz w:val="24"/>
                <w:szCs w:val="24"/>
                <w:lang w:val="en-US"/>
              </w:rPr>
              <w:t xml:space="preserve"> </w:t>
            </w:r>
            <w:r w:rsidRPr="00DD3067">
              <w:rPr>
                <w:rFonts w:ascii="Times New Roman" w:hAnsi="Times New Roman"/>
                <w:sz w:val="24"/>
                <w:szCs w:val="24"/>
              </w:rPr>
              <w:t>также</w:t>
            </w:r>
            <w:r w:rsidRPr="00DD3067">
              <w:rPr>
                <w:rFonts w:ascii="Times New Roman" w:hAnsi="Times New Roman"/>
                <w:sz w:val="24"/>
                <w:szCs w:val="24"/>
                <w:lang w:val="en-US"/>
              </w:rPr>
              <w:t>:</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b/>
                <w:bCs/>
                <w:sz w:val="24"/>
                <w:szCs w:val="24"/>
                <w:lang w:val="en-US"/>
              </w:rPr>
              <w:t>ouble</w:t>
            </w:r>
            <w:r w:rsidRPr="00DD3067">
              <w:rPr>
                <w:rFonts w:ascii="Times New Roman" w:hAnsi="Times New Roman"/>
                <w:sz w:val="24"/>
                <w:szCs w:val="24"/>
                <w:lang w:val="en-US"/>
              </w:rPr>
              <w:t>: d</w:t>
            </w:r>
            <w:r w:rsidRPr="00DD3067">
              <w:rPr>
                <w:rFonts w:ascii="Times New Roman" w:hAnsi="Times New Roman"/>
                <w:b/>
                <w:bCs/>
                <w:sz w:val="24"/>
                <w:szCs w:val="24"/>
                <w:lang w:val="en-US"/>
              </w:rPr>
              <w:t>ouble</w:t>
            </w:r>
            <w:r w:rsidRPr="00DD3067">
              <w:rPr>
                <w:rFonts w:ascii="Times New Roman" w:hAnsi="Times New Roman"/>
                <w:sz w:val="24"/>
                <w:szCs w:val="24"/>
                <w:lang w:val="en-US"/>
              </w:rPr>
              <w:t> [ d</w:t>
            </w:r>
            <w:r w:rsidRPr="00DD3067">
              <w:rPr>
                <w:rFonts w:ascii="Times New Roman" w:hAnsi="Times New Roman"/>
                <w:b/>
                <w:bCs/>
                <w:sz w:val="24"/>
                <w:szCs w:val="24"/>
              </w:rPr>
              <w:t>Λ</w:t>
            </w:r>
            <w:r w:rsidRPr="00DD3067">
              <w:rPr>
                <w:rFonts w:ascii="Times New Roman" w:hAnsi="Times New Roman"/>
                <w:sz w:val="24"/>
                <w:szCs w:val="24"/>
                <w:lang w:val="en-US"/>
              </w:rPr>
              <w:t>bļ ], tr</w:t>
            </w:r>
            <w:r w:rsidRPr="00DD3067">
              <w:rPr>
                <w:rFonts w:ascii="Times New Roman" w:hAnsi="Times New Roman"/>
                <w:b/>
                <w:bCs/>
                <w:sz w:val="24"/>
                <w:szCs w:val="24"/>
                <w:lang w:val="en-US"/>
              </w:rPr>
              <w:t>ouble</w:t>
            </w:r>
            <w:r w:rsidRPr="00DD3067">
              <w:rPr>
                <w:rFonts w:ascii="Times New Roman" w:hAnsi="Times New Roman"/>
                <w:sz w:val="24"/>
                <w:szCs w:val="24"/>
                <w:lang w:val="en-US"/>
              </w:rPr>
              <w:t> [ tr</w:t>
            </w:r>
            <w:r w:rsidRPr="00DD3067">
              <w:rPr>
                <w:rFonts w:ascii="Times New Roman" w:hAnsi="Times New Roman"/>
                <w:b/>
                <w:bCs/>
                <w:sz w:val="24"/>
                <w:szCs w:val="24"/>
              </w:rPr>
              <w:t>Λ</w:t>
            </w:r>
            <w:r w:rsidRPr="00DD3067">
              <w:rPr>
                <w:rFonts w:ascii="Times New Roman" w:hAnsi="Times New Roman"/>
                <w:sz w:val="24"/>
                <w:szCs w:val="24"/>
                <w:lang w:val="en-US"/>
              </w:rPr>
              <w:t>bļ ] </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b/>
                <w:bCs/>
                <w:sz w:val="24"/>
                <w:szCs w:val="24"/>
                <w:lang w:val="en-US"/>
              </w:rPr>
              <w:t>ove</w:t>
            </w:r>
            <w:r w:rsidRPr="00DD3067">
              <w:rPr>
                <w:rFonts w:ascii="Times New Roman" w:hAnsi="Times New Roman"/>
                <w:sz w:val="24"/>
                <w:szCs w:val="24"/>
                <w:lang w:val="en-US"/>
              </w:rPr>
              <w:t>: gl</w:t>
            </w:r>
            <w:r w:rsidRPr="00DD3067">
              <w:rPr>
                <w:rFonts w:ascii="Times New Roman" w:hAnsi="Times New Roman"/>
                <w:b/>
                <w:bCs/>
                <w:sz w:val="24"/>
                <w:szCs w:val="24"/>
                <w:lang w:val="en-US"/>
              </w:rPr>
              <w:t>ove</w:t>
            </w:r>
            <w:r w:rsidRPr="00DD3067">
              <w:rPr>
                <w:rFonts w:ascii="Times New Roman" w:hAnsi="Times New Roman"/>
                <w:sz w:val="24"/>
                <w:szCs w:val="24"/>
                <w:lang w:val="en-US"/>
              </w:rPr>
              <w:t> [ gl</w:t>
            </w:r>
            <w:r w:rsidRPr="00DD3067">
              <w:rPr>
                <w:rFonts w:ascii="Times New Roman" w:hAnsi="Times New Roman"/>
                <w:b/>
                <w:bCs/>
                <w:sz w:val="24"/>
                <w:szCs w:val="24"/>
              </w:rPr>
              <w:t>Λ</w:t>
            </w:r>
            <w:r w:rsidRPr="00DD3067">
              <w:rPr>
                <w:rFonts w:ascii="Times New Roman" w:hAnsi="Times New Roman"/>
                <w:sz w:val="24"/>
                <w:szCs w:val="24"/>
                <w:lang w:val="en-US"/>
              </w:rPr>
              <w:t>v ], d</w:t>
            </w:r>
            <w:r w:rsidRPr="00DD3067">
              <w:rPr>
                <w:rFonts w:ascii="Times New Roman" w:hAnsi="Times New Roman"/>
                <w:b/>
                <w:bCs/>
                <w:sz w:val="24"/>
                <w:szCs w:val="24"/>
                <w:lang w:val="en-US"/>
              </w:rPr>
              <w:t>ove</w:t>
            </w:r>
            <w:r w:rsidRPr="00DD3067">
              <w:rPr>
                <w:rFonts w:ascii="Times New Roman" w:hAnsi="Times New Roman"/>
                <w:sz w:val="24"/>
                <w:szCs w:val="24"/>
                <w:lang w:val="en-US"/>
              </w:rPr>
              <w:t> [ d</w:t>
            </w:r>
            <w:r w:rsidRPr="00DD3067">
              <w:rPr>
                <w:rFonts w:ascii="Times New Roman" w:hAnsi="Times New Roman"/>
                <w:b/>
                <w:bCs/>
                <w:sz w:val="24"/>
                <w:szCs w:val="24"/>
              </w:rPr>
              <w:t>Λ</w:t>
            </w:r>
            <w:r w:rsidRPr="00DD3067">
              <w:rPr>
                <w:rFonts w:ascii="Times New Roman" w:hAnsi="Times New Roman"/>
                <w:sz w:val="24"/>
                <w:szCs w:val="24"/>
                <w:lang w:val="en-US"/>
              </w:rPr>
              <w:t>v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но встречаются и исключения: m</w:t>
            </w:r>
            <w:r w:rsidRPr="00DD3067">
              <w:rPr>
                <w:rFonts w:ascii="Times New Roman" w:hAnsi="Times New Roman"/>
                <w:b/>
                <w:bCs/>
                <w:sz w:val="24"/>
                <w:szCs w:val="24"/>
              </w:rPr>
              <w:t>ove</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m</w:t>
            </w:r>
            <w:r w:rsidRPr="00DD3067">
              <w:rPr>
                <w:rFonts w:ascii="Times New Roman" w:hAnsi="Times New Roman"/>
                <w:b/>
                <w:bCs/>
                <w:sz w:val="24"/>
                <w:szCs w:val="24"/>
              </w:rPr>
              <w:t>u:</w:t>
            </w:r>
            <w:r w:rsidRPr="00DD3067">
              <w:rPr>
                <w:rFonts w:ascii="Times New Roman" w:hAnsi="Times New Roman"/>
                <w:sz w:val="24"/>
                <w:szCs w:val="24"/>
              </w:rPr>
              <w:t>v ] - (см. ниже);</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fl</w:t>
            </w:r>
            <w:r w:rsidRPr="00DD3067">
              <w:rPr>
                <w:rFonts w:ascii="Times New Roman" w:hAnsi="Times New Roman"/>
                <w:b/>
                <w:bCs/>
                <w:sz w:val="24"/>
                <w:szCs w:val="24"/>
              </w:rPr>
              <w:t>oo</w:t>
            </w:r>
            <w:r w:rsidRPr="00DD3067">
              <w:rPr>
                <w:rFonts w:ascii="Times New Roman" w:hAnsi="Times New Roman"/>
                <w:sz w:val="24"/>
                <w:szCs w:val="24"/>
              </w:rPr>
              <w:t xml:space="preserve">d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fl</w:t>
            </w:r>
            <w:r w:rsidRPr="00DD3067">
              <w:rPr>
                <w:rFonts w:ascii="Times New Roman" w:hAnsi="Times New Roman"/>
                <w:b/>
                <w:bCs/>
                <w:sz w:val="24"/>
                <w:szCs w:val="24"/>
              </w:rPr>
              <w:t>Λ</w:t>
            </w:r>
            <w:r w:rsidRPr="00DD3067">
              <w:rPr>
                <w:rFonts w:ascii="Times New Roman" w:hAnsi="Times New Roman"/>
                <w:sz w:val="24"/>
                <w:szCs w:val="24"/>
              </w:rPr>
              <w:t>d ], bl</w:t>
            </w:r>
            <w:r w:rsidRPr="00DD3067">
              <w:rPr>
                <w:rFonts w:ascii="Times New Roman" w:hAnsi="Times New Roman"/>
                <w:b/>
                <w:bCs/>
                <w:sz w:val="24"/>
                <w:szCs w:val="24"/>
              </w:rPr>
              <w:t>oo</w:t>
            </w:r>
            <w:r w:rsidRPr="00DD3067">
              <w:rPr>
                <w:rFonts w:ascii="Times New Roman" w:hAnsi="Times New Roman"/>
                <w:sz w:val="24"/>
                <w:szCs w:val="24"/>
              </w:rPr>
              <w:t>d [ bl</w:t>
            </w:r>
            <w:r w:rsidRPr="00DD3067">
              <w:rPr>
                <w:rFonts w:ascii="Times New Roman" w:hAnsi="Times New Roman"/>
                <w:b/>
                <w:bCs/>
                <w:sz w:val="24"/>
                <w:szCs w:val="24"/>
              </w:rPr>
              <w:t>Λ</w:t>
            </w:r>
            <w:r w:rsidRPr="00DD3067">
              <w:rPr>
                <w:rFonts w:ascii="Times New Roman" w:hAnsi="Times New Roman"/>
                <w:sz w:val="24"/>
                <w:szCs w:val="24"/>
              </w:rPr>
              <w:t>d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Иногда этот звук заменяется на </w:t>
            </w:r>
            <w:proofErr w:type="gramStart"/>
            <w:r w:rsidRPr="00DD3067">
              <w:rPr>
                <w:rFonts w:ascii="Times New Roman" w:hAnsi="Times New Roman"/>
                <w:b/>
                <w:bCs/>
                <w:sz w:val="24"/>
                <w:szCs w:val="24"/>
              </w:rPr>
              <w:t xml:space="preserve">[ </w:t>
            </w:r>
            <w:proofErr w:type="gramEnd"/>
            <w:r w:rsidRPr="00DD3067">
              <w:rPr>
                <w:rFonts w:ascii="Times New Roman" w:hAnsi="Times New Roman"/>
                <w:b/>
                <w:bCs/>
                <w:sz w:val="24"/>
                <w:szCs w:val="24"/>
                <w:lang w:val="en-US"/>
              </w:rPr>
              <w:t>o</w:t>
            </w:r>
            <w:r w:rsidRPr="00DD3067">
              <w:rPr>
                <w:rFonts w:ascii="Times New Roman" w:hAnsi="Times New Roman"/>
                <w:b/>
                <w:bCs/>
                <w:sz w:val="24"/>
                <w:szCs w:val="24"/>
              </w:rPr>
              <w:t xml:space="preserve"> ]</w:t>
            </w:r>
            <w:r w:rsidRPr="00DD3067">
              <w:rPr>
                <w:rFonts w:ascii="Times New Roman" w:hAnsi="Times New Roman"/>
                <w:sz w:val="24"/>
                <w:szCs w:val="24"/>
                <w:lang w:val="en-US"/>
              </w:rPr>
              <w:t> </w:t>
            </w:r>
            <w:r w:rsidRPr="00DD3067">
              <w:rPr>
                <w:rFonts w:ascii="Times New Roman" w:hAnsi="Times New Roman"/>
                <w:sz w:val="24"/>
                <w:szCs w:val="24"/>
              </w:rPr>
              <w:t xml:space="preserve">. То есть не "дабл-трабл", а "добл-тробл" </w:t>
            </w:r>
            <w:r w:rsidRPr="00DD3067">
              <w:rPr>
                <w:rFonts w:ascii="Times New Roman" w:hAnsi="Times New Roman"/>
                <w:sz w:val="24"/>
                <w:szCs w:val="24"/>
              </w:rPr>
              <w:lastRenderedPageBreak/>
              <w:t>слышится</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lastRenderedPageBreak/>
              <w:t>[ </w:t>
            </w:r>
            <w:r w:rsidRPr="00DD3067">
              <w:rPr>
                <w:rFonts w:ascii="Times New Roman" w:hAnsi="Times New Roman"/>
                <w:b/>
                <w:bCs/>
                <w:sz w:val="24"/>
                <w:szCs w:val="24"/>
              </w:rPr>
              <w:t>a:</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возникает в следующих буквосочетаниях:</w:t>
            </w:r>
          </w:p>
          <w:p w:rsidR="00FE7FC9" w:rsidRPr="00DD3067" w:rsidRDefault="00FE7FC9" w:rsidP="009A4F76">
            <w:pPr>
              <w:numPr>
                <w:ilvl w:val="0"/>
                <w:numId w:val="45"/>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a + r</w:t>
            </w:r>
            <w:r w:rsidRPr="00DD3067">
              <w:rPr>
                <w:rFonts w:ascii="Times New Roman" w:hAnsi="Times New Roman"/>
                <w:sz w:val="24"/>
                <w:szCs w:val="24"/>
                <w:lang w:val="en-US"/>
              </w:rPr>
              <w:t>: d</w:t>
            </w:r>
            <w:r w:rsidRPr="00DD3067">
              <w:rPr>
                <w:rFonts w:ascii="Times New Roman" w:hAnsi="Times New Roman"/>
                <w:b/>
                <w:bCs/>
                <w:sz w:val="24"/>
                <w:szCs w:val="24"/>
                <w:lang w:val="en-US"/>
              </w:rPr>
              <w:t>ar</w:t>
            </w:r>
            <w:r w:rsidRPr="00DD3067">
              <w:rPr>
                <w:rFonts w:ascii="Times New Roman" w:hAnsi="Times New Roman"/>
                <w:sz w:val="24"/>
                <w:szCs w:val="24"/>
                <w:lang w:val="en-US"/>
              </w:rPr>
              <w:t>k [ d</w:t>
            </w:r>
            <w:r w:rsidRPr="00DD3067">
              <w:rPr>
                <w:rFonts w:ascii="Times New Roman" w:hAnsi="Times New Roman"/>
                <w:b/>
                <w:bCs/>
                <w:sz w:val="24"/>
                <w:szCs w:val="24"/>
                <w:lang w:val="en-US"/>
              </w:rPr>
              <w:t>a:r</w:t>
            </w:r>
            <w:r w:rsidRPr="00DD3067">
              <w:rPr>
                <w:rFonts w:ascii="Times New Roman" w:hAnsi="Times New Roman"/>
                <w:sz w:val="24"/>
                <w:szCs w:val="24"/>
                <w:lang w:val="en-US"/>
              </w:rPr>
              <w:t>k ], f</w:t>
            </w:r>
            <w:r w:rsidRPr="00DD3067">
              <w:rPr>
                <w:rFonts w:ascii="Times New Roman" w:hAnsi="Times New Roman"/>
                <w:b/>
                <w:bCs/>
                <w:sz w:val="24"/>
                <w:szCs w:val="24"/>
                <w:lang w:val="en-US"/>
              </w:rPr>
              <w:t>ar</w:t>
            </w:r>
            <w:r w:rsidRPr="00DD3067">
              <w:rPr>
                <w:rFonts w:ascii="Times New Roman" w:hAnsi="Times New Roman"/>
                <w:sz w:val="24"/>
                <w:szCs w:val="24"/>
                <w:lang w:val="en-US"/>
              </w:rPr>
              <w:t>m [ f</w:t>
            </w:r>
            <w:r w:rsidRPr="00DD3067">
              <w:rPr>
                <w:rFonts w:ascii="Times New Roman" w:hAnsi="Times New Roman"/>
                <w:b/>
                <w:bCs/>
                <w:sz w:val="24"/>
                <w:szCs w:val="24"/>
                <w:lang w:val="en-US"/>
              </w:rPr>
              <w:t>a:r</w:t>
            </w:r>
            <w:r w:rsidRPr="00DD3067">
              <w:rPr>
                <w:rFonts w:ascii="Times New Roman" w:hAnsi="Times New Roman"/>
                <w:sz w:val="24"/>
                <w:szCs w:val="24"/>
                <w:lang w:val="en-US"/>
              </w:rPr>
              <w:t>m ] (</w:t>
            </w:r>
            <w:r w:rsidRPr="00DD3067">
              <w:rPr>
                <w:rFonts w:ascii="Times New Roman" w:hAnsi="Times New Roman"/>
                <w:sz w:val="24"/>
                <w:szCs w:val="24"/>
              </w:rPr>
              <w:t>см</w:t>
            </w:r>
            <w:r w:rsidRPr="00DD3067">
              <w:rPr>
                <w:rFonts w:ascii="Times New Roman" w:hAnsi="Times New Roman"/>
                <w:sz w:val="24"/>
                <w:szCs w:val="24"/>
                <w:lang w:val="en-US"/>
              </w:rPr>
              <w:t xml:space="preserve">. </w:t>
            </w:r>
            <w:r w:rsidRPr="00DD3067">
              <w:rPr>
                <w:rFonts w:ascii="Times New Roman" w:hAnsi="Times New Roman"/>
                <w:sz w:val="24"/>
                <w:szCs w:val="24"/>
              </w:rPr>
              <w:t>примечание</w:t>
            </w:r>
            <w:r w:rsidRPr="00DD3067">
              <w:rPr>
                <w:rFonts w:ascii="Times New Roman" w:hAnsi="Times New Roman"/>
                <w:sz w:val="24"/>
                <w:szCs w:val="24"/>
                <w:lang w:val="en-US"/>
              </w:rPr>
              <w:t>)</w:t>
            </w:r>
          </w:p>
          <w:p w:rsidR="00FE7FC9" w:rsidRPr="00DD3067" w:rsidRDefault="00FE7FC9" w:rsidP="009A4F76">
            <w:pPr>
              <w:numPr>
                <w:ilvl w:val="0"/>
                <w:numId w:val="45"/>
              </w:numPr>
              <w:spacing w:after="0" w:line="240" w:lineRule="auto"/>
              <w:jc w:val="both"/>
              <w:rPr>
                <w:rFonts w:ascii="Times New Roman" w:hAnsi="Times New Roman"/>
                <w:sz w:val="24"/>
                <w:szCs w:val="24"/>
              </w:rPr>
            </w:pPr>
            <w:r w:rsidRPr="00DD3067">
              <w:rPr>
                <w:rFonts w:ascii="Times New Roman" w:hAnsi="Times New Roman"/>
                <w:sz w:val="24"/>
                <w:szCs w:val="24"/>
              </w:rPr>
              <w:t>в заимствованных словах буква </w:t>
            </w:r>
            <w:r w:rsidRPr="00DD3067">
              <w:rPr>
                <w:rFonts w:ascii="Times New Roman" w:hAnsi="Times New Roman"/>
                <w:b/>
                <w:bCs/>
                <w:sz w:val="24"/>
                <w:szCs w:val="24"/>
              </w:rPr>
              <w:t>a</w:t>
            </w:r>
            <w:r w:rsidRPr="00DD3067">
              <w:rPr>
                <w:rFonts w:ascii="Times New Roman" w:hAnsi="Times New Roman"/>
                <w:sz w:val="24"/>
                <w:szCs w:val="24"/>
              </w:rPr>
              <w:t>: </w:t>
            </w:r>
            <w:r w:rsidRPr="00DD3067">
              <w:rPr>
                <w:rFonts w:ascii="Times New Roman" w:hAnsi="Times New Roman"/>
                <w:sz w:val="24"/>
                <w:szCs w:val="24"/>
                <w:lang w:val="en-US"/>
              </w:rPr>
              <w:t>R</w:t>
            </w:r>
            <w:r w:rsidRPr="00DD3067">
              <w:rPr>
                <w:rFonts w:ascii="Times New Roman" w:hAnsi="Times New Roman"/>
                <w:b/>
                <w:bCs/>
                <w:sz w:val="24"/>
                <w:szCs w:val="24"/>
              </w:rPr>
              <w:t>a</w:t>
            </w:r>
            <w:r w:rsidRPr="00DD3067">
              <w:rPr>
                <w:rFonts w:ascii="Times New Roman" w:hAnsi="Times New Roman"/>
                <w:sz w:val="24"/>
                <w:szCs w:val="24"/>
              </w:rPr>
              <w:t>st</w:t>
            </w:r>
            <w:r w:rsidRPr="00DD3067">
              <w:rPr>
                <w:rFonts w:ascii="Times New Roman" w:hAnsi="Times New Roman"/>
                <w:sz w:val="24"/>
                <w:szCs w:val="24"/>
                <w:lang w:val="en-US"/>
              </w:rPr>
              <w:t>a</w:t>
            </w:r>
            <w:r w:rsidRPr="00DD3067">
              <w:rPr>
                <w:rFonts w:ascii="Times New Roman" w:hAnsi="Times New Roman"/>
                <w:sz w:val="24"/>
                <w:szCs w:val="24"/>
              </w:rPr>
              <w:t> [ </w:t>
            </w:r>
            <w:r w:rsidRPr="00DD3067">
              <w:rPr>
                <w:rFonts w:ascii="Times New Roman" w:hAnsi="Times New Roman"/>
                <w:sz w:val="24"/>
                <w:szCs w:val="24"/>
                <w:lang w:val="en-US"/>
              </w:rPr>
              <w:t>r</w:t>
            </w:r>
            <w:r w:rsidRPr="00DD3067">
              <w:rPr>
                <w:rFonts w:ascii="Times New Roman" w:hAnsi="Times New Roman"/>
                <w:b/>
                <w:bCs/>
                <w:sz w:val="24"/>
                <w:szCs w:val="24"/>
              </w:rPr>
              <w:t>a:</w:t>
            </w:r>
            <w:r w:rsidRPr="00DD3067">
              <w:rPr>
                <w:rFonts w:ascii="Times New Roman" w:hAnsi="Times New Roman"/>
                <w:sz w:val="24"/>
                <w:szCs w:val="24"/>
              </w:rPr>
              <w:t>stə ]- поэтому необходимо сверяться со словарём, т.к. </w:t>
            </w:r>
            <w:r w:rsidRPr="00DD3067">
              <w:rPr>
                <w:rFonts w:ascii="Times New Roman" w:hAnsi="Times New Roman"/>
                <w:b/>
                <w:bCs/>
                <w:sz w:val="24"/>
                <w:szCs w:val="24"/>
              </w:rPr>
              <w:t>a</w:t>
            </w:r>
            <w:r w:rsidRPr="00DD3067">
              <w:rPr>
                <w:rFonts w:ascii="Times New Roman" w:hAnsi="Times New Roman"/>
                <w:sz w:val="24"/>
                <w:szCs w:val="24"/>
              </w:rPr>
              <w:t> в закрытом слоге традиционно даёт звук [ </w:t>
            </w:r>
            <w:r w:rsidRPr="00DD3067">
              <w:rPr>
                <w:rFonts w:ascii="Times New Roman" w:hAnsi="Times New Roman"/>
                <w:b/>
                <w:bCs/>
                <w:sz w:val="24"/>
                <w:szCs w:val="24"/>
              </w:rPr>
              <w:t>æ</w:t>
            </w:r>
            <w:r w:rsidRPr="00DD3067">
              <w:rPr>
                <w:rFonts w:ascii="Times New Roman" w:hAnsi="Times New Roman"/>
                <w:sz w:val="24"/>
                <w:szCs w:val="24"/>
              </w:rPr>
              <w:t>] как в c</w:t>
            </w:r>
            <w:r w:rsidRPr="00DD3067">
              <w:rPr>
                <w:rFonts w:ascii="Times New Roman" w:hAnsi="Times New Roman"/>
                <w:b/>
                <w:bCs/>
                <w:sz w:val="24"/>
                <w:szCs w:val="24"/>
              </w:rPr>
              <w:t>a</w:t>
            </w:r>
            <w:r w:rsidRPr="00DD3067">
              <w:rPr>
                <w:rFonts w:ascii="Times New Roman" w:hAnsi="Times New Roman"/>
                <w:sz w:val="24"/>
                <w:szCs w:val="24"/>
              </w:rPr>
              <w:t>t [ k</w:t>
            </w:r>
            <w:r w:rsidRPr="00DD3067">
              <w:rPr>
                <w:rFonts w:ascii="Times New Roman" w:hAnsi="Times New Roman"/>
                <w:b/>
                <w:bCs/>
                <w:sz w:val="24"/>
                <w:szCs w:val="24"/>
              </w:rPr>
              <w:t>æ</w:t>
            </w:r>
            <w:r w:rsidRPr="00DD3067">
              <w:rPr>
                <w:rFonts w:ascii="Times New Roman" w:hAnsi="Times New Roman"/>
                <w:sz w:val="24"/>
                <w:szCs w:val="24"/>
              </w:rPr>
              <w:t>t ];</w:t>
            </w:r>
          </w:p>
          <w:p w:rsidR="00FE7FC9" w:rsidRPr="00DD3067" w:rsidRDefault="00FE7FC9" w:rsidP="009A4F76">
            <w:pPr>
              <w:numPr>
                <w:ilvl w:val="0"/>
                <w:numId w:val="45"/>
              </w:numPr>
              <w:spacing w:after="0" w:line="240" w:lineRule="auto"/>
              <w:jc w:val="both"/>
              <w:rPr>
                <w:rFonts w:ascii="Times New Roman" w:hAnsi="Times New Roman"/>
                <w:sz w:val="24"/>
                <w:szCs w:val="24"/>
              </w:rPr>
            </w:pPr>
            <w:r w:rsidRPr="00DD3067">
              <w:rPr>
                <w:rFonts w:ascii="Times New Roman" w:hAnsi="Times New Roman"/>
                <w:sz w:val="24"/>
                <w:szCs w:val="24"/>
              </w:rPr>
              <w:t>согласная + </w:t>
            </w:r>
            <w:r w:rsidRPr="00DD3067">
              <w:rPr>
                <w:rFonts w:ascii="Times New Roman" w:hAnsi="Times New Roman"/>
                <w:b/>
                <w:bCs/>
                <w:sz w:val="24"/>
                <w:szCs w:val="24"/>
              </w:rPr>
              <w:t>alm</w:t>
            </w:r>
            <w:r w:rsidRPr="00DD3067">
              <w:rPr>
                <w:rFonts w:ascii="Times New Roman" w:hAnsi="Times New Roman"/>
                <w:sz w:val="24"/>
                <w:szCs w:val="24"/>
              </w:rPr>
              <w:t> также стабильно даёт этот звук: p</w:t>
            </w:r>
            <w:r w:rsidRPr="00DD3067">
              <w:rPr>
                <w:rFonts w:ascii="Times New Roman" w:hAnsi="Times New Roman"/>
                <w:b/>
                <w:bCs/>
                <w:sz w:val="24"/>
                <w:szCs w:val="24"/>
              </w:rPr>
              <w:t>alm</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p</w:t>
            </w:r>
            <w:r w:rsidRPr="00DD3067">
              <w:rPr>
                <w:rFonts w:ascii="Times New Roman" w:hAnsi="Times New Roman"/>
                <w:b/>
                <w:bCs/>
                <w:sz w:val="24"/>
                <w:szCs w:val="24"/>
              </w:rPr>
              <w:t>a:</w:t>
            </w:r>
            <w:r w:rsidRPr="00DD3067">
              <w:rPr>
                <w:rFonts w:ascii="Times New Roman" w:hAnsi="Times New Roman"/>
                <w:sz w:val="24"/>
                <w:szCs w:val="24"/>
              </w:rPr>
              <w:t>m ], c</w:t>
            </w:r>
            <w:r w:rsidRPr="00DD3067">
              <w:rPr>
                <w:rFonts w:ascii="Times New Roman" w:hAnsi="Times New Roman"/>
                <w:b/>
                <w:bCs/>
                <w:sz w:val="24"/>
                <w:szCs w:val="24"/>
              </w:rPr>
              <w:t>alm</w:t>
            </w:r>
            <w:r w:rsidRPr="00DD3067">
              <w:rPr>
                <w:rFonts w:ascii="Times New Roman" w:hAnsi="Times New Roman"/>
                <w:sz w:val="24"/>
                <w:szCs w:val="24"/>
              </w:rPr>
              <w:t> [ k</w:t>
            </w:r>
            <w:r w:rsidRPr="00DD3067">
              <w:rPr>
                <w:rFonts w:ascii="Times New Roman" w:hAnsi="Times New Roman"/>
                <w:b/>
                <w:bCs/>
                <w:sz w:val="24"/>
                <w:szCs w:val="24"/>
              </w:rPr>
              <w:t>a:</w:t>
            </w:r>
            <w:r w:rsidRPr="00DD3067">
              <w:rPr>
                <w:rFonts w:ascii="Times New Roman" w:hAnsi="Times New Roman"/>
                <w:sz w:val="24"/>
                <w:szCs w:val="24"/>
              </w:rPr>
              <w:t>m ] + примечание</w:t>
            </w:r>
          </w:p>
          <w:p w:rsidR="00FE7FC9" w:rsidRPr="00DD3067" w:rsidRDefault="00FE7FC9" w:rsidP="009A4F76">
            <w:pPr>
              <w:numPr>
                <w:ilvl w:val="0"/>
                <w:numId w:val="45"/>
              </w:numPr>
              <w:spacing w:after="0" w:line="240" w:lineRule="auto"/>
              <w:jc w:val="both"/>
              <w:rPr>
                <w:rFonts w:ascii="Times New Roman" w:hAnsi="Times New Roman"/>
                <w:sz w:val="24"/>
                <w:szCs w:val="24"/>
              </w:rPr>
            </w:pPr>
            <w:r w:rsidRPr="00DD3067">
              <w:rPr>
                <w:rFonts w:ascii="Times New Roman" w:hAnsi="Times New Roman"/>
                <w:sz w:val="24"/>
                <w:szCs w:val="24"/>
              </w:rPr>
              <w:t>Согласная (кроме </w:t>
            </w:r>
            <w:r w:rsidRPr="00DD3067">
              <w:rPr>
                <w:rFonts w:ascii="Times New Roman" w:hAnsi="Times New Roman"/>
                <w:b/>
                <w:bCs/>
                <w:sz w:val="24"/>
                <w:szCs w:val="24"/>
              </w:rPr>
              <w:t>w</w:t>
            </w:r>
            <w:r w:rsidRPr="00DD3067">
              <w:rPr>
                <w:rFonts w:ascii="Times New Roman" w:hAnsi="Times New Roman"/>
                <w:sz w:val="24"/>
                <w:szCs w:val="24"/>
              </w:rPr>
              <w:t>) </w:t>
            </w:r>
            <w:r w:rsidRPr="00DD3067">
              <w:rPr>
                <w:rFonts w:ascii="Times New Roman" w:hAnsi="Times New Roman"/>
                <w:b/>
                <w:bCs/>
                <w:sz w:val="24"/>
                <w:szCs w:val="24"/>
              </w:rPr>
              <w:t>+ a + w</w:t>
            </w:r>
            <w:proofErr w:type="gramStart"/>
            <w:r w:rsidRPr="00DD3067">
              <w:rPr>
                <w:rFonts w:ascii="Times New Roman" w:hAnsi="Times New Roman"/>
                <w:sz w:val="24"/>
                <w:szCs w:val="24"/>
              </w:rPr>
              <w:t> :</w:t>
            </w:r>
            <w:proofErr w:type="gramEnd"/>
            <w:r w:rsidRPr="00DD3067">
              <w:rPr>
                <w:rFonts w:ascii="Times New Roman" w:hAnsi="Times New Roman"/>
                <w:sz w:val="24"/>
                <w:szCs w:val="24"/>
              </w:rPr>
              <w:t xml:space="preserve"> d</w:t>
            </w:r>
            <w:r w:rsidRPr="00DD3067">
              <w:rPr>
                <w:rFonts w:ascii="Times New Roman" w:hAnsi="Times New Roman"/>
                <w:b/>
                <w:bCs/>
                <w:sz w:val="24"/>
                <w:szCs w:val="24"/>
              </w:rPr>
              <w:t>aw</w:t>
            </w:r>
            <w:r w:rsidRPr="00DD3067">
              <w:rPr>
                <w:rFonts w:ascii="Times New Roman" w:hAnsi="Times New Roman"/>
                <w:sz w:val="24"/>
                <w:szCs w:val="24"/>
              </w:rPr>
              <w:t>n [ d</w:t>
            </w:r>
            <w:r w:rsidRPr="00DD3067">
              <w:rPr>
                <w:rFonts w:ascii="Times New Roman" w:hAnsi="Times New Roman"/>
                <w:b/>
                <w:bCs/>
                <w:sz w:val="24"/>
                <w:szCs w:val="24"/>
                <w:lang w:val="en-US"/>
              </w:rPr>
              <w:t>a</w:t>
            </w:r>
            <w:r w:rsidRPr="00DD3067">
              <w:rPr>
                <w:rFonts w:ascii="Times New Roman" w:hAnsi="Times New Roman"/>
                <w:b/>
                <w:bCs/>
                <w:sz w:val="24"/>
                <w:szCs w:val="24"/>
              </w:rPr>
              <w:t>:</w:t>
            </w:r>
            <w:r w:rsidRPr="00DD3067">
              <w:rPr>
                <w:rFonts w:ascii="Times New Roman" w:hAnsi="Times New Roman"/>
                <w:sz w:val="24"/>
                <w:szCs w:val="24"/>
              </w:rPr>
              <w:t>n ], h</w:t>
            </w:r>
            <w:r w:rsidRPr="00DD3067">
              <w:rPr>
                <w:rFonts w:ascii="Times New Roman" w:hAnsi="Times New Roman"/>
                <w:b/>
                <w:bCs/>
                <w:sz w:val="24"/>
                <w:szCs w:val="24"/>
              </w:rPr>
              <w:t>aw</w:t>
            </w:r>
            <w:r w:rsidRPr="00DD3067">
              <w:rPr>
                <w:rFonts w:ascii="Times New Roman" w:hAnsi="Times New Roman"/>
                <w:sz w:val="24"/>
                <w:szCs w:val="24"/>
              </w:rPr>
              <w:t>k [ h</w:t>
            </w:r>
            <w:r w:rsidRPr="00DD3067">
              <w:rPr>
                <w:rFonts w:ascii="Times New Roman" w:hAnsi="Times New Roman"/>
                <w:b/>
                <w:bCs/>
                <w:sz w:val="24"/>
                <w:szCs w:val="24"/>
                <w:lang w:val="en-US"/>
              </w:rPr>
              <w:t>a</w:t>
            </w:r>
            <w:r w:rsidRPr="00DD3067">
              <w:rPr>
                <w:rFonts w:ascii="Times New Roman" w:hAnsi="Times New Roman"/>
                <w:b/>
                <w:bCs/>
                <w:sz w:val="24"/>
                <w:szCs w:val="24"/>
              </w:rPr>
              <w:t>:</w:t>
            </w:r>
            <w:r w:rsidRPr="00DD3067">
              <w:rPr>
                <w:rFonts w:ascii="Times New Roman" w:hAnsi="Times New Roman"/>
                <w:sz w:val="24"/>
                <w:szCs w:val="24"/>
              </w:rPr>
              <w:t>k ]</w:t>
            </w:r>
          </w:p>
          <w:p w:rsidR="00FE7FC9" w:rsidRPr="00DD3067" w:rsidRDefault="00FE7FC9" w:rsidP="009A4F76">
            <w:pPr>
              <w:numPr>
                <w:ilvl w:val="0"/>
                <w:numId w:val="45"/>
              </w:numPr>
              <w:spacing w:after="0" w:line="240" w:lineRule="auto"/>
              <w:jc w:val="both"/>
              <w:rPr>
                <w:rFonts w:ascii="Times New Roman" w:hAnsi="Times New Roman"/>
                <w:sz w:val="24"/>
                <w:szCs w:val="24"/>
              </w:rPr>
            </w:pPr>
            <w:r w:rsidRPr="00DD3067">
              <w:rPr>
                <w:rFonts w:ascii="Times New Roman" w:hAnsi="Times New Roman"/>
                <w:sz w:val="24"/>
                <w:szCs w:val="24"/>
              </w:rPr>
              <w:t>почти всегда в </w:t>
            </w:r>
            <w:r w:rsidRPr="00DD3067">
              <w:rPr>
                <w:rFonts w:ascii="Times New Roman" w:hAnsi="Times New Roman"/>
                <w:b/>
                <w:bCs/>
                <w:sz w:val="24"/>
                <w:szCs w:val="24"/>
              </w:rPr>
              <w:t>a + u</w:t>
            </w:r>
            <w:r w:rsidRPr="00DD3067">
              <w:rPr>
                <w:rFonts w:ascii="Times New Roman" w:hAnsi="Times New Roman"/>
                <w:sz w:val="24"/>
                <w:szCs w:val="24"/>
              </w:rPr>
              <w:t>: f</w:t>
            </w:r>
            <w:r w:rsidRPr="00DD3067">
              <w:rPr>
                <w:rFonts w:ascii="Times New Roman" w:hAnsi="Times New Roman"/>
                <w:b/>
                <w:bCs/>
                <w:sz w:val="24"/>
                <w:szCs w:val="24"/>
              </w:rPr>
              <w:t>au</w:t>
            </w:r>
            <w:r w:rsidRPr="00DD3067">
              <w:rPr>
                <w:rFonts w:ascii="Times New Roman" w:hAnsi="Times New Roman"/>
                <w:sz w:val="24"/>
                <w:szCs w:val="24"/>
              </w:rPr>
              <w:t xml:space="preserve">na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´f</w:t>
            </w:r>
            <w:r w:rsidRPr="00DD3067">
              <w:rPr>
                <w:rFonts w:ascii="Times New Roman" w:hAnsi="Times New Roman"/>
                <w:b/>
                <w:bCs/>
                <w:sz w:val="24"/>
                <w:szCs w:val="24"/>
                <w:lang w:val="en-US"/>
              </w:rPr>
              <w:t>a</w:t>
            </w:r>
            <w:r w:rsidRPr="00DD3067">
              <w:rPr>
                <w:rFonts w:ascii="Times New Roman" w:hAnsi="Times New Roman"/>
                <w:b/>
                <w:bCs/>
                <w:sz w:val="24"/>
                <w:szCs w:val="24"/>
              </w:rPr>
              <w:t>:</w:t>
            </w:r>
            <w:r w:rsidRPr="00DD3067">
              <w:rPr>
                <w:rFonts w:ascii="Times New Roman" w:hAnsi="Times New Roman"/>
                <w:sz w:val="24"/>
                <w:szCs w:val="24"/>
              </w:rPr>
              <w:t>nə ], t</w:t>
            </w:r>
            <w:r w:rsidRPr="00DD3067">
              <w:rPr>
                <w:rFonts w:ascii="Times New Roman" w:hAnsi="Times New Roman"/>
                <w:b/>
                <w:bCs/>
                <w:sz w:val="24"/>
                <w:szCs w:val="24"/>
              </w:rPr>
              <w:t>au</w:t>
            </w:r>
            <w:r w:rsidRPr="00DD3067">
              <w:rPr>
                <w:rFonts w:ascii="Times New Roman" w:hAnsi="Times New Roman"/>
                <w:sz w:val="24"/>
                <w:szCs w:val="24"/>
              </w:rPr>
              <w:t>nt [ t</w:t>
            </w:r>
            <w:r w:rsidRPr="00DD3067">
              <w:rPr>
                <w:rFonts w:ascii="Times New Roman" w:hAnsi="Times New Roman"/>
                <w:b/>
                <w:bCs/>
                <w:sz w:val="24"/>
                <w:szCs w:val="24"/>
                <w:lang w:val="en-US"/>
              </w:rPr>
              <w:t>a</w:t>
            </w:r>
            <w:r w:rsidRPr="00DD3067">
              <w:rPr>
                <w:rFonts w:ascii="Times New Roman" w:hAnsi="Times New Roman"/>
                <w:b/>
                <w:bCs/>
                <w:sz w:val="24"/>
                <w:szCs w:val="24"/>
              </w:rPr>
              <w:t>:</w:t>
            </w:r>
            <w:r w:rsidRPr="00DD3067">
              <w:rPr>
                <w:rFonts w:ascii="Times New Roman" w:hAnsi="Times New Roman"/>
                <w:sz w:val="24"/>
                <w:szCs w:val="24"/>
              </w:rPr>
              <w:t>nt ]</w:t>
            </w:r>
          </w:p>
          <w:p w:rsidR="00FE7FC9" w:rsidRPr="00DD3067" w:rsidRDefault="00FE7FC9" w:rsidP="009A4F76">
            <w:pPr>
              <w:numPr>
                <w:ilvl w:val="0"/>
                <w:numId w:val="45"/>
              </w:numPr>
              <w:spacing w:after="0" w:line="240" w:lineRule="auto"/>
              <w:jc w:val="both"/>
              <w:rPr>
                <w:rFonts w:ascii="Times New Roman" w:hAnsi="Times New Roman"/>
                <w:sz w:val="24"/>
                <w:szCs w:val="24"/>
              </w:rPr>
            </w:pPr>
            <w:r w:rsidRPr="00DD3067">
              <w:rPr>
                <w:rFonts w:ascii="Times New Roman" w:hAnsi="Times New Roman"/>
                <w:sz w:val="24"/>
                <w:szCs w:val="24"/>
              </w:rPr>
              <w:t>обычно даёт буква </w:t>
            </w:r>
            <w:r w:rsidRPr="00DD3067">
              <w:rPr>
                <w:rFonts w:ascii="Times New Roman" w:hAnsi="Times New Roman"/>
                <w:b/>
                <w:bCs/>
                <w:sz w:val="24"/>
                <w:szCs w:val="24"/>
              </w:rPr>
              <w:t>o</w:t>
            </w:r>
            <w:r w:rsidRPr="00DD3067">
              <w:rPr>
                <w:rFonts w:ascii="Times New Roman" w:hAnsi="Times New Roman"/>
                <w:sz w:val="24"/>
                <w:szCs w:val="24"/>
              </w:rPr>
              <w:t> в закрытом слоге: p</w:t>
            </w:r>
            <w:r w:rsidRPr="00DD3067">
              <w:rPr>
                <w:rFonts w:ascii="Times New Roman" w:hAnsi="Times New Roman"/>
                <w:b/>
                <w:bCs/>
                <w:sz w:val="24"/>
                <w:szCs w:val="24"/>
              </w:rPr>
              <w:t>o</w:t>
            </w:r>
            <w:r w:rsidRPr="00DD3067">
              <w:rPr>
                <w:rFonts w:ascii="Times New Roman" w:hAnsi="Times New Roman"/>
                <w:sz w:val="24"/>
                <w:szCs w:val="24"/>
              </w:rPr>
              <w:t>t [ p</w:t>
            </w:r>
            <w:r w:rsidRPr="00DD3067">
              <w:rPr>
                <w:rFonts w:ascii="Times New Roman" w:hAnsi="Times New Roman"/>
                <w:b/>
                <w:bCs/>
                <w:sz w:val="24"/>
                <w:szCs w:val="24"/>
                <w:lang w:val="en-US"/>
              </w:rPr>
              <w:t>a</w:t>
            </w:r>
            <w:r w:rsidRPr="00DD3067">
              <w:rPr>
                <w:rFonts w:ascii="Times New Roman" w:hAnsi="Times New Roman"/>
                <w:b/>
                <w:bCs/>
                <w:sz w:val="24"/>
                <w:szCs w:val="24"/>
              </w:rPr>
              <w:t>:</w:t>
            </w:r>
            <w:r w:rsidRPr="00DD3067">
              <w:rPr>
                <w:rFonts w:ascii="Times New Roman" w:hAnsi="Times New Roman"/>
                <w:sz w:val="24"/>
                <w:szCs w:val="24"/>
              </w:rPr>
              <w:t>t ], l</w:t>
            </w:r>
            <w:r w:rsidRPr="00DD3067">
              <w:rPr>
                <w:rFonts w:ascii="Times New Roman" w:hAnsi="Times New Roman"/>
                <w:b/>
                <w:bCs/>
                <w:sz w:val="24"/>
                <w:szCs w:val="24"/>
              </w:rPr>
              <w:t>o</w:t>
            </w:r>
            <w:r w:rsidRPr="00DD3067">
              <w:rPr>
                <w:rFonts w:ascii="Times New Roman" w:hAnsi="Times New Roman"/>
                <w:sz w:val="24"/>
                <w:szCs w:val="24"/>
              </w:rPr>
              <w:t>ttery [ ´l</w:t>
            </w:r>
            <w:r w:rsidRPr="00DD3067">
              <w:rPr>
                <w:rFonts w:ascii="Times New Roman" w:hAnsi="Times New Roman"/>
                <w:b/>
                <w:bCs/>
                <w:sz w:val="24"/>
                <w:szCs w:val="24"/>
                <w:lang w:val="en-US"/>
              </w:rPr>
              <w:t>a</w:t>
            </w:r>
            <w:r w:rsidRPr="00DD3067">
              <w:rPr>
                <w:rFonts w:ascii="Times New Roman" w:hAnsi="Times New Roman"/>
                <w:b/>
                <w:bCs/>
                <w:sz w:val="24"/>
                <w:szCs w:val="24"/>
              </w:rPr>
              <w:t>:</w:t>
            </w:r>
            <w:r w:rsidRPr="00DD3067">
              <w:rPr>
                <w:rFonts w:ascii="Times New Roman" w:hAnsi="Times New Roman"/>
                <w:sz w:val="24"/>
                <w:szCs w:val="24"/>
              </w:rPr>
              <w:t>ţəri ],</w:t>
            </w:r>
            <w:r w:rsidRPr="00DD3067">
              <w:rPr>
                <w:rFonts w:ascii="Times New Roman" w:hAnsi="Times New Roman"/>
                <w:sz w:val="24"/>
                <w:szCs w:val="24"/>
              </w:rPr>
              <w:br/>
              <w:t>а также буква </w:t>
            </w:r>
            <w:r w:rsidRPr="00DD3067">
              <w:rPr>
                <w:rFonts w:ascii="Times New Roman" w:hAnsi="Times New Roman"/>
                <w:b/>
                <w:bCs/>
                <w:sz w:val="24"/>
                <w:szCs w:val="24"/>
              </w:rPr>
              <w:t>a</w:t>
            </w:r>
            <w:r w:rsidRPr="00DD3067">
              <w:rPr>
                <w:rFonts w:ascii="Times New Roman" w:hAnsi="Times New Roman"/>
                <w:sz w:val="24"/>
                <w:szCs w:val="24"/>
              </w:rPr>
              <w:t> в закрытом слоге после </w:t>
            </w:r>
            <w:r w:rsidRPr="00DD3067">
              <w:rPr>
                <w:rFonts w:ascii="Times New Roman" w:hAnsi="Times New Roman"/>
                <w:b/>
                <w:bCs/>
                <w:sz w:val="24"/>
                <w:szCs w:val="24"/>
              </w:rPr>
              <w:t>w</w:t>
            </w:r>
            <w:r w:rsidRPr="00DD3067">
              <w:rPr>
                <w:rFonts w:ascii="Times New Roman" w:hAnsi="Times New Roman"/>
                <w:sz w:val="24"/>
                <w:szCs w:val="24"/>
              </w:rPr>
              <w:t>: </w:t>
            </w:r>
            <w:r w:rsidRPr="00DD3067">
              <w:rPr>
                <w:rFonts w:ascii="Times New Roman" w:hAnsi="Times New Roman"/>
                <w:b/>
                <w:bCs/>
                <w:sz w:val="24"/>
                <w:szCs w:val="24"/>
              </w:rPr>
              <w:t>wa</w:t>
            </w:r>
            <w:r w:rsidRPr="00DD3067">
              <w:rPr>
                <w:rFonts w:ascii="Times New Roman" w:hAnsi="Times New Roman"/>
                <w:sz w:val="24"/>
                <w:szCs w:val="24"/>
              </w:rPr>
              <w:t>sp [ w</w:t>
            </w:r>
            <w:r w:rsidRPr="00DD3067">
              <w:rPr>
                <w:rFonts w:ascii="Times New Roman" w:hAnsi="Times New Roman"/>
                <w:b/>
                <w:bCs/>
                <w:sz w:val="24"/>
                <w:szCs w:val="24"/>
                <w:lang w:val="en-US"/>
              </w:rPr>
              <w:t>a</w:t>
            </w:r>
            <w:r w:rsidRPr="00DD3067">
              <w:rPr>
                <w:rFonts w:ascii="Times New Roman" w:hAnsi="Times New Roman"/>
                <w:b/>
                <w:bCs/>
                <w:sz w:val="24"/>
                <w:szCs w:val="24"/>
              </w:rPr>
              <w:t>:</w:t>
            </w:r>
            <w:r w:rsidRPr="00DD3067">
              <w:rPr>
                <w:rFonts w:ascii="Times New Roman" w:hAnsi="Times New Roman"/>
                <w:sz w:val="24"/>
                <w:szCs w:val="24"/>
              </w:rPr>
              <w:t>sp ], s</w:t>
            </w:r>
            <w:r w:rsidRPr="00DD3067">
              <w:rPr>
                <w:rFonts w:ascii="Times New Roman" w:hAnsi="Times New Roman"/>
                <w:b/>
                <w:bCs/>
                <w:sz w:val="24"/>
                <w:szCs w:val="24"/>
              </w:rPr>
              <w:t>wa</w:t>
            </w:r>
            <w:r w:rsidRPr="00DD3067">
              <w:rPr>
                <w:rFonts w:ascii="Times New Roman" w:hAnsi="Times New Roman"/>
                <w:sz w:val="24"/>
                <w:szCs w:val="24"/>
              </w:rPr>
              <w:t>n [ sw</w:t>
            </w:r>
            <w:r w:rsidRPr="00DD3067">
              <w:rPr>
                <w:rFonts w:ascii="Times New Roman" w:hAnsi="Times New Roman"/>
                <w:b/>
                <w:bCs/>
                <w:sz w:val="24"/>
                <w:szCs w:val="24"/>
                <w:lang w:val="en-US"/>
              </w:rPr>
              <w:t>a</w:t>
            </w:r>
            <w:r w:rsidRPr="00DD3067">
              <w:rPr>
                <w:rFonts w:ascii="Times New Roman" w:hAnsi="Times New Roman"/>
                <w:b/>
                <w:bCs/>
                <w:sz w:val="24"/>
                <w:szCs w:val="24"/>
              </w:rPr>
              <w:t>:</w:t>
            </w:r>
            <w:r w:rsidRPr="00DD3067">
              <w:rPr>
                <w:rFonts w:ascii="Times New Roman" w:hAnsi="Times New Roman"/>
                <w:sz w:val="24"/>
                <w:szCs w:val="24"/>
              </w:rPr>
              <w:t>n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1. очень редко </w:t>
            </w:r>
            <w:r w:rsidRPr="00DD3067">
              <w:rPr>
                <w:rFonts w:ascii="Times New Roman" w:hAnsi="Times New Roman"/>
                <w:b/>
                <w:bCs/>
                <w:sz w:val="24"/>
                <w:szCs w:val="24"/>
              </w:rPr>
              <w:t>a + r</w:t>
            </w:r>
            <w:r w:rsidRPr="00DD3067">
              <w:rPr>
                <w:rFonts w:ascii="Times New Roman" w:hAnsi="Times New Roman"/>
                <w:sz w:val="24"/>
                <w:szCs w:val="24"/>
              </w:rPr>
              <w:t> даёт звук [ </w:t>
            </w:r>
            <w:r w:rsidRPr="00DD3067">
              <w:rPr>
                <w:rFonts w:ascii="Times New Roman" w:hAnsi="Times New Roman"/>
                <w:b/>
                <w:bCs/>
                <w:sz w:val="24"/>
                <w:szCs w:val="24"/>
              </w:rPr>
              <w:t>o:</w:t>
            </w:r>
            <w:r w:rsidRPr="00DD3067">
              <w:rPr>
                <w:rFonts w:ascii="Times New Roman" w:hAnsi="Times New Roman"/>
                <w:sz w:val="24"/>
                <w:szCs w:val="24"/>
              </w:rPr>
              <w:t> ] w</w:t>
            </w:r>
            <w:r w:rsidRPr="00DD3067">
              <w:rPr>
                <w:rFonts w:ascii="Times New Roman" w:hAnsi="Times New Roman"/>
                <w:b/>
                <w:bCs/>
                <w:sz w:val="24"/>
                <w:szCs w:val="24"/>
              </w:rPr>
              <w:t>ar</w:t>
            </w:r>
            <w:r w:rsidRPr="00DD3067">
              <w:rPr>
                <w:rFonts w:ascii="Times New Roman" w:hAnsi="Times New Roman"/>
                <w:sz w:val="24"/>
                <w:szCs w:val="24"/>
              </w:rPr>
              <w:t>m [ w</w:t>
            </w:r>
            <w:r w:rsidRPr="00DD3067">
              <w:rPr>
                <w:rFonts w:ascii="Times New Roman" w:hAnsi="Times New Roman"/>
                <w:b/>
                <w:bCs/>
                <w:sz w:val="24"/>
                <w:szCs w:val="24"/>
              </w:rPr>
              <w:t>o:</w:t>
            </w:r>
            <w:r w:rsidRPr="00DD3067">
              <w:rPr>
                <w:rFonts w:ascii="Times New Roman" w:hAnsi="Times New Roman"/>
                <w:b/>
                <w:bCs/>
                <w:sz w:val="24"/>
                <w:szCs w:val="24"/>
                <w:lang w:val="en-US"/>
              </w:rPr>
              <w:t>r</w:t>
            </w:r>
            <w:r w:rsidRPr="00DD3067">
              <w:rPr>
                <w:rFonts w:ascii="Times New Roman" w:hAnsi="Times New Roman"/>
                <w:sz w:val="24"/>
                <w:szCs w:val="24"/>
              </w:rPr>
              <w:t>m ];</w:t>
            </w:r>
            <w:r w:rsidRPr="00DD3067">
              <w:rPr>
                <w:rFonts w:ascii="Times New Roman" w:hAnsi="Times New Roman"/>
                <w:sz w:val="24"/>
                <w:szCs w:val="24"/>
              </w:rPr>
              <w:br/>
              <w:t>3. Редко: s</w:t>
            </w:r>
            <w:r w:rsidRPr="00DD3067">
              <w:rPr>
                <w:rFonts w:ascii="Times New Roman" w:hAnsi="Times New Roman"/>
                <w:b/>
                <w:bCs/>
                <w:sz w:val="24"/>
                <w:szCs w:val="24"/>
              </w:rPr>
              <w:t>al</w:t>
            </w:r>
            <w:r w:rsidRPr="00DD3067">
              <w:rPr>
                <w:rFonts w:ascii="Times New Roman" w:hAnsi="Times New Roman"/>
                <w:sz w:val="24"/>
                <w:szCs w:val="24"/>
              </w:rPr>
              <w:t>mon [ s</w:t>
            </w:r>
            <w:r w:rsidRPr="00DD3067">
              <w:rPr>
                <w:rFonts w:ascii="Times New Roman" w:hAnsi="Times New Roman"/>
                <w:b/>
                <w:bCs/>
                <w:sz w:val="24"/>
                <w:szCs w:val="24"/>
              </w:rPr>
              <w:t>æ</w:t>
            </w:r>
            <w:r w:rsidRPr="00DD3067">
              <w:rPr>
                <w:rFonts w:ascii="Times New Roman" w:hAnsi="Times New Roman"/>
                <w:sz w:val="24"/>
                <w:szCs w:val="24"/>
              </w:rPr>
              <w:t>mən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u</w:t>
            </w:r>
            <w:r w:rsidRPr="00DD3067">
              <w:rPr>
                <w:rFonts w:ascii="Times New Roman" w:hAnsi="Times New Roman"/>
                <w:sz w:val="24"/>
                <w:szCs w:val="24"/>
              </w:rPr>
              <w:t> ]</w:t>
            </w:r>
            <w:r w:rsidRPr="00DD3067">
              <w:rPr>
                <w:rFonts w:ascii="Times New Roman" w:hAnsi="Times New Roman"/>
                <w:sz w:val="24"/>
                <w:szCs w:val="24"/>
              </w:rPr>
              <w:br/>
              <w:t>[ </w:t>
            </w:r>
            <w:r w:rsidRPr="00DD3067">
              <w:rPr>
                <w:rFonts w:ascii="Times New Roman" w:hAnsi="Times New Roman"/>
                <w:b/>
                <w:bCs/>
                <w:sz w:val="24"/>
                <w:szCs w:val="24"/>
              </w:rPr>
              <w:t>u:</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долгота этого звука в большинстве случаев варьируется по историческим причинам, нежели по орфографическим. То есть для каждого слова она определяется индивидуально. Эта разница в долготе не несёт огромной смыслоразличительной нагрузки, как в других звуках. И в устной речи её не нужно специально подчёркивать.</w:t>
            </w:r>
            <w:r w:rsidRPr="00DD3067">
              <w:rPr>
                <w:rFonts w:ascii="Times New Roman" w:hAnsi="Times New Roman"/>
                <w:sz w:val="24"/>
                <w:szCs w:val="24"/>
              </w:rPr>
              <w:br/>
              <w:t>Данный звук возникает в следующих случаях:</w:t>
            </w:r>
          </w:p>
          <w:p w:rsidR="00FE7FC9" w:rsidRPr="00DD3067" w:rsidRDefault="00FE7FC9" w:rsidP="009A4F76">
            <w:pPr>
              <w:numPr>
                <w:ilvl w:val="0"/>
                <w:numId w:val="46"/>
              </w:numPr>
              <w:spacing w:after="0" w:line="240" w:lineRule="auto"/>
              <w:jc w:val="both"/>
              <w:rPr>
                <w:rFonts w:ascii="Times New Roman" w:hAnsi="Times New Roman"/>
                <w:sz w:val="24"/>
                <w:szCs w:val="24"/>
                <w:lang w:val="en-US"/>
              </w:rPr>
            </w:pPr>
            <w:r w:rsidRPr="00DD3067">
              <w:rPr>
                <w:rFonts w:ascii="Times New Roman" w:hAnsi="Times New Roman"/>
                <w:sz w:val="24"/>
                <w:szCs w:val="24"/>
              </w:rPr>
              <w:t>всегда</w:t>
            </w:r>
            <w:r w:rsidRPr="00DD3067">
              <w:rPr>
                <w:rFonts w:ascii="Times New Roman" w:hAnsi="Times New Roman"/>
                <w:sz w:val="24"/>
                <w:szCs w:val="24"/>
                <w:lang w:val="en-US"/>
              </w:rPr>
              <w:t> </w:t>
            </w:r>
            <w:r w:rsidRPr="00DD3067">
              <w:rPr>
                <w:rFonts w:ascii="Times New Roman" w:hAnsi="Times New Roman"/>
                <w:b/>
                <w:bCs/>
                <w:sz w:val="24"/>
                <w:szCs w:val="24"/>
                <w:lang w:val="en-US"/>
              </w:rPr>
              <w:t>o+o</w:t>
            </w:r>
            <w:r w:rsidRPr="00DD3067">
              <w:rPr>
                <w:rFonts w:ascii="Times New Roman" w:hAnsi="Times New Roman"/>
                <w:sz w:val="24"/>
                <w:szCs w:val="24"/>
                <w:lang w:val="en-US"/>
              </w:rPr>
              <w:t>: f</w:t>
            </w:r>
            <w:r w:rsidRPr="00DD3067">
              <w:rPr>
                <w:rFonts w:ascii="Times New Roman" w:hAnsi="Times New Roman"/>
                <w:b/>
                <w:bCs/>
                <w:sz w:val="24"/>
                <w:szCs w:val="24"/>
                <w:lang w:val="en-US"/>
              </w:rPr>
              <w:t>oo</w:t>
            </w:r>
            <w:r w:rsidRPr="00DD3067">
              <w:rPr>
                <w:rFonts w:ascii="Times New Roman" w:hAnsi="Times New Roman"/>
                <w:sz w:val="24"/>
                <w:szCs w:val="24"/>
                <w:lang w:val="en-US"/>
              </w:rPr>
              <w:t xml:space="preserve">t </w:t>
            </w:r>
            <w:proofErr w:type="gramStart"/>
            <w:r w:rsidRPr="00DD3067">
              <w:rPr>
                <w:rFonts w:ascii="Times New Roman" w:hAnsi="Times New Roman"/>
                <w:sz w:val="24"/>
                <w:szCs w:val="24"/>
                <w:lang w:val="en-US"/>
              </w:rPr>
              <w:t xml:space="preserve">[ </w:t>
            </w:r>
            <w:proofErr w:type="gramEnd"/>
            <w:r w:rsidRPr="00DD3067">
              <w:rPr>
                <w:rFonts w:ascii="Times New Roman" w:hAnsi="Times New Roman"/>
                <w:sz w:val="24"/>
                <w:szCs w:val="24"/>
                <w:lang w:val="en-US"/>
              </w:rPr>
              <w:t>f</w:t>
            </w:r>
            <w:r w:rsidRPr="00DD3067">
              <w:rPr>
                <w:rFonts w:ascii="Times New Roman" w:hAnsi="Times New Roman"/>
                <w:b/>
                <w:bCs/>
                <w:sz w:val="24"/>
                <w:szCs w:val="24"/>
                <w:lang w:val="en-US"/>
              </w:rPr>
              <w:t>u</w:t>
            </w:r>
            <w:r w:rsidRPr="00DD3067">
              <w:rPr>
                <w:rFonts w:ascii="Times New Roman" w:hAnsi="Times New Roman"/>
                <w:sz w:val="24"/>
                <w:szCs w:val="24"/>
                <w:lang w:val="en-US"/>
              </w:rPr>
              <w:t>t ], b</w:t>
            </w:r>
            <w:r w:rsidRPr="00DD3067">
              <w:rPr>
                <w:rFonts w:ascii="Times New Roman" w:hAnsi="Times New Roman"/>
                <w:b/>
                <w:bCs/>
                <w:sz w:val="24"/>
                <w:szCs w:val="24"/>
                <w:lang w:val="en-US"/>
              </w:rPr>
              <w:t>oo</w:t>
            </w:r>
            <w:r w:rsidRPr="00DD3067">
              <w:rPr>
                <w:rFonts w:ascii="Times New Roman" w:hAnsi="Times New Roman"/>
                <w:sz w:val="24"/>
                <w:szCs w:val="24"/>
                <w:lang w:val="en-US"/>
              </w:rPr>
              <w:t>t [ b</w:t>
            </w:r>
            <w:r w:rsidRPr="00DD3067">
              <w:rPr>
                <w:rFonts w:ascii="Times New Roman" w:hAnsi="Times New Roman"/>
                <w:b/>
                <w:bCs/>
                <w:sz w:val="24"/>
                <w:szCs w:val="24"/>
                <w:lang w:val="en-US"/>
              </w:rPr>
              <w:t>u:</w:t>
            </w:r>
            <w:r w:rsidRPr="00DD3067">
              <w:rPr>
                <w:rFonts w:ascii="Times New Roman" w:hAnsi="Times New Roman"/>
                <w:sz w:val="24"/>
                <w:szCs w:val="24"/>
                <w:lang w:val="en-US"/>
              </w:rPr>
              <w:t>t ], t</w:t>
            </w:r>
            <w:r w:rsidRPr="00DD3067">
              <w:rPr>
                <w:rFonts w:ascii="Times New Roman" w:hAnsi="Times New Roman"/>
                <w:b/>
                <w:bCs/>
                <w:sz w:val="24"/>
                <w:szCs w:val="24"/>
                <w:lang w:val="en-US"/>
              </w:rPr>
              <w:t>oo</w:t>
            </w:r>
            <w:r w:rsidRPr="00DD3067">
              <w:rPr>
                <w:rFonts w:ascii="Times New Roman" w:hAnsi="Times New Roman"/>
                <w:sz w:val="24"/>
                <w:szCs w:val="24"/>
                <w:lang w:val="en-US"/>
              </w:rPr>
              <w:t>k [ t</w:t>
            </w:r>
            <w:r w:rsidRPr="00DD3067">
              <w:rPr>
                <w:rFonts w:ascii="Times New Roman" w:hAnsi="Times New Roman"/>
                <w:b/>
                <w:bCs/>
                <w:sz w:val="24"/>
                <w:szCs w:val="24"/>
                <w:lang w:val="en-US"/>
              </w:rPr>
              <w:t>u</w:t>
            </w:r>
            <w:r w:rsidRPr="00DD3067">
              <w:rPr>
                <w:rFonts w:ascii="Times New Roman" w:hAnsi="Times New Roman"/>
                <w:sz w:val="24"/>
                <w:szCs w:val="24"/>
                <w:lang w:val="en-US"/>
              </w:rPr>
              <w:t>k ], m</w:t>
            </w:r>
            <w:r w:rsidRPr="00DD3067">
              <w:rPr>
                <w:rFonts w:ascii="Times New Roman" w:hAnsi="Times New Roman"/>
                <w:b/>
                <w:bCs/>
                <w:sz w:val="24"/>
                <w:szCs w:val="24"/>
                <w:lang w:val="en-US"/>
              </w:rPr>
              <w:t>oo</w:t>
            </w:r>
            <w:r w:rsidRPr="00DD3067">
              <w:rPr>
                <w:rFonts w:ascii="Times New Roman" w:hAnsi="Times New Roman"/>
                <w:sz w:val="24"/>
                <w:szCs w:val="24"/>
                <w:lang w:val="en-US"/>
              </w:rPr>
              <w:t>n [ m</w:t>
            </w:r>
            <w:r w:rsidRPr="00DD3067">
              <w:rPr>
                <w:rFonts w:ascii="Times New Roman" w:hAnsi="Times New Roman"/>
                <w:b/>
                <w:bCs/>
                <w:sz w:val="24"/>
                <w:szCs w:val="24"/>
                <w:lang w:val="en-US"/>
              </w:rPr>
              <w:t>u:</w:t>
            </w:r>
            <w:r w:rsidRPr="00DD3067">
              <w:rPr>
                <w:rFonts w:ascii="Times New Roman" w:hAnsi="Times New Roman"/>
                <w:sz w:val="24"/>
                <w:szCs w:val="24"/>
                <w:lang w:val="en-US"/>
              </w:rPr>
              <w:t>n ]</w:t>
            </w:r>
          </w:p>
          <w:p w:rsidR="00FE7FC9" w:rsidRPr="00DD3067" w:rsidRDefault="00FE7FC9" w:rsidP="009A4F76">
            <w:pPr>
              <w:numPr>
                <w:ilvl w:val="0"/>
                <w:numId w:val="46"/>
              </w:numPr>
              <w:spacing w:after="0" w:line="240" w:lineRule="auto"/>
              <w:jc w:val="both"/>
              <w:rPr>
                <w:rFonts w:ascii="Times New Roman" w:hAnsi="Times New Roman"/>
                <w:sz w:val="24"/>
                <w:szCs w:val="24"/>
              </w:rPr>
            </w:pPr>
            <w:r w:rsidRPr="00DD3067">
              <w:rPr>
                <w:rFonts w:ascii="Times New Roman" w:hAnsi="Times New Roman"/>
                <w:sz w:val="24"/>
                <w:szCs w:val="24"/>
              </w:rPr>
              <w:t>после </w:t>
            </w:r>
            <w:r w:rsidRPr="00DD3067">
              <w:rPr>
                <w:rFonts w:ascii="Times New Roman" w:hAnsi="Times New Roman"/>
                <w:b/>
                <w:bCs/>
                <w:sz w:val="24"/>
                <w:szCs w:val="24"/>
              </w:rPr>
              <w:t>pu</w:t>
            </w:r>
            <w:r w:rsidRPr="00DD3067">
              <w:rPr>
                <w:rFonts w:ascii="Times New Roman" w:hAnsi="Times New Roman"/>
                <w:sz w:val="24"/>
                <w:szCs w:val="24"/>
              </w:rPr>
              <w:t> в закрытом слоге иногда даёт краткий вариант:</w:t>
            </w:r>
            <w:r w:rsidRPr="00DD3067">
              <w:rPr>
                <w:rFonts w:ascii="Times New Roman" w:hAnsi="Times New Roman"/>
                <w:sz w:val="24"/>
                <w:szCs w:val="24"/>
              </w:rPr>
              <w:br/>
            </w:r>
            <w:r w:rsidRPr="00DD3067">
              <w:rPr>
                <w:rFonts w:ascii="Times New Roman" w:hAnsi="Times New Roman"/>
                <w:b/>
                <w:bCs/>
                <w:sz w:val="24"/>
                <w:szCs w:val="24"/>
              </w:rPr>
              <w:t>pu</w:t>
            </w:r>
            <w:r w:rsidRPr="00DD3067">
              <w:rPr>
                <w:rFonts w:ascii="Times New Roman" w:hAnsi="Times New Roman"/>
                <w:sz w:val="24"/>
                <w:szCs w:val="24"/>
              </w:rPr>
              <w:t>t [ p</w:t>
            </w:r>
            <w:r w:rsidRPr="00DD3067">
              <w:rPr>
                <w:rFonts w:ascii="Times New Roman" w:hAnsi="Times New Roman"/>
                <w:b/>
                <w:bCs/>
                <w:sz w:val="24"/>
                <w:szCs w:val="24"/>
              </w:rPr>
              <w:t>u</w:t>
            </w:r>
            <w:r w:rsidRPr="00DD3067">
              <w:rPr>
                <w:rFonts w:ascii="Times New Roman" w:hAnsi="Times New Roman"/>
                <w:sz w:val="24"/>
                <w:szCs w:val="24"/>
              </w:rPr>
              <w:t>t ], </w:t>
            </w:r>
            <w:r w:rsidRPr="00DD3067">
              <w:rPr>
                <w:rFonts w:ascii="Times New Roman" w:hAnsi="Times New Roman"/>
                <w:b/>
                <w:bCs/>
                <w:sz w:val="24"/>
                <w:szCs w:val="24"/>
              </w:rPr>
              <w:t>pu</w:t>
            </w:r>
            <w:r w:rsidRPr="00DD3067">
              <w:rPr>
                <w:rFonts w:ascii="Times New Roman" w:hAnsi="Times New Roman"/>
                <w:sz w:val="24"/>
                <w:szCs w:val="24"/>
              </w:rPr>
              <w:t>sh [ p</w:t>
            </w:r>
            <w:r w:rsidRPr="00DD3067">
              <w:rPr>
                <w:rFonts w:ascii="Times New Roman" w:hAnsi="Times New Roman"/>
                <w:b/>
                <w:bCs/>
                <w:sz w:val="24"/>
                <w:szCs w:val="24"/>
              </w:rPr>
              <w:t>u</w:t>
            </w:r>
            <w:r w:rsidRPr="00DD3067">
              <w:rPr>
                <w:rFonts w:ascii="Times New Roman" w:hAnsi="Times New Roman"/>
                <w:sz w:val="24"/>
                <w:szCs w:val="24"/>
              </w:rPr>
              <w:t>∫] (предыдущая буква всегда </w:t>
            </w:r>
            <w:r w:rsidRPr="00DD3067">
              <w:rPr>
                <w:rFonts w:ascii="Times New Roman" w:hAnsi="Times New Roman"/>
                <w:b/>
                <w:bCs/>
                <w:sz w:val="24"/>
                <w:szCs w:val="24"/>
              </w:rPr>
              <w:t>p</w:t>
            </w:r>
            <w:r w:rsidRPr="00DD3067">
              <w:rPr>
                <w:rFonts w:ascii="Times New Roman" w:hAnsi="Times New Roman"/>
                <w:sz w:val="24"/>
                <w:szCs w:val="24"/>
              </w:rPr>
              <w:t>) - (см. примечание)</w:t>
            </w:r>
          </w:p>
          <w:p w:rsidR="00FE7FC9" w:rsidRPr="00DD3067" w:rsidRDefault="00FE7FC9" w:rsidP="009A4F76">
            <w:pPr>
              <w:numPr>
                <w:ilvl w:val="0"/>
                <w:numId w:val="46"/>
              </w:numPr>
              <w:spacing w:after="0" w:line="240" w:lineRule="auto"/>
              <w:jc w:val="both"/>
              <w:rPr>
                <w:rFonts w:ascii="Times New Roman" w:hAnsi="Times New Roman"/>
                <w:sz w:val="24"/>
                <w:szCs w:val="24"/>
              </w:rPr>
            </w:pPr>
            <w:r w:rsidRPr="00DD3067">
              <w:rPr>
                <w:rFonts w:ascii="Times New Roman" w:hAnsi="Times New Roman"/>
                <w:b/>
                <w:bCs/>
                <w:sz w:val="24"/>
                <w:szCs w:val="24"/>
              </w:rPr>
              <w:t>ou</w:t>
            </w:r>
            <w:r w:rsidRPr="00DD3067">
              <w:rPr>
                <w:rFonts w:ascii="Times New Roman" w:hAnsi="Times New Roman"/>
                <w:sz w:val="24"/>
                <w:szCs w:val="24"/>
              </w:rPr>
              <w:t> + согласная: c</w:t>
            </w:r>
            <w:r w:rsidRPr="00DD3067">
              <w:rPr>
                <w:rFonts w:ascii="Times New Roman" w:hAnsi="Times New Roman"/>
                <w:b/>
                <w:bCs/>
                <w:sz w:val="24"/>
                <w:szCs w:val="24"/>
              </w:rPr>
              <w:t>ou</w:t>
            </w:r>
            <w:r w:rsidRPr="00DD3067">
              <w:rPr>
                <w:rFonts w:ascii="Times New Roman" w:hAnsi="Times New Roman"/>
                <w:sz w:val="24"/>
                <w:szCs w:val="24"/>
              </w:rPr>
              <w:t xml:space="preserve">ld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k</w:t>
            </w:r>
            <w:r w:rsidRPr="00DD3067">
              <w:rPr>
                <w:rFonts w:ascii="Times New Roman" w:hAnsi="Times New Roman"/>
                <w:b/>
                <w:bCs/>
                <w:sz w:val="24"/>
                <w:szCs w:val="24"/>
              </w:rPr>
              <w:t>u:</w:t>
            </w:r>
            <w:r w:rsidRPr="00DD3067">
              <w:rPr>
                <w:rFonts w:ascii="Times New Roman" w:hAnsi="Times New Roman"/>
                <w:sz w:val="24"/>
                <w:szCs w:val="24"/>
              </w:rPr>
              <w:t>d ], w</w:t>
            </w:r>
            <w:r w:rsidRPr="00DD3067">
              <w:rPr>
                <w:rFonts w:ascii="Times New Roman" w:hAnsi="Times New Roman"/>
                <w:b/>
                <w:bCs/>
                <w:sz w:val="24"/>
                <w:szCs w:val="24"/>
              </w:rPr>
              <w:t>ou</w:t>
            </w:r>
            <w:r w:rsidRPr="00DD3067">
              <w:rPr>
                <w:rFonts w:ascii="Times New Roman" w:hAnsi="Times New Roman"/>
                <w:sz w:val="24"/>
                <w:szCs w:val="24"/>
              </w:rPr>
              <w:t>nd [ w</w:t>
            </w:r>
            <w:r w:rsidRPr="00DD3067">
              <w:rPr>
                <w:rFonts w:ascii="Times New Roman" w:hAnsi="Times New Roman"/>
                <w:b/>
                <w:bCs/>
                <w:sz w:val="24"/>
                <w:szCs w:val="24"/>
              </w:rPr>
              <w:t>u:</w:t>
            </w:r>
            <w:r w:rsidRPr="00DD3067">
              <w:rPr>
                <w:rFonts w:ascii="Times New Roman" w:hAnsi="Times New Roman"/>
                <w:sz w:val="24"/>
                <w:szCs w:val="24"/>
              </w:rPr>
              <w:t>nd ] ( но подобные случаи не часты).</w:t>
            </w:r>
          </w:p>
          <w:p w:rsidR="00FE7FC9" w:rsidRPr="00DD3067" w:rsidRDefault="00FE7FC9" w:rsidP="009A4F76">
            <w:pPr>
              <w:numPr>
                <w:ilvl w:val="0"/>
                <w:numId w:val="46"/>
              </w:numPr>
              <w:spacing w:after="0" w:line="240" w:lineRule="auto"/>
              <w:jc w:val="both"/>
              <w:rPr>
                <w:rFonts w:ascii="Times New Roman" w:hAnsi="Times New Roman"/>
                <w:sz w:val="24"/>
                <w:szCs w:val="24"/>
              </w:rPr>
            </w:pPr>
            <w:r w:rsidRPr="00DD3067">
              <w:rPr>
                <w:rFonts w:ascii="Times New Roman" w:hAnsi="Times New Roman"/>
                <w:b/>
                <w:bCs/>
                <w:sz w:val="24"/>
                <w:szCs w:val="24"/>
              </w:rPr>
              <w:t>r + u</w:t>
            </w:r>
            <w:r w:rsidRPr="00DD3067">
              <w:rPr>
                <w:rFonts w:ascii="Times New Roman" w:hAnsi="Times New Roman"/>
                <w:sz w:val="24"/>
                <w:szCs w:val="24"/>
              </w:rPr>
              <w:t>+ согласная + гласная: p</w:t>
            </w:r>
            <w:r w:rsidRPr="00DD3067">
              <w:rPr>
                <w:rFonts w:ascii="Times New Roman" w:hAnsi="Times New Roman"/>
                <w:b/>
                <w:bCs/>
                <w:sz w:val="24"/>
                <w:szCs w:val="24"/>
              </w:rPr>
              <w:t>ru</w:t>
            </w:r>
            <w:r w:rsidRPr="00DD3067">
              <w:rPr>
                <w:rFonts w:ascii="Times New Roman" w:hAnsi="Times New Roman"/>
                <w:sz w:val="24"/>
                <w:szCs w:val="24"/>
              </w:rPr>
              <w:t xml:space="preserve">ne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pr</w:t>
            </w:r>
            <w:r w:rsidRPr="00DD3067">
              <w:rPr>
                <w:rFonts w:ascii="Times New Roman" w:hAnsi="Times New Roman"/>
                <w:b/>
                <w:bCs/>
                <w:sz w:val="24"/>
                <w:szCs w:val="24"/>
              </w:rPr>
              <w:t>u:</w:t>
            </w:r>
            <w:r w:rsidRPr="00DD3067">
              <w:rPr>
                <w:rFonts w:ascii="Times New Roman" w:hAnsi="Times New Roman"/>
                <w:sz w:val="24"/>
                <w:szCs w:val="24"/>
              </w:rPr>
              <w:t>n ], </w:t>
            </w:r>
            <w:r w:rsidRPr="00DD3067">
              <w:rPr>
                <w:rFonts w:ascii="Times New Roman" w:hAnsi="Times New Roman"/>
                <w:b/>
                <w:bCs/>
                <w:sz w:val="24"/>
                <w:szCs w:val="24"/>
              </w:rPr>
              <w:t>ru</w:t>
            </w:r>
            <w:r w:rsidRPr="00DD3067">
              <w:rPr>
                <w:rFonts w:ascii="Times New Roman" w:hAnsi="Times New Roman"/>
                <w:sz w:val="24"/>
                <w:szCs w:val="24"/>
              </w:rPr>
              <w:t>mour [ r</w:t>
            </w:r>
            <w:r w:rsidRPr="00DD3067">
              <w:rPr>
                <w:rFonts w:ascii="Times New Roman" w:hAnsi="Times New Roman"/>
                <w:b/>
                <w:bCs/>
                <w:sz w:val="24"/>
                <w:szCs w:val="24"/>
              </w:rPr>
              <w:t>u:</w:t>
            </w:r>
            <w:r w:rsidRPr="00DD3067">
              <w:rPr>
                <w:rFonts w:ascii="Times New Roman" w:hAnsi="Times New Roman"/>
                <w:sz w:val="24"/>
                <w:szCs w:val="24"/>
              </w:rPr>
              <w:t>mə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2. Но в подобных же случаях с другими согласными </w:t>
            </w:r>
            <w:r w:rsidRPr="00DD3067">
              <w:rPr>
                <w:rFonts w:ascii="Times New Roman" w:hAnsi="Times New Roman"/>
                <w:b/>
                <w:bCs/>
                <w:sz w:val="24"/>
                <w:szCs w:val="24"/>
              </w:rPr>
              <w:t>u</w:t>
            </w:r>
            <w:r w:rsidRPr="00DD3067">
              <w:rPr>
                <w:rFonts w:ascii="Times New Roman" w:hAnsi="Times New Roman"/>
                <w:sz w:val="24"/>
                <w:szCs w:val="24"/>
              </w:rPr>
              <w:t> почти всегда даёт звук [ </w:t>
            </w:r>
            <w:r w:rsidRPr="00DD3067">
              <w:rPr>
                <w:rFonts w:ascii="Times New Roman" w:hAnsi="Times New Roman"/>
                <w:b/>
                <w:bCs/>
                <w:sz w:val="24"/>
                <w:szCs w:val="24"/>
              </w:rPr>
              <w:t>Λ</w:t>
            </w:r>
            <w:r w:rsidRPr="00DD3067">
              <w:rPr>
                <w:rFonts w:ascii="Times New Roman" w:hAnsi="Times New Roman"/>
                <w:sz w:val="24"/>
                <w:szCs w:val="24"/>
              </w:rPr>
              <w:t> ] : c</w:t>
            </w:r>
            <w:r w:rsidRPr="00DD3067">
              <w:rPr>
                <w:rFonts w:ascii="Times New Roman" w:hAnsi="Times New Roman"/>
                <w:b/>
                <w:bCs/>
                <w:sz w:val="24"/>
                <w:szCs w:val="24"/>
              </w:rPr>
              <w:t>u</w:t>
            </w:r>
            <w:r w:rsidRPr="00DD3067">
              <w:rPr>
                <w:rFonts w:ascii="Times New Roman" w:hAnsi="Times New Roman"/>
                <w:sz w:val="24"/>
                <w:szCs w:val="24"/>
              </w:rPr>
              <w:t>t [ k</w:t>
            </w:r>
            <w:r w:rsidRPr="00DD3067">
              <w:rPr>
                <w:rFonts w:ascii="Times New Roman" w:hAnsi="Times New Roman"/>
                <w:b/>
                <w:bCs/>
                <w:sz w:val="24"/>
                <w:szCs w:val="24"/>
              </w:rPr>
              <w:t>Λ</w:t>
            </w:r>
            <w:r w:rsidRPr="00DD3067">
              <w:rPr>
                <w:rFonts w:ascii="Times New Roman" w:hAnsi="Times New Roman"/>
                <w:sz w:val="24"/>
                <w:szCs w:val="24"/>
              </w:rPr>
              <w:t>t ], pl</w:t>
            </w:r>
            <w:r w:rsidRPr="00DD3067">
              <w:rPr>
                <w:rFonts w:ascii="Times New Roman" w:hAnsi="Times New Roman"/>
                <w:b/>
                <w:bCs/>
                <w:sz w:val="24"/>
                <w:szCs w:val="24"/>
              </w:rPr>
              <w:t>u</w:t>
            </w:r>
            <w:r w:rsidRPr="00DD3067">
              <w:rPr>
                <w:rFonts w:ascii="Times New Roman" w:hAnsi="Times New Roman"/>
                <w:sz w:val="24"/>
                <w:szCs w:val="24"/>
              </w:rPr>
              <w:t>s [ pl</w:t>
            </w:r>
            <w:r w:rsidRPr="00DD3067">
              <w:rPr>
                <w:rFonts w:ascii="Times New Roman" w:hAnsi="Times New Roman"/>
                <w:b/>
                <w:bCs/>
                <w:sz w:val="24"/>
                <w:szCs w:val="24"/>
              </w:rPr>
              <w:t>Λ</w:t>
            </w:r>
            <w:r w:rsidRPr="00DD3067">
              <w:rPr>
                <w:rFonts w:ascii="Times New Roman" w:hAnsi="Times New Roman"/>
                <w:sz w:val="24"/>
                <w:szCs w:val="24"/>
              </w:rPr>
              <w:t>s ], p</w:t>
            </w:r>
            <w:r w:rsidRPr="00DD3067">
              <w:rPr>
                <w:rFonts w:ascii="Times New Roman" w:hAnsi="Times New Roman"/>
                <w:b/>
                <w:bCs/>
                <w:sz w:val="24"/>
                <w:szCs w:val="24"/>
              </w:rPr>
              <w:t>u</w:t>
            </w:r>
            <w:r w:rsidRPr="00DD3067">
              <w:rPr>
                <w:rFonts w:ascii="Times New Roman" w:hAnsi="Times New Roman"/>
                <w:sz w:val="24"/>
                <w:szCs w:val="24"/>
              </w:rPr>
              <w:t>nch [ p</w:t>
            </w:r>
            <w:r w:rsidRPr="00DD3067">
              <w:rPr>
                <w:rFonts w:ascii="Times New Roman" w:hAnsi="Times New Roman"/>
                <w:b/>
                <w:bCs/>
                <w:sz w:val="24"/>
                <w:szCs w:val="24"/>
              </w:rPr>
              <w:t>Λ</w:t>
            </w:r>
            <w:r w:rsidRPr="00DD3067">
              <w:rPr>
                <w:rFonts w:ascii="Times New Roman" w:hAnsi="Times New Roman"/>
                <w:sz w:val="24"/>
                <w:szCs w:val="24"/>
              </w:rPr>
              <w:t>nt∫]</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ə:</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возникает в закрытых слогах при следующих буквосочетаниях:</w:t>
            </w:r>
          </w:p>
          <w:p w:rsidR="00FE7FC9" w:rsidRPr="00DD3067" w:rsidRDefault="00FE7FC9" w:rsidP="009A4F76">
            <w:pPr>
              <w:numPr>
                <w:ilvl w:val="0"/>
                <w:numId w:val="47"/>
              </w:numPr>
              <w:spacing w:after="0" w:line="240" w:lineRule="auto"/>
              <w:jc w:val="both"/>
              <w:rPr>
                <w:rFonts w:ascii="Times New Roman" w:hAnsi="Times New Roman"/>
                <w:sz w:val="24"/>
                <w:szCs w:val="24"/>
              </w:rPr>
            </w:pPr>
            <w:r w:rsidRPr="00DD3067">
              <w:rPr>
                <w:rFonts w:ascii="Times New Roman" w:hAnsi="Times New Roman"/>
                <w:sz w:val="24"/>
                <w:szCs w:val="24"/>
              </w:rPr>
              <w:t>всегда </w:t>
            </w:r>
            <w:r w:rsidRPr="00DD3067">
              <w:rPr>
                <w:rFonts w:ascii="Times New Roman" w:hAnsi="Times New Roman"/>
                <w:b/>
                <w:bCs/>
                <w:sz w:val="24"/>
                <w:szCs w:val="24"/>
              </w:rPr>
              <w:t>i /e /u + r</w:t>
            </w:r>
            <w:r w:rsidRPr="00DD3067">
              <w:rPr>
                <w:rFonts w:ascii="Times New Roman" w:hAnsi="Times New Roman"/>
                <w:sz w:val="24"/>
                <w:szCs w:val="24"/>
              </w:rPr>
              <w:t> (в закрытом слоге): sk</w:t>
            </w:r>
            <w:r w:rsidRPr="00DD3067">
              <w:rPr>
                <w:rFonts w:ascii="Times New Roman" w:hAnsi="Times New Roman"/>
                <w:b/>
                <w:bCs/>
                <w:sz w:val="24"/>
                <w:szCs w:val="24"/>
              </w:rPr>
              <w:t>ir</w:t>
            </w:r>
            <w:r w:rsidRPr="00DD3067">
              <w:rPr>
                <w:rFonts w:ascii="Times New Roman" w:hAnsi="Times New Roman"/>
                <w:sz w:val="24"/>
                <w:szCs w:val="24"/>
              </w:rPr>
              <w:t xml:space="preserve">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sk</w:t>
            </w:r>
            <w:r w:rsidRPr="00DD3067">
              <w:rPr>
                <w:rFonts w:ascii="Times New Roman" w:hAnsi="Times New Roman"/>
                <w:b/>
                <w:bCs/>
                <w:sz w:val="24"/>
                <w:szCs w:val="24"/>
              </w:rPr>
              <w:t>ə:</w:t>
            </w:r>
            <w:r w:rsidRPr="00DD3067">
              <w:rPr>
                <w:rFonts w:ascii="Times New Roman" w:hAnsi="Times New Roman"/>
                <w:sz w:val="24"/>
                <w:szCs w:val="24"/>
              </w:rPr>
              <w:t>t ], p</w:t>
            </w:r>
            <w:r w:rsidRPr="00DD3067">
              <w:rPr>
                <w:rFonts w:ascii="Times New Roman" w:hAnsi="Times New Roman"/>
                <w:b/>
                <w:bCs/>
                <w:sz w:val="24"/>
                <w:szCs w:val="24"/>
              </w:rPr>
              <w:t>er</w:t>
            </w:r>
            <w:r w:rsidRPr="00DD3067">
              <w:rPr>
                <w:rFonts w:ascii="Times New Roman" w:hAnsi="Times New Roman"/>
                <w:sz w:val="24"/>
                <w:szCs w:val="24"/>
              </w:rPr>
              <w:t>son [ p</w:t>
            </w:r>
            <w:r w:rsidRPr="00DD3067">
              <w:rPr>
                <w:rFonts w:ascii="Times New Roman" w:hAnsi="Times New Roman"/>
                <w:b/>
                <w:bCs/>
                <w:sz w:val="24"/>
                <w:szCs w:val="24"/>
              </w:rPr>
              <w:t>ə:</w:t>
            </w:r>
            <w:r w:rsidRPr="00DD3067">
              <w:rPr>
                <w:rFonts w:ascii="Times New Roman" w:hAnsi="Times New Roman"/>
                <w:sz w:val="24"/>
                <w:szCs w:val="24"/>
              </w:rPr>
              <w:t>sən ] t</w:t>
            </w:r>
            <w:r w:rsidRPr="00DD3067">
              <w:rPr>
                <w:rFonts w:ascii="Times New Roman" w:hAnsi="Times New Roman"/>
                <w:b/>
                <w:bCs/>
                <w:sz w:val="24"/>
                <w:szCs w:val="24"/>
              </w:rPr>
              <w:t>ur</w:t>
            </w:r>
            <w:r w:rsidRPr="00DD3067">
              <w:rPr>
                <w:rFonts w:ascii="Times New Roman" w:hAnsi="Times New Roman"/>
                <w:sz w:val="24"/>
                <w:szCs w:val="24"/>
              </w:rPr>
              <w:t>n [ t</w:t>
            </w:r>
            <w:r w:rsidRPr="00DD3067">
              <w:rPr>
                <w:rFonts w:ascii="Times New Roman" w:hAnsi="Times New Roman"/>
                <w:b/>
                <w:bCs/>
                <w:sz w:val="24"/>
                <w:szCs w:val="24"/>
              </w:rPr>
              <w:t>ə:</w:t>
            </w:r>
            <w:r w:rsidRPr="00DD3067">
              <w:rPr>
                <w:rFonts w:ascii="Times New Roman" w:hAnsi="Times New Roman"/>
                <w:sz w:val="24"/>
                <w:szCs w:val="24"/>
              </w:rPr>
              <w:t>n ], b</w:t>
            </w:r>
            <w:r w:rsidRPr="00DD3067">
              <w:rPr>
                <w:rFonts w:ascii="Times New Roman" w:hAnsi="Times New Roman"/>
                <w:b/>
                <w:bCs/>
                <w:sz w:val="24"/>
                <w:szCs w:val="24"/>
              </w:rPr>
              <w:t>ur</w:t>
            </w:r>
            <w:r w:rsidRPr="00DD3067">
              <w:rPr>
                <w:rFonts w:ascii="Times New Roman" w:hAnsi="Times New Roman"/>
                <w:sz w:val="24"/>
                <w:szCs w:val="24"/>
              </w:rPr>
              <w:t>st [ b</w:t>
            </w:r>
            <w:r w:rsidRPr="00DD3067">
              <w:rPr>
                <w:rFonts w:ascii="Times New Roman" w:hAnsi="Times New Roman"/>
                <w:b/>
                <w:bCs/>
                <w:sz w:val="24"/>
                <w:szCs w:val="24"/>
              </w:rPr>
              <w:t>ə:</w:t>
            </w:r>
            <w:r w:rsidRPr="00DD3067">
              <w:rPr>
                <w:rFonts w:ascii="Times New Roman" w:hAnsi="Times New Roman"/>
                <w:sz w:val="24"/>
                <w:szCs w:val="24"/>
              </w:rPr>
              <w:t>st ]</w:t>
            </w:r>
          </w:p>
          <w:p w:rsidR="00FE7FC9" w:rsidRPr="00DD3067" w:rsidRDefault="00FE7FC9" w:rsidP="009A4F76">
            <w:pPr>
              <w:numPr>
                <w:ilvl w:val="0"/>
                <w:numId w:val="47"/>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ae + r</w:t>
            </w:r>
            <w:r w:rsidRPr="00DD3067">
              <w:rPr>
                <w:rFonts w:ascii="Times New Roman" w:hAnsi="Times New Roman"/>
                <w:sz w:val="24"/>
                <w:szCs w:val="24"/>
                <w:lang w:val="en-US"/>
              </w:rPr>
              <w:t>: p</w:t>
            </w:r>
            <w:r w:rsidRPr="00DD3067">
              <w:rPr>
                <w:rFonts w:ascii="Times New Roman" w:hAnsi="Times New Roman"/>
                <w:b/>
                <w:bCs/>
                <w:sz w:val="24"/>
                <w:szCs w:val="24"/>
                <w:lang w:val="en-US"/>
              </w:rPr>
              <w:t>ear</w:t>
            </w:r>
            <w:r w:rsidRPr="00DD3067">
              <w:rPr>
                <w:rFonts w:ascii="Times New Roman" w:hAnsi="Times New Roman"/>
                <w:sz w:val="24"/>
                <w:szCs w:val="24"/>
                <w:lang w:val="en-US"/>
              </w:rPr>
              <w:t>l [ p</w:t>
            </w:r>
            <w:r w:rsidRPr="00DD3067">
              <w:rPr>
                <w:rFonts w:ascii="Times New Roman" w:hAnsi="Times New Roman"/>
                <w:b/>
                <w:bCs/>
                <w:sz w:val="24"/>
                <w:szCs w:val="24"/>
                <w:lang w:val="en-US"/>
              </w:rPr>
              <w:t>ə:</w:t>
            </w:r>
            <w:r w:rsidRPr="00DD3067">
              <w:rPr>
                <w:rFonts w:ascii="Times New Roman" w:hAnsi="Times New Roman"/>
                <w:sz w:val="24"/>
                <w:szCs w:val="24"/>
                <w:lang w:val="en-US"/>
              </w:rPr>
              <w:t>l ], l</w:t>
            </w:r>
            <w:r w:rsidRPr="00DD3067">
              <w:rPr>
                <w:rFonts w:ascii="Times New Roman" w:hAnsi="Times New Roman"/>
                <w:b/>
                <w:bCs/>
                <w:sz w:val="24"/>
                <w:szCs w:val="24"/>
                <w:lang w:val="en-US"/>
              </w:rPr>
              <w:t>ear</w:t>
            </w:r>
            <w:r w:rsidRPr="00DD3067">
              <w:rPr>
                <w:rFonts w:ascii="Times New Roman" w:hAnsi="Times New Roman"/>
                <w:sz w:val="24"/>
                <w:szCs w:val="24"/>
                <w:lang w:val="en-US"/>
              </w:rPr>
              <w:t>n [ l</w:t>
            </w:r>
            <w:r w:rsidRPr="00DD3067">
              <w:rPr>
                <w:rFonts w:ascii="Times New Roman" w:hAnsi="Times New Roman"/>
                <w:b/>
                <w:bCs/>
                <w:sz w:val="24"/>
                <w:szCs w:val="24"/>
                <w:lang w:val="en-US"/>
              </w:rPr>
              <w:t>ə:</w:t>
            </w:r>
            <w:r w:rsidRPr="00DD3067">
              <w:rPr>
                <w:rFonts w:ascii="Times New Roman" w:hAnsi="Times New Roman"/>
                <w:sz w:val="24"/>
                <w:szCs w:val="24"/>
                <w:lang w:val="en-US"/>
              </w:rPr>
              <w:t>n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в отдельных случаях сочетание </w:t>
            </w:r>
            <w:r w:rsidRPr="00DD3067">
              <w:rPr>
                <w:rFonts w:ascii="Times New Roman" w:hAnsi="Times New Roman"/>
                <w:b/>
                <w:bCs/>
                <w:sz w:val="24"/>
                <w:szCs w:val="24"/>
              </w:rPr>
              <w:t>o + r</w:t>
            </w:r>
            <w:r w:rsidRPr="00DD3067">
              <w:rPr>
                <w:rFonts w:ascii="Times New Roman" w:hAnsi="Times New Roman"/>
                <w:sz w:val="24"/>
                <w:szCs w:val="24"/>
              </w:rPr>
              <w:t> после </w:t>
            </w:r>
            <w:r w:rsidRPr="00DD3067">
              <w:rPr>
                <w:rFonts w:ascii="Times New Roman" w:hAnsi="Times New Roman"/>
                <w:b/>
                <w:bCs/>
                <w:sz w:val="24"/>
                <w:szCs w:val="24"/>
              </w:rPr>
              <w:t>w</w:t>
            </w:r>
            <w:r w:rsidRPr="00DD3067">
              <w:rPr>
                <w:rFonts w:ascii="Times New Roman" w:hAnsi="Times New Roman"/>
                <w:sz w:val="24"/>
                <w:szCs w:val="24"/>
              </w:rPr>
              <w:t> даёт этот звук: w</w:t>
            </w:r>
            <w:r w:rsidRPr="00DD3067">
              <w:rPr>
                <w:rFonts w:ascii="Times New Roman" w:hAnsi="Times New Roman"/>
                <w:b/>
                <w:bCs/>
                <w:sz w:val="24"/>
                <w:szCs w:val="24"/>
              </w:rPr>
              <w:t>or</w:t>
            </w:r>
            <w:r w:rsidRPr="00DD3067">
              <w:rPr>
                <w:rFonts w:ascii="Times New Roman" w:hAnsi="Times New Roman"/>
                <w:sz w:val="24"/>
                <w:szCs w:val="24"/>
              </w:rPr>
              <w:t>d [ w</w:t>
            </w:r>
            <w:r w:rsidRPr="00DD3067">
              <w:rPr>
                <w:rFonts w:ascii="Times New Roman" w:hAnsi="Times New Roman"/>
                <w:b/>
                <w:bCs/>
                <w:sz w:val="24"/>
                <w:szCs w:val="24"/>
              </w:rPr>
              <w:t>ə:</w:t>
            </w:r>
            <w:r w:rsidRPr="00DD3067">
              <w:rPr>
                <w:rFonts w:ascii="Times New Roman" w:hAnsi="Times New Roman"/>
                <w:sz w:val="24"/>
                <w:szCs w:val="24"/>
              </w:rPr>
              <w:t>d ], w</w:t>
            </w:r>
            <w:r w:rsidRPr="00DD3067">
              <w:rPr>
                <w:rFonts w:ascii="Times New Roman" w:hAnsi="Times New Roman"/>
                <w:b/>
                <w:bCs/>
                <w:sz w:val="24"/>
                <w:szCs w:val="24"/>
              </w:rPr>
              <w:t>or</w:t>
            </w:r>
            <w:r w:rsidRPr="00DD3067">
              <w:rPr>
                <w:rFonts w:ascii="Times New Roman" w:hAnsi="Times New Roman"/>
                <w:sz w:val="24"/>
                <w:szCs w:val="24"/>
              </w:rPr>
              <w:t>k [ w</w:t>
            </w:r>
            <w:r w:rsidRPr="00DD3067">
              <w:rPr>
                <w:rFonts w:ascii="Times New Roman" w:hAnsi="Times New Roman"/>
                <w:b/>
                <w:bCs/>
                <w:sz w:val="24"/>
                <w:szCs w:val="24"/>
              </w:rPr>
              <w:t>ə:</w:t>
            </w:r>
            <w:r w:rsidRPr="00DD3067">
              <w:rPr>
                <w:rFonts w:ascii="Times New Roman" w:hAnsi="Times New Roman"/>
                <w:sz w:val="24"/>
                <w:szCs w:val="24"/>
              </w:rPr>
              <w:t>k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ə</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Нейтральный звук дают большинство неударных гласных\сочетаний гласных: fam</w:t>
            </w:r>
            <w:r w:rsidRPr="00DD3067">
              <w:rPr>
                <w:rFonts w:ascii="Times New Roman" w:hAnsi="Times New Roman"/>
                <w:b/>
                <w:bCs/>
                <w:sz w:val="24"/>
                <w:szCs w:val="24"/>
              </w:rPr>
              <w:t>ou</w:t>
            </w:r>
            <w:r w:rsidRPr="00DD3067">
              <w:rPr>
                <w:rFonts w:ascii="Times New Roman" w:hAnsi="Times New Roman"/>
                <w:sz w:val="24"/>
                <w:szCs w:val="24"/>
              </w:rPr>
              <w:t>s [ feim</w:t>
            </w:r>
            <w:r w:rsidRPr="00DD3067">
              <w:rPr>
                <w:rFonts w:ascii="Times New Roman" w:hAnsi="Times New Roman"/>
                <w:b/>
                <w:bCs/>
                <w:sz w:val="24"/>
                <w:szCs w:val="24"/>
              </w:rPr>
              <w:t>ə</w:t>
            </w:r>
            <w:r w:rsidRPr="00DD3067">
              <w:rPr>
                <w:rFonts w:ascii="Times New Roman" w:hAnsi="Times New Roman"/>
                <w:sz w:val="24"/>
                <w:szCs w:val="24"/>
              </w:rPr>
              <w:t>s ], c</w:t>
            </w:r>
            <w:r w:rsidRPr="00DD3067">
              <w:rPr>
                <w:rFonts w:ascii="Times New Roman" w:hAnsi="Times New Roman"/>
                <w:b/>
                <w:bCs/>
                <w:sz w:val="24"/>
                <w:szCs w:val="24"/>
              </w:rPr>
              <w:t>o</w:t>
            </w:r>
            <w:r w:rsidRPr="00DD3067">
              <w:rPr>
                <w:rFonts w:ascii="Times New Roman" w:hAnsi="Times New Roman"/>
                <w:sz w:val="24"/>
                <w:szCs w:val="24"/>
              </w:rPr>
              <w:t>mput</w:t>
            </w:r>
            <w:r w:rsidRPr="00DD3067">
              <w:rPr>
                <w:rFonts w:ascii="Times New Roman" w:hAnsi="Times New Roman"/>
                <w:b/>
                <w:bCs/>
                <w:sz w:val="24"/>
                <w:szCs w:val="24"/>
              </w:rPr>
              <w:t>er</w:t>
            </w:r>
            <w:r w:rsidRPr="00DD3067">
              <w:rPr>
                <w:rFonts w:ascii="Times New Roman" w:hAnsi="Times New Roman"/>
                <w:sz w:val="24"/>
                <w:szCs w:val="24"/>
              </w:rPr>
              <w:t> [ k</w:t>
            </w:r>
            <w:r w:rsidRPr="00DD3067">
              <w:rPr>
                <w:rFonts w:ascii="Times New Roman" w:hAnsi="Times New Roman"/>
                <w:b/>
                <w:bCs/>
                <w:sz w:val="24"/>
                <w:szCs w:val="24"/>
              </w:rPr>
              <w:t>ə</w:t>
            </w:r>
            <w:r w:rsidRPr="00DD3067">
              <w:rPr>
                <w:rFonts w:ascii="Times New Roman" w:hAnsi="Times New Roman"/>
                <w:sz w:val="24"/>
                <w:szCs w:val="24"/>
              </w:rPr>
              <w:t>mpju:ţ</w:t>
            </w:r>
            <w:r w:rsidRPr="00DD3067">
              <w:rPr>
                <w:rFonts w:ascii="Times New Roman" w:hAnsi="Times New Roman"/>
                <w:b/>
                <w:bCs/>
                <w:sz w:val="24"/>
                <w:szCs w:val="24"/>
              </w:rPr>
              <w:t>ə</w:t>
            </w:r>
            <w:r w:rsidRPr="00DD3067">
              <w:rPr>
                <w:rFonts w:ascii="Times New Roman" w:hAnsi="Times New Roman"/>
                <w:sz w:val="24"/>
                <w:szCs w:val="24"/>
              </w:rPr>
              <w:t> ]</w:t>
            </w:r>
          </w:p>
        </w:tc>
      </w:tr>
    </w:tbl>
    <w:p w:rsidR="00FE7FC9" w:rsidRPr="00DD3067" w:rsidRDefault="00FE7FC9" w:rsidP="00FE7FC9">
      <w:pPr>
        <w:jc w:val="both"/>
        <w:rPr>
          <w:rFonts w:ascii="Times New Roman" w:hAnsi="Times New Roman"/>
          <w:sz w:val="24"/>
          <w:szCs w:val="24"/>
        </w:rPr>
      </w:pPr>
    </w:p>
    <w:p w:rsidR="00FE7FC9" w:rsidRPr="00DD3067" w:rsidRDefault="00FE7FC9" w:rsidP="00FE7FC9">
      <w:pPr>
        <w:jc w:val="both"/>
        <w:outlineLvl w:val="2"/>
        <w:rPr>
          <w:rFonts w:ascii="Times New Roman" w:hAnsi="Times New Roman"/>
          <w:b/>
          <w:bCs/>
          <w:sz w:val="24"/>
          <w:szCs w:val="24"/>
        </w:rPr>
      </w:pPr>
      <w:r w:rsidRPr="00DD3067">
        <w:rPr>
          <w:rFonts w:ascii="Times New Roman" w:hAnsi="Times New Roman"/>
          <w:b/>
          <w:bCs/>
          <w:sz w:val="24"/>
          <w:szCs w:val="24"/>
        </w:rPr>
        <w:t>Гласные дифтонги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24"/>
        <w:gridCol w:w="8505"/>
      </w:tblGrid>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b/>
                <w:bCs/>
                <w:sz w:val="24"/>
                <w:szCs w:val="24"/>
              </w:rPr>
              <w:lastRenderedPageBreak/>
              <w:t>Звук</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b/>
                <w:bCs/>
                <w:sz w:val="24"/>
                <w:szCs w:val="24"/>
              </w:rPr>
              <w:t>Правила</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ei</w:t>
            </w:r>
            <w:r w:rsidRPr="00DD3067">
              <w:rPr>
                <w:rFonts w:ascii="Times New Roman" w:hAnsi="Times New Roman"/>
                <w:sz w:val="24"/>
                <w:szCs w:val="24"/>
              </w:rPr>
              <w:t> ]</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обычно возникает в следующих случаях:</w:t>
            </w:r>
          </w:p>
          <w:p w:rsidR="00FE7FC9" w:rsidRPr="00DD3067" w:rsidRDefault="00FE7FC9" w:rsidP="009A4F76">
            <w:pPr>
              <w:numPr>
                <w:ilvl w:val="0"/>
                <w:numId w:val="48"/>
              </w:numPr>
              <w:spacing w:after="0" w:line="240" w:lineRule="auto"/>
              <w:jc w:val="both"/>
              <w:rPr>
                <w:rFonts w:ascii="Times New Roman" w:hAnsi="Times New Roman"/>
                <w:sz w:val="24"/>
                <w:szCs w:val="24"/>
              </w:rPr>
            </w:pPr>
            <w:r w:rsidRPr="00DD3067">
              <w:rPr>
                <w:rFonts w:ascii="Times New Roman" w:hAnsi="Times New Roman"/>
                <w:b/>
                <w:bCs/>
                <w:sz w:val="24"/>
                <w:szCs w:val="24"/>
              </w:rPr>
              <w:t>a</w:t>
            </w:r>
            <w:r w:rsidRPr="00DD3067">
              <w:rPr>
                <w:rFonts w:ascii="Times New Roman" w:hAnsi="Times New Roman"/>
                <w:sz w:val="24"/>
                <w:szCs w:val="24"/>
              </w:rPr>
              <w:t> в открытом слоге: g</w:t>
            </w:r>
            <w:r w:rsidRPr="00DD3067">
              <w:rPr>
                <w:rFonts w:ascii="Times New Roman" w:hAnsi="Times New Roman"/>
                <w:b/>
                <w:bCs/>
                <w:sz w:val="24"/>
                <w:szCs w:val="24"/>
              </w:rPr>
              <w:t>a</w:t>
            </w:r>
            <w:r w:rsidRPr="00DD3067">
              <w:rPr>
                <w:rFonts w:ascii="Times New Roman" w:hAnsi="Times New Roman"/>
                <w:sz w:val="24"/>
                <w:szCs w:val="24"/>
              </w:rPr>
              <w:t xml:space="preserve">me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g</w:t>
            </w:r>
            <w:r w:rsidRPr="00DD3067">
              <w:rPr>
                <w:rFonts w:ascii="Times New Roman" w:hAnsi="Times New Roman"/>
                <w:b/>
                <w:bCs/>
                <w:sz w:val="24"/>
                <w:szCs w:val="24"/>
              </w:rPr>
              <w:t>ei</w:t>
            </w:r>
            <w:r w:rsidRPr="00DD3067">
              <w:rPr>
                <w:rFonts w:ascii="Times New Roman" w:hAnsi="Times New Roman"/>
                <w:sz w:val="24"/>
                <w:szCs w:val="24"/>
              </w:rPr>
              <w:t>m], p</w:t>
            </w:r>
            <w:r w:rsidRPr="00DD3067">
              <w:rPr>
                <w:rFonts w:ascii="Times New Roman" w:hAnsi="Times New Roman"/>
                <w:b/>
                <w:bCs/>
                <w:sz w:val="24"/>
                <w:szCs w:val="24"/>
              </w:rPr>
              <w:t>a</w:t>
            </w:r>
            <w:r w:rsidRPr="00DD3067">
              <w:rPr>
                <w:rFonts w:ascii="Times New Roman" w:hAnsi="Times New Roman"/>
                <w:sz w:val="24"/>
                <w:szCs w:val="24"/>
              </w:rPr>
              <w:t>le [ p</w:t>
            </w:r>
            <w:r w:rsidRPr="00DD3067">
              <w:rPr>
                <w:rFonts w:ascii="Times New Roman" w:hAnsi="Times New Roman"/>
                <w:b/>
                <w:bCs/>
                <w:sz w:val="24"/>
                <w:szCs w:val="24"/>
              </w:rPr>
              <w:t>ei</w:t>
            </w:r>
            <w:r w:rsidRPr="00DD3067">
              <w:rPr>
                <w:rFonts w:ascii="Times New Roman" w:hAnsi="Times New Roman"/>
                <w:sz w:val="24"/>
                <w:szCs w:val="24"/>
              </w:rPr>
              <w:t>l ]</w:t>
            </w:r>
          </w:p>
          <w:p w:rsidR="00FE7FC9" w:rsidRPr="00DD3067" w:rsidRDefault="00FE7FC9" w:rsidP="009A4F76">
            <w:pPr>
              <w:numPr>
                <w:ilvl w:val="0"/>
                <w:numId w:val="48"/>
              </w:numPr>
              <w:spacing w:after="0" w:line="240" w:lineRule="auto"/>
              <w:jc w:val="both"/>
              <w:rPr>
                <w:rFonts w:ascii="Times New Roman" w:hAnsi="Times New Roman"/>
                <w:sz w:val="24"/>
                <w:szCs w:val="24"/>
              </w:rPr>
            </w:pPr>
            <w:r w:rsidRPr="00DD3067">
              <w:rPr>
                <w:rFonts w:ascii="Times New Roman" w:hAnsi="Times New Roman"/>
                <w:b/>
                <w:bCs/>
                <w:sz w:val="24"/>
                <w:szCs w:val="24"/>
              </w:rPr>
              <w:t>ai</w:t>
            </w:r>
            <w:r w:rsidRPr="00DD3067">
              <w:rPr>
                <w:rFonts w:ascii="Times New Roman" w:hAnsi="Times New Roman"/>
                <w:sz w:val="24"/>
                <w:szCs w:val="24"/>
              </w:rPr>
              <w:t> в закрытом слоге: p</w:t>
            </w:r>
            <w:r w:rsidRPr="00DD3067">
              <w:rPr>
                <w:rFonts w:ascii="Times New Roman" w:hAnsi="Times New Roman"/>
                <w:b/>
                <w:bCs/>
                <w:sz w:val="24"/>
                <w:szCs w:val="24"/>
              </w:rPr>
              <w:t>ai</w:t>
            </w:r>
            <w:r w:rsidRPr="00DD3067">
              <w:rPr>
                <w:rFonts w:ascii="Times New Roman" w:hAnsi="Times New Roman"/>
                <w:sz w:val="24"/>
                <w:szCs w:val="24"/>
              </w:rPr>
              <w:t xml:space="preserve">n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p</w:t>
            </w:r>
            <w:r w:rsidRPr="00DD3067">
              <w:rPr>
                <w:rFonts w:ascii="Times New Roman" w:hAnsi="Times New Roman"/>
                <w:b/>
                <w:bCs/>
                <w:sz w:val="24"/>
                <w:szCs w:val="24"/>
              </w:rPr>
              <w:t>ei</w:t>
            </w:r>
            <w:r w:rsidRPr="00DD3067">
              <w:rPr>
                <w:rFonts w:ascii="Times New Roman" w:hAnsi="Times New Roman"/>
                <w:sz w:val="24"/>
                <w:szCs w:val="24"/>
              </w:rPr>
              <w:t>n ], r</w:t>
            </w:r>
            <w:r w:rsidRPr="00DD3067">
              <w:rPr>
                <w:rFonts w:ascii="Times New Roman" w:hAnsi="Times New Roman"/>
                <w:b/>
                <w:bCs/>
                <w:sz w:val="24"/>
                <w:szCs w:val="24"/>
              </w:rPr>
              <w:t>ai</w:t>
            </w:r>
            <w:r w:rsidRPr="00DD3067">
              <w:rPr>
                <w:rFonts w:ascii="Times New Roman" w:hAnsi="Times New Roman"/>
                <w:sz w:val="24"/>
                <w:szCs w:val="24"/>
              </w:rPr>
              <w:t>l [ r</w:t>
            </w:r>
            <w:r w:rsidRPr="00DD3067">
              <w:rPr>
                <w:rFonts w:ascii="Times New Roman" w:hAnsi="Times New Roman"/>
                <w:b/>
                <w:bCs/>
                <w:sz w:val="24"/>
                <w:szCs w:val="24"/>
              </w:rPr>
              <w:t>ei</w:t>
            </w:r>
            <w:r w:rsidRPr="00DD3067">
              <w:rPr>
                <w:rFonts w:ascii="Times New Roman" w:hAnsi="Times New Roman"/>
                <w:sz w:val="24"/>
                <w:szCs w:val="24"/>
              </w:rPr>
              <w:t>l ]</w:t>
            </w:r>
          </w:p>
          <w:p w:rsidR="00FE7FC9" w:rsidRPr="00DD3067" w:rsidRDefault="00FE7FC9" w:rsidP="009A4F76">
            <w:pPr>
              <w:numPr>
                <w:ilvl w:val="0"/>
                <w:numId w:val="48"/>
              </w:numPr>
              <w:spacing w:after="0" w:line="240" w:lineRule="auto"/>
              <w:jc w:val="both"/>
              <w:rPr>
                <w:rFonts w:ascii="Times New Roman" w:hAnsi="Times New Roman"/>
                <w:sz w:val="24"/>
                <w:szCs w:val="24"/>
              </w:rPr>
            </w:pPr>
            <w:r w:rsidRPr="00DD3067">
              <w:rPr>
                <w:rFonts w:ascii="Times New Roman" w:hAnsi="Times New Roman"/>
                <w:b/>
                <w:bCs/>
                <w:sz w:val="24"/>
                <w:szCs w:val="24"/>
              </w:rPr>
              <w:t>ay</w:t>
            </w:r>
            <w:r w:rsidRPr="00DD3067">
              <w:rPr>
                <w:rFonts w:ascii="Times New Roman" w:hAnsi="Times New Roman"/>
                <w:sz w:val="24"/>
                <w:szCs w:val="24"/>
              </w:rPr>
              <w:t> (обычно в конце): pr</w:t>
            </w:r>
            <w:r w:rsidRPr="00DD3067">
              <w:rPr>
                <w:rFonts w:ascii="Times New Roman" w:hAnsi="Times New Roman"/>
                <w:b/>
                <w:bCs/>
                <w:sz w:val="24"/>
                <w:szCs w:val="24"/>
              </w:rPr>
              <w:t>ay</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pr</w:t>
            </w:r>
            <w:r w:rsidRPr="00DD3067">
              <w:rPr>
                <w:rFonts w:ascii="Times New Roman" w:hAnsi="Times New Roman"/>
                <w:b/>
                <w:bCs/>
                <w:sz w:val="24"/>
                <w:szCs w:val="24"/>
              </w:rPr>
              <w:t>ei</w:t>
            </w:r>
            <w:r w:rsidRPr="00DD3067">
              <w:rPr>
                <w:rFonts w:ascii="Times New Roman" w:hAnsi="Times New Roman"/>
                <w:sz w:val="24"/>
                <w:szCs w:val="24"/>
              </w:rPr>
              <w:t> ], h</w:t>
            </w:r>
            <w:r w:rsidRPr="00DD3067">
              <w:rPr>
                <w:rFonts w:ascii="Times New Roman" w:hAnsi="Times New Roman"/>
                <w:b/>
                <w:bCs/>
                <w:sz w:val="24"/>
                <w:szCs w:val="24"/>
              </w:rPr>
              <w:t>ay</w:t>
            </w:r>
            <w:r w:rsidRPr="00DD3067">
              <w:rPr>
                <w:rFonts w:ascii="Times New Roman" w:hAnsi="Times New Roman"/>
                <w:sz w:val="24"/>
                <w:szCs w:val="24"/>
              </w:rPr>
              <w:t> [ h</w:t>
            </w:r>
            <w:r w:rsidRPr="00DD3067">
              <w:rPr>
                <w:rFonts w:ascii="Times New Roman" w:hAnsi="Times New Roman"/>
                <w:b/>
                <w:bCs/>
                <w:sz w:val="24"/>
                <w:szCs w:val="24"/>
              </w:rPr>
              <w:t>ei</w:t>
            </w:r>
            <w:r w:rsidRPr="00DD3067">
              <w:rPr>
                <w:rFonts w:ascii="Times New Roman" w:hAnsi="Times New Roman"/>
                <w:sz w:val="24"/>
                <w:szCs w:val="24"/>
              </w:rPr>
              <w:t> ]</w:t>
            </w:r>
          </w:p>
          <w:p w:rsidR="00FE7FC9" w:rsidRPr="00DD3067" w:rsidRDefault="00FE7FC9" w:rsidP="009A4F76">
            <w:pPr>
              <w:numPr>
                <w:ilvl w:val="0"/>
                <w:numId w:val="48"/>
              </w:numPr>
              <w:spacing w:after="0" w:line="240" w:lineRule="auto"/>
              <w:jc w:val="both"/>
              <w:rPr>
                <w:rFonts w:ascii="Times New Roman" w:hAnsi="Times New Roman"/>
                <w:sz w:val="24"/>
                <w:szCs w:val="24"/>
              </w:rPr>
            </w:pPr>
            <w:r w:rsidRPr="00DD3067">
              <w:rPr>
                <w:rFonts w:ascii="Times New Roman" w:hAnsi="Times New Roman"/>
                <w:b/>
                <w:bCs/>
                <w:sz w:val="24"/>
                <w:szCs w:val="24"/>
              </w:rPr>
              <w:t>ey</w:t>
            </w:r>
            <w:r w:rsidRPr="00DD3067">
              <w:rPr>
                <w:rFonts w:ascii="Times New Roman" w:hAnsi="Times New Roman"/>
                <w:sz w:val="24"/>
                <w:szCs w:val="24"/>
              </w:rPr>
              <w:t> (редко, но метко) обычно в конце: gr</w:t>
            </w:r>
            <w:r w:rsidRPr="00DD3067">
              <w:rPr>
                <w:rFonts w:ascii="Times New Roman" w:hAnsi="Times New Roman"/>
                <w:b/>
                <w:bCs/>
                <w:sz w:val="24"/>
                <w:szCs w:val="24"/>
              </w:rPr>
              <w:t>ey</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gr</w:t>
            </w:r>
            <w:r w:rsidRPr="00DD3067">
              <w:rPr>
                <w:rFonts w:ascii="Times New Roman" w:hAnsi="Times New Roman"/>
                <w:b/>
                <w:bCs/>
                <w:sz w:val="24"/>
                <w:szCs w:val="24"/>
              </w:rPr>
              <w:t>ei</w:t>
            </w:r>
            <w:r w:rsidRPr="00DD3067">
              <w:rPr>
                <w:rFonts w:ascii="Times New Roman" w:hAnsi="Times New Roman"/>
                <w:sz w:val="24"/>
                <w:szCs w:val="24"/>
              </w:rPr>
              <w:t> ], surv</w:t>
            </w:r>
            <w:r w:rsidRPr="00DD3067">
              <w:rPr>
                <w:rFonts w:ascii="Times New Roman" w:hAnsi="Times New Roman"/>
                <w:b/>
                <w:bCs/>
                <w:sz w:val="24"/>
                <w:szCs w:val="24"/>
              </w:rPr>
              <w:t>ey</w:t>
            </w:r>
            <w:r w:rsidRPr="00DD3067">
              <w:rPr>
                <w:rFonts w:ascii="Times New Roman" w:hAnsi="Times New Roman"/>
                <w:sz w:val="24"/>
                <w:szCs w:val="24"/>
              </w:rPr>
              <w:t> [ ´sə:v</w:t>
            </w:r>
            <w:r w:rsidRPr="00DD3067">
              <w:rPr>
                <w:rFonts w:ascii="Times New Roman" w:hAnsi="Times New Roman"/>
                <w:b/>
                <w:bCs/>
                <w:sz w:val="24"/>
                <w:szCs w:val="24"/>
              </w:rPr>
              <w:t>ei</w:t>
            </w:r>
            <w:r w:rsidRPr="00DD3067">
              <w:rPr>
                <w:rFonts w:ascii="Times New Roman" w:hAnsi="Times New Roman"/>
                <w:sz w:val="24"/>
                <w:szCs w:val="24"/>
              </w:rPr>
              <w:t>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4. это же буквосочетание иногда даёт звук [ </w:t>
            </w:r>
            <w:r w:rsidRPr="00DD3067">
              <w:rPr>
                <w:rFonts w:ascii="Times New Roman" w:hAnsi="Times New Roman"/>
                <w:b/>
                <w:bCs/>
                <w:sz w:val="24"/>
                <w:szCs w:val="24"/>
              </w:rPr>
              <w:t>i:</w:t>
            </w:r>
            <w:r w:rsidRPr="00DD3067">
              <w:rPr>
                <w:rFonts w:ascii="Times New Roman" w:hAnsi="Times New Roman"/>
                <w:sz w:val="24"/>
                <w:szCs w:val="24"/>
              </w:rPr>
              <w:t> ]: key [ k</w:t>
            </w:r>
            <w:r w:rsidRPr="00DD3067">
              <w:rPr>
                <w:rFonts w:ascii="Times New Roman" w:hAnsi="Times New Roman"/>
                <w:b/>
                <w:bCs/>
                <w:sz w:val="24"/>
                <w:szCs w:val="24"/>
              </w:rPr>
              <w:t>i:</w:t>
            </w:r>
            <w:r w:rsidRPr="00DD3067">
              <w:rPr>
                <w:rFonts w:ascii="Times New Roman" w:hAnsi="Times New Roman"/>
                <w:sz w:val="24"/>
                <w:szCs w:val="24"/>
              </w:rPr>
              <w:t>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ai</w:t>
            </w:r>
            <w:r w:rsidRPr="00DD3067">
              <w:rPr>
                <w:rFonts w:ascii="Times New Roman" w:hAnsi="Times New Roman"/>
                <w:sz w:val="24"/>
                <w:szCs w:val="24"/>
              </w:rPr>
              <w:t> ]</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обычно возникает в следующих случаях:</w:t>
            </w:r>
          </w:p>
          <w:p w:rsidR="00FE7FC9" w:rsidRPr="00DD3067" w:rsidRDefault="00FE7FC9" w:rsidP="009A4F76">
            <w:pPr>
              <w:numPr>
                <w:ilvl w:val="0"/>
                <w:numId w:val="49"/>
              </w:numPr>
              <w:spacing w:after="0" w:line="240" w:lineRule="auto"/>
              <w:jc w:val="both"/>
              <w:rPr>
                <w:rFonts w:ascii="Times New Roman" w:hAnsi="Times New Roman"/>
                <w:sz w:val="24"/>
                <w:szCs w:val="24"/>
                <w:lang w:val="en-US"/>
              </w:rPr>
            </w:pPr>
            <w:r w:rsidRPr="00DD3067">
              <w:rPr>
                <w:rFonts w:ascii="Times New Roman" w:hAnsi="Times New Roman"/>
                <w:sz w:val="24"/>
                <w:szCs w:val="24"/>
              </w:rPr>
              <w:t>буква</w:t>
            </w:r>
            <w:r w:rsidRPr="00DD3067">
              <w:rPr>
                <w:rFonts w:ascii="Times New Roman" w:hAnsi="Times New Roman"/>
                <w:sz w:val="24"/>
                <w:szCs w:val="24"/>
                <w:lang w:val="en-US"/>
              </w:rPr>
              <w:t> </w:t>
            </w:r>
            <w:r w:rsidRPr="00DD3067">
              <w:rPr>
                <w:rFonts w:ascii="Times New Roman" w:hAnsi="Times New Roman"/>
                <w:b/>
                <w:bCs/>
                <w:sz w:val="24"/>
                <w:szCs w:val="24"/>
                <w:lang w:val="en-US"/>
              </w:rPr>
              <w:t>i</w:t>
            </w:r>
            <w:r w:rsidRPr="00DD3067">
              <w:rPr>
                <w:rFonts w:ascii="Times New Roman" w:hAnsi="Times New Roman"/>
                <w:sz w:val="24"/>
                <w:szCs w:val="24"/>
                <w:lang w:val="en-US"/>
              </w:rPr>
              <w:t> </w:t>
            </w:r>
            <w:r w:rsidRPr="00DD3067">
              <w:rPr>
                <w:rFonts w:ascii="Times New Roman" w:hAnsi="Times New Roman"/>
                <w:sz w:val="24"/>
                <w:szCs w:val="24"/>
              </w:rPr>
              <w:t>в</w:t>
            </w:r>
            <w:r w:rsidRPr="00DD3067">
              <w:rPr>
                <w:rFonts w:ascii="Times New Roman" w:hAnsi="Times New Roman"/>
                <w:sz w:val="24"/>
                <w:szCs w:val="24"/>
                <w:lang w:val="en-US"/>
              </w:rPr>
              <w:t xml:space="preserve"> </w:t>
            </w:r>
            <w:r w:rsidRPr="00DD3067">
              <w:rPr>
                <w:rFonts w:ascii="Times New Roman" w:hAnsi="Times New Roman"/>
                <w:sz w:val="24"/>
                <w:szCs w:val="24"/>
              </w:rPr>
              <w:t>открытом</w:t>
            </w:r>
            <w:r w:rsidRPr="00DD3067">
              <w:rPr>
                <w:rFonts w:ascii="Times New Roman" w:hAnsi="Times New Roman"/>
                <w:sz w:val="24"/>
                <w:szCs w:val="24"/>
                <w:lang w:val="en-US"/>
              </w:rPr>
              <w:t xml:space="preserve"> </w:t>
            </w:r>
            <w:r w:rsidRPr="00DD3067">
              <w:rPr>
                <w:rFonts w:ascii="Times New Roman" w:hAnsi="Times New Roman"/>
                <w:sz w:val="24"/>
                <w:szCs w:val="24"/>
              </w:rPr>
              <w:t>слоге</w:t>
            </w:r>
            <w:r w:rsidRPr="00DD3067">
              <w:rPr>
                <w:rFonts w:ascii="Times New Roman" w:hAnsi="Times New Roman"/>
                <w:sz w:val="24"/>
                <w:szCs w:val="24"/>
                <w:lang w:val="en-US"/>
              </w:rPr>
              <w:t>: f</w:t>
            </w:r>
            <w:r w:rsidRPr="00DD3067">
              <w:rPr>
                <w:rFonts w:ascii="Times New Roman" w:hAnsi="Times New Roman"/>
                <w:b/>
                <w:bCs/>
                <w:sz w:val="24"/>
                <w:szCs w:val="24"/>
                <w:lang w:val="en-US"/>
              </w:rPr>
              <w:t>i</w:t>
            </w:r>
            <w:r w:rsidRPr="00DD3067">
              <w:rPr>
                <w:rFonts w:ascii="Times New Roman" w:hAnsi="Times New Roman"/>
                <w:sz w:val="24"/>
                <w:szCs w:val="24"/>
                <w:lang w:val="en-US"/>
              </w:rPr>
              <w:t xml:space="preserve">ne </w:t>
            </w:r>
            <w:proofErr w:type="gramStart"/>
            <w:r w:rsidRPr="00DD3067">
              <w:rPr>
                <w:rFonts w:ascii="Times New Roman" w:hAnsi="Times New Roman"/>
                <w:sz w:val="24"/>
                <w:szCs w:val="24"/>
                <w:lang w:val="en-US"/>
              </w:rPr>
              <w:t xml:space="preserve">[ </w:t>
            </w:r>
            <w:proofErr w:type="gramEnd"/>
            <w:r w:rsidRPr="00DD3067">
              <w:rPr>
                <w:rFonts w:ascii="Times New Roman" w:hAnsi="Times New Roman"/>
                <w:sz w:val="24"/>
                <w:szCs w:val="24"/>
                <w:lang w:val="en-US"/>
              </w:rPr>
              <w:t>f</w:t>
            </w:r>
            <w:r w:rsidRPr="00DD3067">
              <w:rPr>
                <w:rFonts w:ascii="Times New Roman" w:hAnsi="Times New Roman"/>
                <w:b/>
                <w:bCs/>
                <w:sz w:val="24"/>
                <w:szCs w:val="24"/>
                <w:lang w:val="en-US"/>
              </w:rPr>
              <w:t>ai</w:t>
            </w:r>
            <w:r w:rsidRPr="00DD3067">
              <w:rPr>
                <w:rFonts w:ascii="Times New Roman" w:hAnsi="Times New Roman"/>
                <w:sz w:val="24"/>
                <w:szCs w:val="24"/>
                <w:lang w:val="en-US"/>
              </w:rPr>
              <w:t>n ], pr</w:t>
            </w:r>
            <w:r w:rsidRPr="00DD3067">
              <w:rPr>
                <w:rFonts w:ascii="Times New Roman" w:hAnsi="Times New Roman"/>
                <w:b/>
                <w:bCs/>
                <w:sz w:val="24"/>
                <w:szCs w:val="24"/>
                <w:lang w:val="en-US"/>
              </w:rPr>
              <w:t>i</w:t>
            </w:r>
            <w:r w:rsidRPr="00DD3067">
              <w:rPr>
                <w:rFonts w:ascii="Times New Roman" w:hAnsi="Times New Roman"/>
                <w:sz w:val="24"/>
                <w:szCs w:val="24"/>
                <w:lang w:val="en-US"/>
              </w:rPr>
              <w:t>ce [ pr</w:t>
            </w:r>
            <w:r w:rsidRPr="00DD3067">
              <w:rPr>
                <w:rFonts w:ascii="Times New Roman" w:hAnsi="Times New Roman"/>
                <w:b/>
                <w:bCs/>
                <w:sz w:val="24"/>
                <w:szCs w:val="24"/>
                <w:lang w:val="en-US"/>
              </w:rPr>
              <w:t>ai</w:t>
            </w:r>
            <w:r w:rsidRPr="00DD3067">
              <w:rPr>
                <w:rFonts w:ascii="Times New Roman" w:hAnsi="Times New Roman"/>
                <w:sz w:val="24"/>
                <w:szCs w:val="24"/>
                <w:lang w:val="en-US"/>
              </w:rPr>
              <w:t>s ]</w:t>
            </w:r>
          </w:p>
          <w:p w:rsidR="00FE7FC9" w:rsidRPr="00DD3067" w:rsidRDefault="00FE7FC9" w:rsidP="009A4F76">
            <w:pPr>
              <w:numPr>
                <w:ilvl w:val="0"/>
                <w:numId w:val="49"/>
              </w:numPr>
              <w:spacing w:after="0" w:line="240" w:lineRule="auto"/>
              <w:jc w:val="both"/>
              <w:rPr>
                <w:rFonts w:ascii="Times New Roman" w:hAnsi="Times New Roman"/>
                <w:sz w:val="24"/>
                <w:szCs w:val="24"/>
              </w:rPr>
            </w:pPr>
            <w:r w:rsidRPr="00DD3067">
              <w:rPr>
                <w:rFonts w:ascii="Times New Roman" w:hAnsi="Times New Roman"/>
                <w:b/>
                <w:bCs/>
                <w:sz w:val="24"/>
                <w:szCs w:val="24"/>
              </w:rPr>
              <w:t>ie</w:t>
            </w:r>
            <w:r w:rsidRPr="00DD3067">
              <w:rPr>
                <w:rFonts w:ascii="Times New Roman" w:hAnsi="Times New Roman"/>
                <w:sz w:val="24"/>
                <w:szCs w:val="24"/>
              </w:rPr>
              <w:t> на конце слова: p</w:t>
            </w:r>
            <w:r w:rsidRPr="00DD3067">
              <w:rPr>
                <w:rFonts w:ascii="Times New Roman" w:hAnsi="Times New Roman"/>
                <w:b/>
                <w:bCs/>
                <w:sz w:val="24"/>
                <w:szCs w:val="24"/>
              </w:rPr>
              <w:t>ie</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p</w:t>
            </w:r>
            <w:r w:rsidRPr="00DD3067">
              <w:rPr>
                <w:rFonts w:ascii="Times New Roman" w:hAnsi="Times New Roman"/>
                <w:b/>
                <w:bCs/>
                <w:sz w:val="24"/>
                <w:szCs w:val="24"/>
              </w:rPr>
              <w:t>ai</w:t>
            </w:r>
            <w:r w:rsidRPr="00DD3067">
              <w:rPr>
                <w:rFonts w:ascii="Times New Roman" w:hAnsi="Times New Roman"/>
                <w:sz w:val="24"/>
                <w:szCs w:val="24"/>
              </w:rPr>
              <w:t> ], d</w:t>
            </w:r>
            <w:r w:rsidRPr="00DD3067">
              <w:rPr>
                <w:rFonts w:ascii="Times New Roman" w:hAnsi="Times New Roman"/>
                <w:b/>
                <w:bCs/>
                <w:sz w:val="24"/>
                <w:szCs w:val="24"/>
              </w:rPr>
              <w:t>ie</w:t>
            </w:r>
            <w:r w:rsidRPr="00DD3067">
              <w:rPr>
                <w:rFonts w:ascii="Times New Roman" w:hAnsi="Times New Roman"/>
                <w:sz w:val="24"/>
                <w:szCs w:val="24"/>
              </w:rPr>
              <w:t> [ d</w:t>
            </w:r>
            <w:r w:rsidRPr="00DD3067">
              <w:rPr>
                <w:rFonts w:ascii="Times New Roman" w:hAnsi="Times New Roman"/>
                <w:b/>
                <w:bCs/>
                <w:sz w:val="24"/>
                <w:szCs w:val="24"/>
              </w:rPr>
              <w:t>ai</w:t>
            </w:r>
            <w:r w:rsidRPr="00DD3067">
              <w:rPr>
                <w:rFonts w:ascii="Times New Roman" w:hAnsi="Times New Roman"/>
                <w:sz w:val="24"/>
                <w:szCs w:val="24"/>
              </w:rPr>
              <w:t> ]</w:t>
            </w:r>
          </w:p>
          <w:p w:rsidR="00FE7FC9" w:rsidRPr="00DD3067" w:rsidRDefault="00FE7FC9" w:rsidP="009A4F76">
            <w:pPr>
              <w:numPr>
                <w:ilvl w:val="0"/>
                <w:numId w:val="49"/>
              </w:numPr>
              <w:spacing w:after="0" w:line="240" w:lineRule="auto"/>
              <w:jc w:val="both"/>
              <w:rPr>
                <w:rFonts w:ascii="Times New Roman" w:hAnsi="Times New Roman"/>
                <w:sz w:val="24"/>
                <w:szCs w:val="24"/>
              </w:rPr>
            </w:pPr>
            <w:r w:rsidRPr="00DD3067">
              <w:rPr>
                <w:rFonts w:ascii="Times New Roman" w:hAnsi="Times New Roman"/>
                <w:sz w:val="24"/>
                <w:szCs w:val="24"/>
              </w:rPr>
              <w:t>буква </w:t>
            </w:r>
            <w:r w:rsidRPr="00DD3067">
              <w:rPr>
                <w:rFonts w:ascii="Times New Roman" w:hAnsi="Times New Roman"/>
                <w:b/>
                <w:bCs/>
                <w:sz w:val="24"/>
                <w:szCs w:val="24"/>
              </w:rPr>
              <w:t>y</w:t>
            </w:r>
            <w:r w:rsidRPr="00DD3067">
              <w:rPr>
                <w:rFonts w:ascii="Times New Roman" w:hAnsi="Times New Roman"/>
                <w:sz w:val="24"/>
                <w:szCs w:val="24"/>
              </w:rPr>
              <w:t> в открытом слоге: rh</w:t>
            </w:r>
            <w:r w:rsidRPr="00DD3067">
              <w:rPr>
                <w:rFonts w:ascii="Times New Roman" w:hAnsi="Times New Roman"/>
                <w:b/>
                <w:bCs/>
                <w:sz w:val="24"/>
                <w:szCs w:val="24"/>
              </w:rPr>
              <w:t>y</w:t>
            </w:r>
            <w:r w:rsidRPr="00DD3067">
              <w:rPr>
                <w:rFonts w:ascii="Times New Roman" w:hAnsi="Times New Roman"/>
                <w:sz w:val="24"/>
                <w:szCs w:val="24"/>
              </w:rPr>
              <w:t xml:space="preserve">me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r</w:t>
            </w:r>
            <w:r w:rsidRPr="00DD3067">
              <w:rPr>
                <w:rFonts w:ascii="Times New Roman" w:hAnsi="Times New Roman"/>
                <w:b/>
                <w:bCs/>
                <w:sz w:val="24"/>
                <w:szCs w:val="24"/>
              </w:rPr>
              <w:t>ai</w:t>
            </w:r>
            <w:r w:rsidRPr="00DD3067">
              <w:rPr>
                <w:rFonts w:ascii="Times New Roman" w:hAnsi="Times New Roman"/>
                <w:sz w:val="24"/>
                <w:szCs w:val="24"/>
              </w:rPr>
              <w:t>m ], s</w:t>
            </w:r>
            <w:r w:rsidRPr="00DD3067">
              <w:rPr>
                <w:rFonts w:ascii="Times New Roman" w:hAnsi="Times New Roman"/>
                <w:b/>
                <w:bCs/>
                <w:sz w:val="24"/>
                <w:szCs w:val="24"/>
              </w:rPr>
              <w:t>y</w:t>
            </w:r>
            <w:r w:rsidRPr="00DD3067">
              <w:rPr>
                <w:rFonts w:ascii="Times New Roman" w:hAnsi="Times New Roman"/>
                <w:sz w:val="24"/>
                <w:szCs w:val="24"/>
              </w:rPr>
              <w:t>ce [ s</w:t>
            </w:r>
            <w:r w:rsidRPr="00DD3067">
              <w:rPr>
                <w:rFonts w:ascii="Times New Roman" w:hAnsi="Times New Roman"/>
                <w:b/>
                <w:bCs/>
                <w:sz w:val="24"/>
                <w:szCs w:val="24"/>
              </w:rPr>
              <w:t>ai</w:t>
            </w:r>
            <w:r w:rsidRPr="00DD3067">
              <w:rPr>
                <w:rFonts w:ascii="Times New Roman" w:hAnsi="Times New Roman"/>
                <w:sz w:val="24"/>
                <w:szCs w:val="24"/>
              </w:rPr>
              <w:t>s ] и на конце слова: m</w:t>
            </w:r>
            <w:r w:rsidRPr="00DD3067">
              <w:rPr>
                <w:rFonts w:ascii="Times New Roman" w:hAnsi="Times New Roman"/>
                <w:b/>
                <w:bCs/>
                <w:sz w:val="24"/>
                <w:szCs w:val="24"/>
              </w:rPr>
              <w:t>y</w:t>
            </w:r>
            <w:r w:rsidRPr="00DD3067">
              <w:rPr>
                <w:rFonts w:ascii="Times New Roman" w:hAnsi="Times New Roman"/>
                <w:sz w:val="24"/>
                <w:szCs w:val="24"/>
              </w:rPr>
              <w:t> [ m</w:t>
            </w:r>
            <w:r w:rsidRPr="00DD3067">
              <w:rPr>
                <w:rFonts w:ascii="Times New Roman" w:hAnsi="Times New Roman"/>
                <w:b/>
                <w:bCs/>
                <w:sz w:val="24"/>
                <w:szCs w:val="24"/>
              </w:rPr>
              <w:t>ai</w:t>
            </w:r>
            <w:r w:rsidRPr="00DD3067">
              <w:rPr>
                <w:rFonts w:ascii="Times New Roman" w:hAnsi="Times New Roman"/>
                <w:sz w:val="24"/>
                <w:szCs w:val="24"/>
              </w:rPr>
              <w:t> ], cr</w:t>
            </w:r>
            <w:r w:rsidRPr="00DD3067">
              <w:rPr>
                <w:rFonts w:ascii="Times New Roman" w:hAnsi="Times New Roman"/>
                <w:b/>
                <w:bCs/>
                <w:sz w:val="24"/>
                <w:szCs w:val="24"/>
              </w:rPr>
              <w:t>y</w:t>
            </w:r>
            <w:r w:rsidRPr="00DD3067">
              <w:rPr>
                <w:rFonts w:ascii="Times New Roman" w:hAnsi="Times New Roman"/>
                <w:sz w:val="24"/>
                <w:szCs w:val="24"/>
              </w:rPr>
              <w:t> [ kr</w:t>
            </w:r>
            <w:r w:rsidRPr="00DD3067">
              <w:rPr>
                <w:rFonts w:ascii="Times New Roman" w:hAnsi="Times New Roman"/>
                <w:b/>
                <w:bCs/>
                <w:sz w:val="24"/>
                <w:szCs w:val="24"/>
              </w:rPr>
              <w:t>ai</w:t>
            </w:r>
            <w:r w:rsidRPr="00DD3067">
              <w:rPr>
                <w:rFonts w:ascii="Times New Roman" w:hAnsi="Times New Roman"/>
                <w:sz w:val="24"/>
                <w:szCs w:val="24"/>
              </w:rPr>
              <w:t> ]</w:t>
            </w:r>
          </w:p>
          <w:p w:rsidR="00FE7FC9" w:rsidRPr="00DD3067" w:rsidRDefault="00FE7FC9" w:rsidP="009A4F76">
            <w:pPr>
              <w:numPr>
                <w:ilvl w:val="0"/>
                <w:numId w:val="49"/>
              </w:numPr>
              <w:spacing w:after="0" w:line="240" w:lineRule="auto"/>
              <w:jc w:val="both"/>
              <w:rPr>
                <w:rFonts w:ascii="Times New Roman" w:hAnsi="Times New Roman"/>
                <w:sz w:val="24"/>
                <w:szCs w:val="24"/>
              </w:rPr>
            </w:pPr>
            <w:r w:rsidRPr="00DD3067">
              <w:rPr>
                <w:rFonts w:ascii="Times New Roman" w:hAnsi="Times New Roman"/>
                <w:b/>
                <w:bCs/>
                <w:sz w:val="24"/>
                <w:szCs w:val="24"/>
              </w:rPr>
              <w:t>ye</w:t>
            </w:r>
            <w:r w:rsidRPr="00DD3067">
              <w:rPr>
                <w:rFonts w:ascii="Times New Roman" w:hAnsi="Times New Roman"/>
                <w:sz w:val="24"/>
                <w:szCs w:val="24"/>
              </w:rPr>
              <w:t> на конце слова: d</w:t>
            </w:r>
            <w:r w:rsidRPr="00DD3067">
              <w:rPr>
                <w:rFonts w:ascii="Times New Roman" w:hAnsi="Times New Roman"/>
                <w:b/>
                <w:bCs/>
                <w:sz w:val="24"/>
                <w:szCs w:val="24"/>
              </w:rPr>
              <w:t>ye</w:t>
            </w:r>
            <w:r w:rsidRPr="00DD3067">
              <w:rPr>
                <w:rFonts w:ascii="Times New Roman" w:hAnsi="Times New Roman"/>
                <w:sz w:val="24"/>
                <w:szCs w:val="24"/>
              </w:rPr>
              <w:t> [ d</w:t>
            </w:r>
            <w:r w:rsidRPr="00DD3067">
              <w:rPr>
                <w:rFonts w:ascii="Times New Roman" w:hAnsi="Times New Roman"/>
                <w:b/>
                <w:bCs/>
                <w:sz w:val="24"/>
                <w:szCs w:val="24"/>
              </w:rPr>
              <w:t>ai</w:t>
            </w:r>
            <w:r w:rsidRPr="00DD3067">
              <w:rPr>
                <w:rFonts w:ascii="Times New Roman" w:hAnsi="Times New Roman"/>
                <w:sz w:val="24"/>
                <w:szCs w:val="24"/>
              </w:rPr>
              <w:t> ], r</w:t>
            </w:r>
            <w:r w:rsidRPr="00DD3067">
              <w:rPr>
                <w:rFonts w:ascii="Times New Roman" w:hAnsi="Times New Roman"/>
                <w:b/>
                <w:bCs/>
                <w:sz w:val="24"/>
                <w:szCs w:val="24"/>
              </w:rPr>
              <w:t>ye</w:t>
            </w:r>
            <w:r w:rsidRPr="00DD3067">
              <w:rPr>
                <w:rFonts w:ascii="Times New Roman" w:hAnsi="Times New Roman"/>
                <w:sz w:val="24"/>
                <w:szCs w:val="24"/>
              </w:rPr>
              <w:t> [ r</w:t>
            </w:r>
            <w:r w:rsidRPr="00DD3067">
              <w:rPr>
                <w:rFonts w:ascii="Times New Roman" w:hAnsi="Times New Roman"/>
                <w:b/>
                <w:bCs/>
                <w:sz w:val="24"/>
                <w:szCs w:val="24"/>
              </w:rPr>
              <w:t>ai</w:t>
            </w:r>
            <w:r w:rsidRPr="00DD3067">
              <w:rPr>
                <w:rFonts w:ascii="Times New Roman" w:hAnsi="Times New Roman"/>
                <w:sz w:val="24"/>
                <w:szCs w:val="24"/>
              </w:rPr>
              <w:t>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oi</w:t>
            </w:r>
            <w:r w:rsidRPr="00DD3067">
              <w:rPr>
                <w:rFonts w:ascii="Times New Roman" w:hAnsi="Times New Roman"/>
                <w:sz w:val="24"/>
                <w:szCs w:val="24"/>
              </w:rPr>
              <w:t> ]</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обычно возникает в следующих случаях:</w:t>
            </w:r>
          </w:p>
          <w:p w:rsidR="00FE7FC9" w:rsidRPr="00DD3067" w:rsidRDefault="00FE7FC9" w:rsidP="009A4F76">
            <w:pPr>
              <w:numPr>
                <w:ilvl w:val="0"/>
                <w:numId w:val="50"/>
              </w:numPr>
              <w:spacing w:after="0" w:line="240" w:lineRule="auto"/>
              <w:jc w:val="both"/>
              <w:rPr>
                <w:rFonts w:ascii="Times New Roman" w:hAnsi="Times New Roman"/>
                <w:sz w:val="24"/>
                <w:szCs w:val="24"/>
              </w:rPr>
            </w:pPr>
            <w:r w:rsidRPr="00DD3067">
              <w:rPr>
                <w:rFonts w:ascii="Times New Roman" w:hAnsi="Times New Roman"/>
                <w:b/>
                <w:bCs/>
                <w:sz w:val="24"/>
                <w:szCs w:val="24"/>
              </w:rPr>
              <w:t>oi</w:t>
            </w:r>
            <w:r w:rsidRPr="00DD3067">
              <w:rPr>
                <w:rFonts w:ascii="Times New Roman" w:hAnsi="Times New Roman"/>
                <w:sz w:val="24"/>
                <w:szCs w:val="24"/>
              </w:rPr>
              <w:t> (обычно в середине слова) - p</w:t>
            </w:r>
            <w:r w:rsidRPr="00DD3067">
              <w:rPr>
                <w:rFonts w:ascii="Times New Roman" w:hAnsi="Times New Roman"/>
                <w:b/>
                <w:bCs/>
                <w:sz w:val="24"/>
                <w:szCs w:val="24"/>
              </w:rPr>
              <w:t>oi</w:t>
            </w:r>
            <w:r w:rsidRPr="00DD3067">
              <w:rPr>
                <w:rFonts w:ascii="Times New Roman" w:hAnsi="Times New Roman"/>
                <w:sz w:val="24"/>
                <w:szCs w:val="24"/>
              </w:rPr>
              <w:t xml:space="preserve">son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´p</w:t>
            </w:r>
            <w:r w:rsidRPr="00DD3067">
              <w:rPr>
                <w:rFonts w:ascii="Times New Roman" w:hAnsi="Times New Roman"/>
                <w:b/>
                <w:bCs/>
                <w:sz w:val="24"/>
                <w:szCs w:val="24"/>
              </w:rPr>
              <w:t>oi</w:t>
            </w:r>
            <w:r w:rsidRPr="00DD3067">
              <w:rPr>
                <w:rFonts w:ascii="Times New Roman" w:hAnsi="Times New Roman"/>
                <w:sz w:val="24"/>
                <w:szCs w:val="24"/>
              </w:rPr>
              <w:t>zən ], n</w:t>
            </w:r>
            <w:r w:rsidRPr="00DD3067">
              <w:rPr>
                <w:rFonts w:ascii="Times New Roman" w:hAnsi="Times New Roman"/>
                <w:b/>
                <w:bCs/>
                <w:sz w:val="24"/>
                <w:szCs w:val="24"/>
              </w:rPr>
              <w:t>oi</w:t>
            </w:r>
            <w:r w:rsidRPr="00DD3067">
              <w:rPr>
                <w:rFonts w:ascii="Times New Roman" w:hAnsi="Times New Roman"/>
                <w:sz w:val="24"/>
                <w:szCs w:val="24"/>
              </w:rPr>
              <w:t>se [ n</w:t>
            </w:r>
            <w:r w:rsidRPr="00DD3067">
              <w:rPr>
                <w:rFonts w:ascii="Times New Roman" w:hAnsi="Times New Roman"/>
                <w:b/>
                <w:bCs/>
                <w:sz w:val="24"/>
                <w:szCs w:val="24"/>
              </w:rPr>
              <w:t>oi</w:t>
            </w:r>
            <w:r w:rsidRPr="00DD3067">
              <w:rPr>
                <w:rFonts w:ascii="Times New Roman" w:hAnsi="Times New Roman"/>
                <w:sz w:val="24"/>
                <w:szCs w:val="24"/>
              </w:rPr>
              <w:t>z ]</w:t>
            </w:r>
          </w:p>
          <w:p w:rsidR="00FE7FC9" w:rsidRPr="00DD3067" w:rsidRDefault="00FE7FC9" w:rsidP="009A4F76">
            <w:pPr>
              <w:numPr>
                <w:ilvl w:val="0"/>
                <w:numId w:val="50"/>
              </w:numPr>
              <w:spacing w:after="0" w:line="240" w:lineRule="auto"/>
              <w:jc w:val="both"/>
              <w:rPr>
                <w:rFonts w:ascii="Times New Roman" w:hAnsi="Times New Roman"/>
                <w:sz w:val="24"/>
                <w:szCs w:val="24"/>
              </w:rPr>
            </w:pPr>
            <w:r w:rsidRPr="00DD3067">
              <w:rPr>
                <w:rFonts w:ascii="Times New Roman" w:hAnsi="Times New Roman"/>
                <w:b/>
                <w:bCs/>
                <w:sz w:val="24"/>
                <w:szCs w:val="24"/>
              </w:rPr>
              <w:t>oy</w:t>
            </w:r>
            <w:r w:rsidRPr="00DD3067">
              <w:rPr>
                <w:rFonts w:ascii="Times New Roman" w:hAnsi="Times New Roman"/>
                <w:sz w:val="24"/>
                <w:szCs w:val="24"/>
              </w:rPr>
              <w:t> (обычно в конце) - b</w:t>
            </w:r>
            <w:r w:rsidRPr="00DD3067">
              <w:rPr>
                <w:rFonts w:ascii="Times New Roman" w:hAnsi="Times New Roman"/>
                <w:b/>
                <w:bCs/>
                <w:sz w:val="24"/>
                <w:szCs w:val="24"/>
              </w:rPr>
              <w:t>oy</w:t>
            </w:r>
            <w:r w:rsidRPr="00DD3067">
              <w:rPr>
                <w:rFonts w:ascii="Times New Roman" w:hAnsi="Times New Roman"/>
                <w:sz w:val="24"/>
                <w:szCs w:val="24"/>
              </w:rPr>
              <w:t> [ b</w:t>
            </w:r>
            <w:r w:rsidRPr="00DD3067">
              <w:rPr>
                <w:rFonts w:ascii="Times New Roman" w:hAnsi="Times New Roman"/>
                <w:b/>
                <w:bCs/>
                <w:sz w:val="24"/>
                <w:szCs w:val="24"/>
              </w:rPr>
              <w:t>oi</w:t>
            </w:r>
            <w:r w:rsidRPr="00DD3067">
              <w:rPr>
                <w:rFonts w:ascii="Times New Roman" w:hAnsi="Times New Roman"/>
                <w:sz w:val="24"/>
                <w:szCs w:val="24"/>
              </w:rPr>
              <w:t> ], all</w:t>
            </w:r>
            <w:r w:rsidRPr="00DD3067">
              <w:rPr>
                <w:rFonts w:ascii="Times New Roman" w:hAnsi="Times New Roman"/>
                <w:b/>
                <w:bCs/>
                <w:sz w:val="24"/>
                <w:szCs w:val="24"/>
              </w:rPr>
              <w:t>oy</w:t>
            </w:r>
            <w:r w:rsidRPr="00DD3067">
              <w:rPr>
                <w:rFonts w:ascii="Times New Roman" w:hAnsi="Times New Roman"/>
                <w:sz w:val="24"/>
                <w:szCs w:val="24"/>
              </w:rPr>
              <w:t> [ ´æl</w:t>
            </w:r>
            <w:r w:rsidRPr="00DD3067">
              <w:rPr>
                <w:rFonts w:ascii="Times New Roman" w:hAnsi="Times New Roman"/>
                <w:b/>
                <w:bCs/>
                <w:sz w:val="24"/>
                <w:szCs w:val="24"/>
              </w:rPr>
              <w:t>oi</w:t>
            </w:r>
            <w:r w:rsidRPr="00DD3067">
              <w:rPr>
                <w:rFonts w:ascii="Times New Roman" w:hAnsi="Times New Roman"/>
                <w:sz w:val="24"/>
                <w:szCs w:val="24"/>
              </w:rPr>
              <w:t>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au</w:t>
            </w:r>
            <w:r w:rsidRPr="00DD3067">
              <w:rPr>
                <w:rFonts w:ascii="Times New Roman" w:hAnsi="Times New Roman"/>
                <w:sz w:val="24"/>
                <w:szCs w:val="24"/>
              </w:rPr>
              <w:t> ]</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возникает в следующих буквосочетаниях:</w:t>
            </w:r>
          </w:p>
          <w:p w:rsidR="00FE7FC9" w:rsidRPr="00DD3067" w:rsidRDefault="00FE7FC9" w:rsidP="009A4F76">
            <w:pPr>
              <w:numPr>
                <w:ilvl w:val="0"/>
                <w:numId w:val="51"/>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o + w</w:t>
            </w:r>
            <w:r w:rsidRPr="00DD3067">
              <w:rPr>
                <w:rFonts w:ascii="Times New Roman" w:hAnsi="Times New Roman"/>
                <w:sz w:val="24"/>
                <w:szCs w:val="24"/>
                <w:lang w:val="en-US"/>
              </w:rPr>
              <w:t>: h</w:t>
            </w:r>
            <w:r w:rsidRPr="00DD3067">
              <w:rPr>
                <w:rFonts w:ascii="Times New Roman" w:hAnsi="Times New Roman"/>
                <w:b/>
                <w:bCs/>
                <w:sz w:val="24"/>
                <w:szCs w:val="24"/>
                <w:lang w:val="en-US"/>
              </w:rPr>
              <w:t>ow</w:t>
            </w:r>
            <w:r w:rsidRPr="00DD3067">
              <w:rPr>
                <w:rFonts w:ascii="Times New Roman" w:hAnsi="Times New Roman"/>
                <w:sz w:val="24"/>
                <w:szCs w:val="24"/>
                <w:lang w:val="en-US"/>
              </w:rPr>
              <w:t> [ h</w:t>
            </w:r>
            <w:r w:rsidRPr="00DD3067">
              <w:rPr>
                <w:rFonts w:ascii="Times New Roman" w:hAnsi="Times New Roman"/>
                <w:b/>
                <w:bCs/>
                <w:sz w:val="24"/>
                <w:szCs w:val="24"/>
                <w:lang w:val="en-US"/>
              </w:rPr>
              <w:t>au</w:t>
            </w:r>
            <w:r w:rsidRPr="00DD3067">
              <w:rPr>
                <w:rFonts w:ascii="Times New Roman" w:hAnsi="Times New Roman"/>
                <w:sz w:val="24"/>
                <w:szCs w:val="24"/>
                <w:lang w:val="en-US"/>
              </w:rPr>
              <w:t> ], d</w:t>
            </w:r>
            <w:r w:rsidRPr="00DD3067">
              <w:rPr>
                <w:rFonts w:ascii="Times New Roman" w:hAnsi="Times New Roman"/>
                <w:b/>
                <w:bCs/>
                <w:sz w:val="24"/>
                <w:szCs w:val="24"/>
                <w:lang w:val="en-US"/>
              </w:rPr>
              <w:t>ow</w:t>
            </w:r>
            <w:r w:rsidRPr="00DD3067">
              <w:rPr>
                <w:rFonts w:ascii="Times New Roman" w:hAnsi="Times New Roman"/>
                <w:sz w:val="24"/>
                <w:szCs w:val="24"/>
                <w:lang w:val="en-US"/>
              </w:rPr>
              <w:t>n [ d</w:t>
            </w:r>
            <w:r w:rsidRPr="00DD3067">
              <w:rPr>
                <w:rFonts w:ascii="Times New Roman" w:hAnsi="Times New Roman"/>
                <w:b/>
                <w:bCs/>
                <w:sz w:val="24"/>
                <w:szCs w:val="24"/>
                <w:lang w:val="en-US"/>
              </w:rPr>
              <w:t>au</w:t>
            </w:r>
            <w:r w:rsidRPr="00DD3067">
              <w:rPr>
                <w:rFonts w:ascii="Times New Roman" w:hAnsi="Times New Roman"/>
                <w:sz w:val="24"/>
                <w:szCs w:val="24"/>
                <w:lang w:val="en-US"/>
              </w:rPr>
              <w:t>n ] - (</w:t>
            </w:r>
            <w:r w:rsidRPr="00DD3067">
              <w:rPr>
                <w:rFonts w:ascii="Times New Roman" w:hAnsi="Times New Roman"/>
                <w:sz w:val="24"/>
                <w:szCs w:val="24"/>
              </w:rPr>
              <w:t>см</w:t>
            </w:r>
            <w:r w:rsidRPr="00DD3067">
              <w:rPr>
                <w:rFonts w:ascii="Times New Roman" w:hAnsi="Times New Roman"/>
                <w:sz w:val="24"/>
                <w:szCs w:val="24"/>
                <w:lang w:val="en-US"/>
              </w:rPr>
              <w:t xml:space="preserve">. </w:t>
            </w:r>
            <w:r w:rsidRPr="00DD3067">
              <w:rPr>
                <w:rFonts w:ascii="Times New Roman" w:hAnsi="Times New Roman"/>
                <w:sz w:val="24"/>
                <w:szCs w:val="24"/>
              </w:rPr>
              <w:t>примечание</w:t>
            </w:r>
            <w:r w:rsidRPr="00DD3067">
              <w:rPr>
                <w:rFonts w:ascii="Times New Roman" w:hAnsi="Times New Roman"/>
                <w:sz w:val="24"/>
                <w:szCs w:val="24"/>
                <w:lang w:val="en-US"/>
              </w:rPr>
              <w:t>)</w:t>
            </w:r>
          </w:p>
          <w:p w:rsidR="00FE7FC9" w:rsidRPr="00DD3067" w:rsidRDefault="00FE7FC9" w:rsidP="009A4F76">
            <w:pPr>
              <w:numPr>
                <w:ilvl w:val="0"/>
                <w:numId w:val="51"/>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o + u</w:t>
            </w:r>
            <w:r w:rsidRPr="00DD3067">
              <w:rPr>
                <w:rFonts w:ascii="Times New Roman" w:hAnsi="Times New Roman"/>
                <w:sz w:val="24"/>
                <w:szCs w:val="24"/>
                <w:lang w:val="en-US"/>
              </w:rPr>
              <w:t>: r</w:t>
            </w:r>
            <w:r w:rsidRPr="00DD3067">
              <w:rPr>
                <w:rFonts w:ascii="Times New Roman" w:hAnsi="Times New Roman"/>
                <w:b/>
                <w:bCs/>
                <w:sz w:val="24"/>
                <w:szCs w:val="24"/>
                <w:lang w:val="en-US"/>
              </w:rPr>
              <w:t>ou</w:t>
            </w:r>
            <w:r w:rsidRPr="00DD3067">
              <w:rPr>
                <w:rFonts w:ascii="Times New Roman" w:hAnsi="Times New Roman"/>
                <w:sz w:val="24"/>
                <w:szCs w:val="24"/>
                <w:lang w:val="en-US"/>
              </w:rPr>
              <w:t>nd [ r</w:t>
            </w:r>
            <w:r w:rsidRPr="00DD3067">
              <w:rPr>
                <w:rFonts w:ascii="Times New Roman" w:hAnsi="Times New Roman"/>
                <w:b/>
                <w:bCs/>
                <w:sz w:val="24"/>
                <w:szCs w:val="24"/>
                <w:lang w:val="en-US"/>
              </w:rPr>
              <w:t>au</w:t>
            </w:r>
            <w:r w:rsidRPr="00DD3067">
              <w:rPr>
                <w:rFonts w:ascii="Times New Roman" w:hAnsi="Times New Roman"/>
                <w:sz w:val="24"/>
                <w:szCs w:val="24"/>
                <w:lang w:val="en-US"/>
              </w:rPr>
              <w:t>nd ], p</w:t>
            </w:r>
            <w:r w:rsidRPr="00DD3067">
              <w:rPr>
                <w:rFonts w:ascii="Times New Roman" w:hAnsi="Times New Roman"/>
                <w:b/>
                <w:bCs/>
                <w:sz w:val="24"/>
                <w:szCs w:val="24"/>
                <w:lang w:val="en-US"/>
              </w:rPr>
              <w:t>ou</w:t>
            </w:r>
            <w:r w:rsidRPr="00DD3067">
              <w:rPr>
                <w:rFonts w:ascii="Times New Roman" w:hAnsi="Times New Roman"/>
                <w:sz w:val="24"/>
                <w:szCs w:val="24"/>
                <w:lang w:val="en-US"/>
              </w:rPr>
              <w:t>t [ p</w:t>
            </w:r>
            <w:r w:rsidRPr="00DD3067">
              <w:rPr>
                <w:rFonts w:ascii="Times New Roman" w:hAnsi="Times New Roman"/>
                <w:b/>
                <w:bCs/>
                <w:sz w:val="24"/>
                <w:szCs w:val="24"/>
                <w:lang w:val="en-US"/>
              </w:rPr>
              <w:t>au</w:t>
            </w:r>
            <w:r w:rsidRPr="00DD3067">
              <w:rPr>
                <w:rFonts w:ascii="Times New Roman" w:hAnsi="Times New Roman"/>
                <w:sz w:val="24"/>
                <w:szCs w:val="24"/>
                <w:lang w:val="en-US"/>
              </w:rPr>
              <w:t>t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Примечание: 1. это же буквосочетание часто даёт звук [ </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 ] (см. ниже)</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 ]</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9A4F76">
            <w:pPr>
              <w:numPr>
                <w:ilvl w:val="0"/>
                <w:numId w:val="52"/>
              </w:numPr>
              <w:spacing w:after="0" w:line="240" w:lineRule="auto"/>
              <w:jc w:val="both"/>
              <w:rPr>
                <w:rFonts w:ascii="Times New Roman" w:hAnsi="Times New Roman"/>
                <w:sz w:val="24"/>
                <w:szCs w:val="24"/>
              </w:rPr>
            </w:pPr>
            <w:r w:rsidRPr="00DD3067">
              <w:rPr>
                <w:rFonts w:ascii="Times New Roman" w:hAnsi="Times New Roman"/>
                <w:sz w:val="24"/>
                <w:szCs w:val="24"/>
              </w:rPr>
              <w:t>обычно даёт буква </w:t>
            </w:r>
            <w:r w:rsidRPr="00DD3067">
              <w:rPr>
                <w:rFonts w:ascii="Times New Roman" w:hAnsi="Times New Roman"/>
                <w:b/>
                <w:bCs/>
                <w:sz w:val="24"/>
                <w:szCs w:val="24"/>
              </w:rPr>
              <w:t>o</w:t>
            </w:r>
            <w:r w:rsidRPr="00DD3067">
              <w:rPr>
                <w:rFonts w:ascii="Times New Roman" w:hAnsi="Times New Roman"/>
                <w:sz w:val="24"/>
                <w:szCs w:val="24"/>
              </w:rPr>
              <w:t> в открытом слоге: st</w:t>
            </w:r>
            <w:r w:rsidRPr="00DD3067">
              <w:rPr>
                <w:rFonts w:ascii="Times New Roman" w:hAnsi="Times New Roman"/>
                <w:b/>
                <w:bCs/>
                <w:sz w:val="24"/>
                <w:szCs w:val="24"/>
              </w:rPr>
              <w:t>o</w:t>
            </w:r>
            <w:r w:rsidRPr="00DD3067">
              <w:rPr>
                <w:rFonts w:ascii="Times New Roman" w:hAnsi="Times New Roman"/>
                <w:sz w:val="24"/>
                <w:szCs w:val="24"/>
              </w:rPr>
              <w:t xml:space="preserve">ne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st</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n ], l</w:t>
            </w:r>
            <w:r w:rsidRPr="00DD3067">
              <w:rPr>
                <w:rFonts w:ascii="Times New Roman" w:hAnsi="Times New Roman"/>
                <w:b/>
                <w:bCs/>
                <w:sz w:val="24"/>
                <w:szCs w:val="24"/>
              </w:rPr>
              <w:t>o</w:t>
            </w:r>
            <w:r w:rsidRPr="00DD3067">
              <w:rPr>
                <w:rFonts w:ascii="Times New Roman" w:hAnsi="Times New Roman"/>
                <w:sz w:val="24"/>
                <w:szCs w:val="24"/>
              </w:rPr>
              <w:t>nely [ ´l </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nli ]</w:t>
            </w:r>
          </w:p>
          <w:p w:rsidR="00FE7FC9" w:rsidRPr="00DD3067" w:rsidRDefault="00FE7FC9" w:rsidP="009A4F76">
            <w:pPr>
              <w:numPr>
                <w:ilvl w:val="0"/>
                <w:numId w:val="52"/>
              </w:numPr>
              <w:spacing w:after="0" w:line="240" w:lineRule="auto"/>
              <w:jc w:val="both"/>
              <w:rPr>
                <w:rFonts w:ascii="Times New Roman" w:hAnsi="Times New Roman"/>
                <w:sz w:val="24"/>
                <w:szCs w:val="24"/>
              </w:rPr>
            </w:pPr>
            <w:r w:rsidRPr="00DD3067">
              <w:rPr>
                <w:rFonts w:ascii="Times New Roman" w:hAnsi="Times New Roman"/>
                <w:sz w:val="24"/>
                <w:szCs w:val="24"/>
              </w:rPr>
              <w:t>буквосочетания </w:t>
            </w:r>
            <w:r w:rsidRPr="00DD3067">
              <w:rPr>
                <w:rFonts w:ascii="Times New Roman" w:hAnsi="Times New Roman"/>
                <w:b/>
                <w:bCs/>
                <w:sz w:val="24"/>
                <w:szCs w:val="24"/>
              </w:rPr>
              <w:t>o + w</w:t>
            </w:r>
            <w:r w:rsidRPr="00DD3067">
              <w:rPr>
                <w:rFonts w:ascii="Times New Roman" w:hAnsi="Times New Roman"/>
                <w:sz w:val="24"/>
                <w:szCs w:val="24"/>
              </w:rPr>
              <w:t> (обычно в конце слова): bl</w:t>
            </w:r>
            <w:r w:rsidRPr="00DD3067">
              <w:rPr>
                <w:rFonts w:ascii="Times New Roman" w:hAnsi="Times New Roman"/>
                <w:b/>
                <w:bCs/>
                <w:sz w:val="24"/>
                <w:szCs w:val="24"/>
              </w:rPr>
              <w:t>ow</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bl</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 ], cr</w:t>
            </w:r>
            <w:r w:rsidRPr="00DD3067">
              <w:rPr>
                <w:rFonts w:ascii="Times New Roman" w:hAnsi="Times New Roman"/>
                <w:b/>
                <w:bCs/>
                <w:sz w:val="24"/>
                <w:szCs w:val="24"/>
              </w:rPr>
              <w:t>ow</w:t>
            </w:r>
            <w:r w:rsidRPr="00DD3067">
              <w:rPr>
                <w:rFonts w:ascii="Times New Roman" w:hAnsi="Times New Roman"/>
                <w:sz w:val="24"/>
                <w:szCs w:val="24"/>
              </w:rPr>
              <w:t> [ kr</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 ] - (см. примечание)</w:t>
            </w:r>
          </w:p>
          <w:p w:rsidR="00FE7FC9" w:rsidRPr="00DD3067" w:rsidRDefault="00FE7FC9" w:rsidP="009A4F76">
            <w:pPr>
              <w:numPr>
                <w:ilvl w:val="0"/>
                <w:numId w:val="52"/>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ou</w:t>
            </w:r>
            <w:r w:rsidRPr="00DD3067">
              <w:rPr>
                <w:rFonts w:ascii="Times New Roman" w:hAnsi="Times New Roman"/>
                <w:sz w:val="24"/>
                <w:szCs w:val="24"/>
                <w:lang w:val="en-US"/>
              </w:rPr>
              <w:t> </w:t>
            </w:r>
            <w:r w:rsidRPr="00DD3067">
              <w:rPr>
                <w:rFonts w:ascii="Times New Roman" w:hAnsi="Times New Roman"/>
                <w:sz w:val="24"/>
                <w:szCs w:val="24"/>
              </w:rPr>
              <w:t>перед</w:t>
            </w:r>
            <w:r w:rsidRPr="00DD3067">
              <w:rPr>
                <w:rFonts w:ascii="Times New Roman" w:hAnsi="Times New Roman"/>
                <w:sz w:val="24"/>
                <w:szCs w:val="24"/>
                <w:lang w:val="en-US"/>
              </w:rPr>
              <w:t> </w:t>
            </w:r>
            <w:r w:rsidRPr="00DD3067">
              <w:rPr>
                <w:rFonts w:ascii="Times New Roman" w:hAnsi="Times New Roman"/>
                <w:b/>
                <w:bCs/>
                <w:sz w:val="24"/>
                <w:szCs w:val="24"/>
                <w:lang w:val="en-US"/>
              </w:rPr>
              <w:t>l</w:t>
            </w:r>
            <w:r w:rsidRPr="00DD3067">
              <w:rPr>
                <w:rFonts w:ascii="Times New Roman" w:hAnsi="Times New Roman"/>
                <w:sz w:val="24"/>
                <w:szCs w:val="24"/>
                <w:lang w:val="en-US"/>
              </w:rPr>
              <w:t>: s</w:t>
            </w:r>
            <w:r w:rsidRPr="00DD3067">
              <w:rPr>
                <w:rFonts w:ascii="Times New Roman" w:hAnsi="Times New Roman"/>
                <w:b/>
                <w:bCs/>
                <w:sz w:val="24"/>
                <w:szCs w:val="24"/>
                <w:lang w:val="en-US"/>
              </w:rPr>
              <w:t>ou</w:t>
            </w:r>
            <w:r w:rsidRPr="00DD3067">
              <w:rPr>
                <w:rFonts w:ascii="Times New Roman" w:hAnsi="Times New Roman"/>
                <w:sz w:val="24"/>
                <w:szCs w:val="24"/>
                <w:lang w:val="en-US"/>
              </w:rPr>
              <w:t>l [ s</w:t>
            </w:r>
            <w:r w:rsidRPr="00DD3067">
              <w:rPr>
                <w:rFonts w:ascii="Times New Roman" w:hAnsi="Times New Roman"/>
                <w:b/>
                <w:bCs/>
                <w:sz w:val="24"/>
                <w:szCs w:val="24"/>
                <w:lang w:val="en-US"/>
              </w:rPr>
              <w:t>oul</w:t>
            </w:r>
            <w:r w:rsidRPr="00DD3067">
              <w:rPr>
                <w:rFonts w:ascii="Times New Roman" w:hAnsi="Times New Roman"/>
                <w:sz w:val="24"/>
                <w:szCs w:val="24"/>
                <w:lang w:val="en-US"/>
              </w:rPr>
              <w:t> ], f</w:t>
            </w:r>
            <w:r w:rsidRPr="00DD3067">
              <w:rPr>
                <w:rFonts w:ascii="Times New Roman" w:hAnsi="Times New Roman"/>
                <w:b/>
                <w:bCs/>
                <w:sz w:val="24"/>
                <w:szCs w:val="24"/>
                <w:lang w:val="en-US"/>
              </w:rPr>
              <w:t>ou</w:t>
            </w:r>
            <w:r w:rsidRPr="00DD3067">
              <w:rPr>
                <w:rFonts w:ascii="Times New Roman" w:hAnsi="Times New Roman"/>
                <w:sz w:val="24"/>
                <w:szCs w:val="24"/>
                <w:lang w:val="en-US"/>
              </w:rPr>
              <w:t>l [ f</w:t>
            </w:r>
            <w:r w:rsidRPr="00DD3067">
              <w:rPr>
                <w:rFonts w:ascii="Times New Roman" w:hAnsi="Times New Roman"/>
                <w:b/>
                <w:bCs/>
                <w:sz w:val="24"/>
                <w:szCs w:val="24"/>
                <w:lang w:val="en-US"/>
              </w:rPr>
              <w:t>ou</w:t>
            </w:r>
            <w:r w:rsidRPr="00DD3067">
              <w:rPr>
                <w:rFonts w:ascii="Times New Roman" w:hAnsi="Times New Roman"/>
                <w:sz w:val="24"/>
                <w:szCs w:val="24"/>
                <w:lang w:val="en-US"/>
              </w:rPr>
              <w:t>l ]</w:t>
            </w:r>
          </w:p>
          <w:p w:rsidR="00FE7FC9" w:rsidRPr="00DD3067" w:rsidRDefault="00FE7FC9" w:rsidP="009A4F76">
            <w:pPr>
              <w:numPr>
                <w:ilvl w:val="0"/>
                <w:numId w:val="52"/>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oa</w:t>
            </w:r>
            <w:r w:rsidRPr="00DD3067">
              <w:rPr>
                <w:rFonts w:ascii="Times New Roman" w:hAnsi="Times New Roman"/>
                <w:sz w:val="24"/>
                <w:szCs w:val="24"/>
                <w:lang w:val="en-US"/>
              </w:rPr>
              <w:t xml:space="preserve">+ </w:t>
            </w:r>
            <w:r w:rsidRPr="00DD3067">
              <w:rPr>
                <w:rFonts w:ascii="Times New Roman" w:hAnsi="Times New Roman"/>
                <w:sz w:val="24"/>
                <w:szCs w:val="24"/>
              </w:rPr>
              <w:t>гласная</w:t>
            </w:r>
            <w:r w:rsidRPr="00DD3067">
              <w:rPr>
                <w:rFonts w:ascii="Times New Roman" w:hAnsi="Times New Roman"/>
                <w:sz w:val="24"/>
                <w:szCs w:val="24"/>
                <w:lang w:val="en-US"/>
              </w:rPr>
              <w:t>: c</w:t>
            </w:r>
            <w:r w:rsidRPr="00DD3067">
              <w:rPr>
                <w:rFonts w:ascii="Times New Roman" w:hAnsi="Times New Roman"/>
                <w:b/>
                <w:bCs/>
                <w:sz w:val="24"/>
                <w:szCs w:val="24"/>
                <w:lang w:val="en-US"/>
              </w:rPr>
              <w:t>oa</w:t>
            </w:r>
            <w:r w:rsidRPr="00DD3067">
              <w:rPr>
                <w:rFonts w:ascii="Times New Roman" w:hAnsi="Times New Roman"/>
                <w:sz w:val="24"/>
                <w:szCs w:val="24"/>
                <w:lang w:val="en-US"/>
              </w:rPr>
              <w:t>ch [ k</w:t>
            </w:r>
            <w:r w:rsidRPr="00DD3067">
              <w:rPr>
                <w:rFonts w:ascii="Times New Roman" w:hAnsi="Times New Roman"/>
                <w:b/>
                <w:bCs/>
                <w:sz w:val="24"/>
                <w:szCs w:val="24"/>
                <w:lang w:val="en-US"/>
              </w:rPr>
              <w:t>out∫</w:t>
            </w:r>
            <w:r w:rsidRPr="00DD3067">
              <w:rPr>
                <w:rFonts w:ascii="Times New Roman" w:hAnsi="Times New Roman"/>
                <w:sz w:val="24"/>
                <w:szCs w:val="24"/>
                <w:lang w:val="en-US"/>
              </w:rPr>
              <w:t> ], t</w:t>
            </w:r>
            <w:r w:rsidRPr="00DD3067">
              <w:rPr>
                <w:rFonts w:ascii="Times New Roman" w:hAnsi="Times New Roman"/>
                <w:b/>
                <w:bCs/>
                <w:sz w:val="24"/>
                <w:szCs w:val="24"/>
                <w:lang w:val="en-US"/>
              </w:rPr>
              <w:t>oa</w:t>
            </w:r>
            <w:r w:rsidRPr="00DD3067">
              <w:rPr>
                <w:rFonts w:ascii="Times New Roman" w:hAnsi="Times New Roman"/>
                <w:sz w:val="24"/>
                <w:szCs w:val="24"/>
                <w:lang w:val="en-US"/>
              </w:rPr>
              <w:t>d [ t</w:t>
            </w:r>
            <w:r w:rsidRPr="00DD3067">
              <w:rPr>
                <w:rFonts w:ascii="Times New Roman" w:hAnsi="Times New Roman"/>
                <w:b/>
                <w:bCs/>
                <w:sz w:val="24"/>
                <w:szCs w:val="24"/>
                <w:lang w:val="en-US"/>
              </w:rPr>
              <w:t>ou</w:t>
            </w:r>
            <w:r w:rsidRPr="00DD3067">
              <w:rPr>
                <w:rFonts w:ascii="Times New Roman" w:hAnsi="Times New Roman"/>
                <w:sz w:val="24"/>
                <w:szCs w:val="24"/>
                <w:lang w:val="en-US"/>
              </w:rPr>
              <w:t>d ]</w:t>
            </w:r>
          </w:p>
          <w:p w:rsidR="00FE7FC9" w:rsidRPr="00DD3067" w:rsidRDefault="00FE7FC9" w:rsidP="009A4F76">
            <w:pPr>
              <w:numPr>
                <w:ilvl w:val="0"/>
                <w:numId w:val="52"/>
              </w:numPr>
              <w:spacing w:after="0" w:line="240" w:lineRule="auto"/>
              <w:jc w:val="both"/>
              <w:rPr>
                <w:rFonts w:ascii="Times New Roman" w:hAnsi="Times New Roman"/>
                <w:sz w:val="24"/>
                <w:szCs w:val="24"/>
              </w:rPr>
            </w:pPr>
            <w:r w:rsidRPr="00DD3067">
              <w:rPr>
                <w:rFonts w:ascii="Times New Roman" w:hAnsi="Times New Roman"/>
                <w:b/>
                <w:bCs/>
                <w:sz w:val="24"/>
                <w:szCs w:val="24"/>
              </w:rPr>
              <w:t>old</w:t>
            </w:r>
            <w:r w:rsidRPr="00DD3067">
              <w:rPr>
                <w:rFonts w:ascii="Times New Roman" w:hAnsi="Times New Roman"/>
                <w:sz w:val="24"/>
                <w:szCs w:val="24"/>
              </w:rPr>
              <w:t> (как в открытом слоге): c</w:t>
            </w:r>
            <w:r w:rsidRPr="00DD3067">
              <w:rPr>
                <w:rFonts w:ascii="Times New Roman" w:hAnsi="Times New Roman"/>
                <w:b/>
                <w:bCs/>
                <w:sz w:val="24"/>
                <w:szCs w:val="24"/>
              </w:rPr>
              <w:t>old</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k</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ld ], g</w:t>
            </w:r>
            <w:r w:rsidRPr="00DD3067">
              <w:rPr>
                <w:rFonts w:ascii="Times New Roman" w:hAnsi="Times New Roman"/>
                <w:b/>
                <w:bCs/>
                <w:sz w:val="24"/>
                <w:szCs w:val="24"/>
              </w:rPr>
              <w:t>old</w:t>
            </w:r>
            <w:r w:rsidRPr="00DD3067">
              <w:rPr>
                <w:rFonts w:ascii="Times New Roman" w:hAnsi="Times New Roman"/>
                <w:sz w:val="24"/>
                <w:szCs w:val="24"/>
              </w:rPr>
              <w:t> [ g</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ld ].</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1. слово-исключение: b</w:t>
            </w:r>
            <w:r w:rsidRPr="00DD3067">
              <w:rPr>
                <w:rFonts w:ascii="Times New Roman" w:hAnsi="Times New Roman"/>
                <w:b/>
                <w:bCs/>
                <w:sz w:val="24"/>
                <w:szCs w:val="24"/>
              </w:rPr>
              <w:t>o</w:t>
            </w:r>
            <w:r w:rsidRPr="00DD3067">
              <w:rPr>
                <w:rFonts w:ascii="Times New Roman" w:hAnsi="Times New Roman"/>
                <w:sz w:val="24"/>
                <w:szCs w:val="24"/>
              </w:rPr>
              <w:t xml:space="preserve">th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b</w:t>
            </w:r>
            <w:r w:rsidRPr="00DD3067">
              <w:rPr>
                <w:rFonts w:ascii="Times New Roman" w:hAnsi="Times New Roman"/>
                <w:b/>
                <w:bCs/>
                <w:sz w:val="24"/>
                <w:szCs w:val="24"/>
                <w:lang w:val="en-US"/>
              </w:rPr>
              <w:t>o</w:t>
            </w:r>
            <w:r w:rsidRPr="00DD3067">
              <w:rPr>
                <w:rFonts w:ascii="Times New Roman" w:hAnsi="Times New Roman"/>
                <w:b/>
                <w:bCs/>
                <w:sz w:val="24"/>
                <w:szCs w:val="24"/>
              </w:rPr>
              <w:t>u</w:t>
            </w:r>
            <w:r w:rsidRPr="00DD3067">
              <w:rPr>
                <w:rFonts w:ascii="Times New Roman" w:hAnsi="Times New Roman"/>
                <w:sz w:val="24"/>
                <w:szCs w:val="24"/>
              </w:rPr>
              <w:t>θ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2. это же буквосочетание часто даёт звук [ </w:t>
            </w:r>
            <w:r w:rsidRPr="00DD3067">
              <w:rPr>
                <w:rFonts w:ascii="Times New Roman" w:hAnsi="Times New Roman"/>
                <w:b/>
                <w:bCs/>
                <w:sz w:val="24"/>
                <w:szCs w:val="24"/>
              </w:rPr>
              <w:t>au</w:t>
            </w:r>
            <w:r w:rsidRPr="00DD3067">
              <w:rPr>
                <w:rFonts w:ascii="Times New Roman" w:hAnsi="Times New Roman"/>
                <w:sz w:val="24"/>
                <w:szCs w:val="24"/>
              </w:rPr>
              <w:t> ] (см. выше)</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iə</w:t>
            </w:r>
            <w:r w:rsidRPr="00DD3067">
              <w:rPr>
                <w:rFonts w:ascii="Times New Roman" w:hAnsi="Times New Roman"/>
                <w:sz w:val="24"/>
                <w:szCs w:val="24"/>
              </w:rPr>
              <w:t> ]</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дают следующие буквосочетания:</w:t>
            </w:r>
          </w:p>
          <w:p w:rsidR="00FE7FC9" w:rsidRPr="00DD3067" w:rsidRDefault="00FE7FC9" w:rsidP="009A4F76">
            <w:pPr>
              <w:numPr>
                <w:ilvl w:val="0"/>
                <w:numId w:val="53"/>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ea + r</w:t>
            </w:r>
            <w:r w:rsidRPr="00DD3067">
              <w:rPr>
                <w:rFonts w:ascii="Times New Roman" w:hAnsi="Times New Roman"/>
                <w:sz w:val="24"/>
                <w:szCs w:val="24"/>
                <w:lang w:val="en-US"/>
              </w:rPr>
              <w:t>: h</w:t>
            </w:r>
            <w:r w:rsidRPr="00DD3067">
              <w:rPr>
                <w:rFonts w:ascii="Times New Roman" w:hAnsi="Times New Roman"/>
                <w:b/>
                <w:bCs/>
                <w:sz w:val="24"/>
                <w:szCs w:val="24"/>
                <w:lang w:val="en-US"/>
              </w:rPr>
              <w:t>ear</w:t>
            </w:r>
            <w:r w:rsidRPr="00DD3067">
              <w:rPr>
                <w:rFonts w:ascii="Times New Roman" w:hAnsi="Times New Roman"/>
                <w:sz w:val="24"/>
                <w:szCs w:val="24"/>
                <w:lang w:val="en-US"/>
              </w:rPr>
              <w:t> [ h</w:t>
            </w:r>
            <w:r w:rsidRPr="00DD3067">
              <w:rPr>
                <w:rFonts w:ascii="Times New Roman" w:hAnsi="Times New Roman"/>
                <w:b/>
                <w:bCs/>
                <w:sz w:val="24"/>
                <w:szCs w:val="24"/>
                <w:lang w:val="en-US"/>
              </w:rPr>
              <w:t>iə</w:t>
            </w:r>
            <w:r w:rsidRPr="00DD3067">
              <w:rPr>
                <w:rFonts w:ascii="Times New Roman" w:hAnsi="Times New Roman"/>
                <w:sz w:val="24"/>
                <w:szCs w:val="24"/>
                <w:lang w:val="en-US"/>
              </w:rPr>
              <w:t> ], n</w:t>
            </w:r>
            <w:r w:rsidRPr="00DD3067">
              <w:rPr>
                <w:rFonts w:ascii="Times New Roman" w:hAnsi="Times New Roman"/>
                <w:b/>
                <w:bCs/>
                <w:sz w:val="24"/>
                <w:szCs w:val="24"/>
                <w:lang w:val="en-US"/>
              </w:rPr>
              <w:t>ear</w:t>
            </w:r>
            <w:r w:rsidRPr="00DD3067">
              <w:rPr>
                <w:rFonts w:ascii="Times New Roman" w:hAnsi="Times New Roman"/>
                <w:sz w:val="24"/>
                <w:szCs w:val="24"/>
                <w:lang w:val="en-US"/>
              </w:rPr>
              <w:t> [ n</w:t>
            </w:r>
            <w:r w:rsidRPr="00DD3067">
              <w:rPr>
                <w:rFonts w:ascii="Times New Roman" w:hAnsi="Times New Roman"/>
                <w:b/>
                <w:bCs/>
                <w:sz w:val="24"/>
                <w:szCs w:val="24"/>
                <w:lang w:val="en-US"/>
              </w:rPr>
              <w:t>iə</w:t>
            </w:r>
            <w:r w:rsidRPr="00DD3067">
              <w:rPr>
                <w:rFonts w:ascii="Times New Roman" w:hAnsi="Times New Roman"/>
                <w:sz w:val="24"/>
                <w:szCs w:val="24"/>
                <w:lang w:val="en-US"/>
              </w:rPr>
              <w:t> ]</w:t>
            </w:r>
          </w:p>
          <w:p w:rsidR="00FE7FC9" w:rsidRPr="00DD3067" w:rsidRDefault="00FE7FC9" w:rsidP="009A4F76">
            <w:pPr>
              <w:numPr>
                <w:ilvl w:val="0"/>
                <w:numId w:val="53"/>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e + r + e</w:t>
            </w:r>
            <w:r w:rsidRPr="00DD3067">
              <w:rPr>
                <w:rFonts w:ascii="Times New Roman" w:hAnsi="Times New Roman"/>
                <w:sz w:val="24"/>
                <w:szCs w:val="24"/>
                <w:lang w:val="en-US"/>
              </w:rPr>
              <w:t>: h</w:t>
            </w:r>
            <w:r w:rsidRPr="00DD3067">
              <w:rPr>
                <w:rFonts w:ascii="Times New Roman" w:hAnsi="Times New Roman"/>
                <w:b/>
                <w:bCs/>
                <w:sz w:val="24"/>
                <w:szCs w:val="24"/>
                <w:lang w:val="en-US"/>
              </w:rPr>
              <w:t>ere</w:t>
            </w:r>
            <w:r w:rsidRPr="00DD3067">
              <w:rPr>
                <w:rFonts w:ascii="Times New Roman" w:hAnsi="Times New Roman"/>
                <w:sz w:val="24"/>
                <w:szCs w:val="24"/>
                <w:lang w:val="en-US"/>
              </w:rPr>
              <w:t> [ h</w:t>
            </w:r>
            <w:r w:rsidRPr="00DD3067">
              <w:rPr>
                <w:rFonts w:ascii="Times New Roman" w:hAnsi="Times New Roman"/>
                <w:b/>
                <w:bCs/>
                <w:sz w:val="24"/>
                <w:szCs w:val="24"/>
                <w:lang w:val="en-US"/>
              </w:rPr>
              <w:t>iə</w:t>
            </w:r>
            <w:r w:rsidRPr="00DD3067">
              <w:rPr>
                <w:rFonts w:ascii="Times New Roman" w:hAnsi="Times New Roman"/>
                <w:sz w:val="24"/>
                <w:szCs w:val="24"/>
                <w:lang w:val="en-US"/>
              </w:rPr>
              <w:t> ] , s</w:t>
            </w:r>
            <w:r w:rsidRPr="00DD3067">
              <w:rPr>
                <w:rFonts w:ascii="Times New Roman" w:hAnsi="Times New Roman"/>
                <w:b/>
                <w:bCs/>
                <w:sz w:val="24"/>
                <w:szCs w:val="24"/>
                <w:lang w:val="en-US"/>
              </w:rPr>
              <w:t>ere</w:t>
            </w:r>
            <w:r w:rsidRPr="00DD3067">
              <w:rPr>
                <w:rFonts w:ascii="Times New Roman" w:hAnsi="Times New Roman"/>
                <w:sz w:val="24"/>
                <w:szCs w:val="24"/>
                <w:lang w:val="en-US"/>
              </w:rPr>
              <w:t> [ s</w:t>
            </w:r>
            <w:r w:rsidRPr="00DD3067">
              <w:rPr>
                <w:rFonts w:ascii="Times New Roman" w:hAnsi="Times New Roman"/>
                <w:b/>
                <w:bCs/>
                <w:sz w:val="24"/>
                <w:szCs w:val="24"/>
                <w:lang w:val="en-US"/>
              </w:rPr>
              <w:t>iə</w:t>
            </w:r>
            <w:r w:rsidRPr="00DD3067">
              <w:rPr>
                <w:rFonts w:ascii="Times New Roman" w:hAnsi="Times New Roman"/>
                <w:sz w:val="24"/>
                <w:szCs w:val="24"/>
                <w:lang w:val="en-US"/>
              </w:rPr>
              <w:t> ]</w:t>
            </w:r>
          </w:p>
          <w:p w:rsidR="00FE7FC9" w:rsidRPr="00DD3067" w:rsidRDefault="00FE7FC9" w:rsidP="009A4F76">
            <w:pPr>
              <w:numPr>
                <w:ilvl w:val="0"/>
                <w:numId w:val="53"/>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ee + r</w:t>
            </w:r>
            <w:r w:rsidRPr="00DD3067">
              <w:rPr>
                <w:rFonts w:ascii="Times New Roman" w:hAnsi="Times New Roman"/>
                <w:sz w:val="24"/>
                <w:szCs w:val="24"/>
                <w:lang w:val="en-US"/>
              </w:rPr>
              <w:t>: d</w:t>
            </w:r>
            <w:r w:rsidRPr="00DD3067">
              <w:rPr>
                <w:rFonts w:ascii="Times New Roman" w:hAnsi="Times New Roman"/>
                <w:b/>
                <w:bCs/>
                <w:sz w:val="24"/>
                <w:szCs w:val="24"/>
                <w:lang w:val="en-US"/>
              </w:rPr>
              <w:t>eer</w:t>
            </w:r>
            <w:r w:rsidRPr="00DD3067">
              <w:rPr>
                <w:rFonts w:ascii="Times New Roman" w:hAnsi="Times New Roman"/>
                <w:sz w:val="24"/>
                <w:szCs w:val="24"/>
                <w:lang w:val="en-US"/>
              </w:rPr>
              <w:t> [ d</w:t>
            </w:r>
            <w:r w:rsidRPr="00DD3067">
              <w:rPr>
                <w:rFonts w:ascii="Times New Roman" w:hAnsi="Times New Roman"/>
                <w:b/>
                <w:bCs/>
                <w:sz w:val="24"/>
                <w:szCs w:val="24"/>
                <w:lang w:val="en-US"/>
              </w:rPr>
              <w:t>iə</w:t>
            </w:r>
            <w:r w:rsidRPr="00DD3067">
              <w:rPr>
                <w:rFonts w:ascii="Times New Roman" w:hAnsi="Times New Roman"/>
                <w:sz w:val="24"/>
                <w:szCs w:val="24"/>
                <w:lang w:val="en-US"/>
              </w:rPr>
              <w:t> ], p</w:t>
            </w:r>
            <w:r w:rsidRPr="00DD3067">
              <w:rPr>
                <w:rFonts w:ascii="Times New Roman" w:hAnsi="Times New Roman"/>
                <w:b/>
                <w:bCs/>
                <w:sz w:val="24"/>
                <w:szCs w:val="24"/>
                <w:lang w:val="en-US"/>
              </w:rPr>
              <w:t>eer</w:t>
            </w:r>
            <w:r w:rsidRPr="00DD3067">
              <w:rPr>
                <w:rFonts w:ascii="Times New Roman" w:hAnsi="Times New Roman"/>
                <w:sz w:val="24"/>
                <w:szCs w:val="24"/>
                <w:lang w:val="en-US"/>
              </w:rPr>
              <w:t> [ p</w:t>
            </w:r>
            <w:r w:rsidRPr="00DD3067">
              <w:rPr>
                <w:rFonts w:ascii="Times New Roman" w:hAnsi="Times New Roman"/>
                <w:b/>
                <w:bCs/>
                <w:sz w:val="24"/>
                <w:szCs w:val="24"/>
                <w:lang w:val="en-US"/>
              </w:rPr>
              <w:t>iə</w:t>
            </w:r>
            <w:r w:rsidRPr="00DD3067">
              <w:rPr>
                <w:rFonts w:ascii="Times New Roman" w:hAnsi="Times New Roman"/>
                <w:sz w:val="24"/>
                <w:szCs w:val="24"/>
                <w:lang w:val="en-US"/>
              </w:rPr>
              <w:t>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 американском английском просто [</w:t>
            </w:r>
            <w:r w:rsidRPr="00DD3067">
              <w:rPr>
                <w:rFonts w:ascii="Times New Roman" w:hAnsi="Times New Roman"/>
                <w:sz w:val="24"/>
                <w:szCs w:val="24"/>
                <w:lang w:val="en-US"/>
              </w:rPr>
              <w:t>h</w:t>
            </w:r>
            <w:r w:rsidRPr="00DD3067">
              <w:rPr>
                <w:rFonts w:ascii="Times New Roman" w:hAnsi="Times New Roman"/>
                <w:b/>
                <w:bCs/>
                <w:sz w:val="24"/>
                <w:szCs w:val="24"/>
                <w:lang w:val="en-US"/>
              </w:rPr>
              <w:t>ir</w:t>
            </w:r>
            <w:r w:rsidRPr="00DD3067">
              <w:rPr>
                <w:rFonts w:ascii="Times New Roman" w:hAnsi="Times New Roman"/>
                <w:sz w:val="24"/>
                <w:szCs w:val="24"/>
              </w:rPr>
              <w:t>], [</w:t>
            </w:r>
            <w:r w:rsidRPr="00DD3067">
              <w:rPr>
                <w:rFonts w:ascii="Times New Roman" w:hAnsi="Times New Roman"/>
                <w:sz w:val="24"/>
                <w:szCs w:val="24"/>
                <w:lang w:val="en-US"/>
              </w:rPr>
              <w:t>n</w:t>
            </w:r>
            <w:r w:rsidRPr="00DD3067">
              <w:rPr>
                <w:rFonts w:ascii="Times New Roman" w:hAnsi="Times New Roman"/>
                <w:b/>
                <w:bCs/>
                <w:sz w:val="24"/>
                <w:szCs w:val="24"/>
                <w:lang w:val="en-US"/>
              </w:rPr>
              <w:t>ir</w:t>
            </w:r>
            <w:r w:rsidRPr="00DD3067">
              <w:rPr>
                <w:rFonts w:ascii="Times New Roman" w:hAnsi="Times New Roman"/>
                <w:sz w:val="24"/>
                <w:szCs w:val="24"/>
              </w:rPr>
              <w:t xml:space="preserve">] </w:t>
            </w:r>
            <w:r w:rsidRPr="00DD3067">
              <w:rPr>
                <w:rFonts w:ascii="Times New Roman" w:hAnsi="Times New Roman"/>
                <w:sz w:val="24"/>
                <w:szCs w:val="24"/>
                <w:lang w:val="en-US"/>
              </w:rPr>
              <w:t>etc</w:t>
            </w:r>
            <w:r w:rsidRPr="00DD3067">
              <w:rPr>
                <w:rFonts w:ascii="Times New Roman" w:hAnsi="Times New Roman"/>
                <w:sz w:val="24"/>
                <w:szCs w:val="24"/>
              </w:rPr>
              <w:t>.</w:t>
            </w:r>
          </w:p>
          <w:p w:rsidR="00FE7FC9" w:rsidRPr="00DD3067" w:rsidRDefault="00FE7FC9" w:rsidP="00BF0BD2">
            <w:pPr>
              <w:jc w:val="both"/>
              <w:rPr>
                <w:rFonts w:ascii="Times New Roman" w:hAnsi="Times New Roman"/>
                <w:sz w:val="24"/>
                <w:szCs w:val="24"/>
              </w:rPr>
            </w:pPr>
            <w:r w:rsidRPr="00DD3067">
              <w:rPr>
                <w:rFonts w:ascii="Times New Roman" w:hAnsi="Times New Roman"/>
                <w:i/>
                <w:iCs/>
                <w:sz w:val="24"/>
                <w:szCs w:val="24"/>
              </w:rPr>
              <w:t>Примечание:</w:t>
            </w:r>
            <w:r w:rsidRPr="00DD3067">
              <w:rPr>
                <w:rFonts w:ascii="Times New Roman" w:hAnsi="Times New Roman"/>
                <w:sz w:val="24"/>
                <w:szCs w:val="24"/>
              </w:rPr>
              <w:t> 1. если за этим буквосочетанием идёт согласная, то возникает звук [ </w:t>
            </w:r>
            <w:r w:rsidRPr="00DD3067">
              <w:rPr>
                <w:rFonts w:ascii="Times New Roman" w:hAnsi="Times New Roman"/>
                <w:b/>
                <w:bCs/>
                <w:sz w:val="24"/>
                <w:szCs w:val="24"/>
              </w:rPr>
              <w:t>ə:</w:t>
            </w:r>
            <w:proofErr w:type="gramStart"/>
            <w:r w:rsidRPr="00DD3067">
              <w:rPr>
                <w:rFonts w:ascii="Times New Roman" w:hAnsi="Times New Roman"/>
                <w:sz w:val="24"/>
                <w:szCs w:val="24"/>
              </w:rPr>
              <w:t> ]</w:t>
            </w:r>
            <w:proofErr w:type="gramEnd"/>
            <w:r w:rsidRPr="00DD3067">
              <w:rPr>
                <w:rFonts w:ascii="Times New Roman" w:hAnsi="Times New Roman"/>
                <w:sz w:val="24"/>
                <w:szCs w:val="24"/>
              </w:rPr>
              <w:t xml:space="preserve"> - d</w:t>
            </w:r>
            <w:r w:rsidRPr="00DD3067">
              <w:rPr>
                <w:rFonts w:ascii="Times New Roman" w:hAnsi="Times New Roman"/>
                <w:b/>
                <w:bCs/>
                <w:sz w:val="24"/>
                <w:szCs w:val="24"/>
              </w:rPr>
              <w:t>ear</w:t>
            </w:r>
            <w:r w:rsidRPr="00DD3067">
              <w:rPr>
                <w:rFonts w:ascii="Times New Roman" w:hAnsi="Times New Roman"/>
                <w:sz w:val="24"/>
                <w:szCs w:val="24"/>
              </w:rPr>
              <w:t>th [ d</w:t>
            </w:r>
            <w:r w:rsidRPr="00DD3067">
              <w:rPr>
                <w:rFonts w:ascii="Times New Roman" w:hAnsi="Times New Roman"/>
                <w:b/>
                <w:bCs/>
                <w:sz w:val="24"/>
                <w:szCs w:val="24"/>
              </w:rPr>
              <w:t>ə:</w:t>
            </w:r>
            <w:r w:rsidRPr="00DD3067">
              <w:rPr>
                <w:rFonts w:ascii="Times New Roman" w:hAnsi="Times New Roman"/>
                <w:b/>
                <w:bCs/>
                <w:sz w:val="24"/>
                <w:szCs w:val="24"/>
                <w:lang w:val="en-US"/>
              </w:rPr>
              <w:t>r</w:t>
            </w:r>
            <w:r w:rsidRPr="00DD3067">
              <w:rPr>
                <w:rFonts w:ascii="Times New Roman" w:hAnsi="Times New Roman"/>
                <w:sz w:val="24"/>
                <w:szCs w:val="24"/>
              </w:rPr>
              <w:t>θ ]. Исключение - b</w:t>
            </w:r>
            <w:r w:rsidRPr="00DD3067">
              <w:rPr>
                <w:rFonts w:ascii="Times New Roman" w:hAnsi="Times New Roman"/>
                <w:b/>
                <w:bCs/>
                <w:sz w:val="24"/>
                <w:szCs w:val="24"/>
              </w:rPr>
              <w:t>ear</w:t>
            </w:r>
            <w:r w:rsidRPr="00DD3067">
              <w:rPr>
                <w:rFonts w:ascii="Times New Roman" w:hAnsi="Times New Roman"/>
                <w:sz w:val="24"/>
                <w:szCs w:val="24"/>
              </w:rPr>
              <w:t>d [ b</w:t>
            </w:r>
            <w:r w:rsidRPr="00DD3067">
              <w:rPr>
                <w:rFonts w:ascii="Times New Roman" w:hAnsi="Times New Roman"/>
                <w:b/>
                <w:bCs/>
                <w:sz w:val="24"/>
                <w:szCs w:val="24"/>
              </w:rPr>
              <w:t>i</w:t>
            </w:r>
            <w:r w:rsidRPr="00DD3067">
              <w:rPr>
                <w:rFonts w:ascii="Times New Roman" w:hAnsi="Times New Roman"/>
                <w:b/>
                <w:bCs/>
                <w:sz w:val="24"/>
                <w:szCs w:val="24"/>
                <w:lang w:val="en-US"/>
              </w:rPr>
              <w:t>r</w:t>
            </w:r>
            <w:r w:rsidRPr="00DD3067">
              <w:rPr>
                <w:rFonts w:ascii="Times New Roman" w:hAnsi="Times New Roman"/>
                <w:sz w:val="24"/>
                <w:szCs w:val="24"/>
              </w:rPr>
              <w:t>d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eə </w:t>
            </w:r>
            <w:r w:rsidRPr="00DD3067">
              <w:rPr>
                <w:rFonts w:ascii="Times New Roman" w:hAnsi="Times New Roman"/>
                <w:sz w:val="24"/>
                <w:szCs w:val="24"/>
              </w:rPr>
              <w:t>]</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дают следующие буквосочетания:</w:t>
            </w:r>
          </w:p>
          <w:p w:rsidR="00FE7FC9" w:rsidRPr="00DD3067" w:rsidRDefault="00FE7FC9" w:rsidP="009A4F76">
            <w:pPr>
              <w:numPr>
                <w:ilvl w:val="0"/>
                <w:numId w:val="54"/>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lastRenderedPageBreak/>
              <w:t>a + r + e</w:t>
            </w:r>
            <w:r w:rsidRPr="00DD3067">
              <w:rPr>
                <w:rFonts w:ascii="Times New Roman" w:hAnsi="Times New Roman"/>
                <w:sz w:val="24"/>
                <w:szCs w:val="24"/>
                <w:lang w:val="en-US"/>
              </w:rPr>
              <w:t>: d</w:t>
            </w:r>
            <w:r w:rsidRPr="00DD3067">
              <w:rPr>
                <w:rFonts w:ascii="Times New Roman" w:hAnsi="Times New Roman"/>
                <w:b/>
                <w:bCs/>
                <w:sz w:val="24"/>
                <w:szCs w:val="24"/>
                <w:lang w:val="en-US"/>
              </w:rPr>
              <w:t>are</w:t>
            </w:r>
            <w:r w:rsidRPr="00DD3067">
              <w:rPr>
                <w:rFonts w:ascii="Times New Roman" w:hAnsi="Times New Roman"/>
                <w:sz w:val="24"/>
                <w:szCs w:val="24"/>
                <w:lang w:val="en-US"/>
              </w:rPr>
              <w:t> [ d</w:t>
            </w:r>
            <w:r w:rsidRPr="00DD3067">
              <w:rPr>
                <w:rFonts w:ascii="Times New Roman" w:hAnsi="Times New Roman"/>
                <w:b/>
                <w:bCs/>
                <w:sz w:val="24"/>
                <w:szCs w:val="24"/>
                <w:lang w:val="en-US"/>
              </w:rPr>
              <w:t>eə</w:t>
            </w:r>
            <w:r w:rsidRPr="00DD3067">
              <w:rPr>
                <w:rFonts w:ascii="Times New Roman" w:hAnsi="Times New Roman"/>
                <w:sz w:val="24"/>
                <w:szCs w:val="24"/>
                <w:lang w:val="en-US"/>
              </w:rPr>
              <w:t> ], fl</w:t>
            </w:r>
            <w:r w:rsidRPr="00DD3067">
              <w:rPr>
                <w:rFonts w:ascii="Times New Roman" w:hAnsi="Times New Roman"/>
                <w:b/>
                <w:bCs/>
                <w:sz w:val="24"/>
                <w:szCs w:val="24"/>
                <w:lang w:val="en-US"/>
              </w:rPr>
              <w:t>are</w:t>
            </w:r>
            <w:r w:rsidRPr="00DD3067">
              <w:rPr>
                <w:rFonts w:ascii="Times New Roman" w:hAnsi="Times New Roman"/>
                <w:sz w:val="24"/>
                <w:szCs w:val="24"/>
                <w:lang w:val="en-US"/>
              </w:rPr>
              <w:t> [ fl</w:t>
            </w:r>
            <w:r w:rsidRPr="00DD3067">
              <w:rPr>
                <w:rFonts w:ascii="Times New Roman" w:hAnsi="Times New Roman"/>
                <w:b/>
                <w:bCs/>
                <w:sz w:val="24"/>
                <w:szCs w:val="24"/>
                <w:lang w:val="en-US"/>
              </w:rPr>
              <w:t>eə</w:t>
            </w:r>
            <w:r w:rsidRPr="00DD3067">
              <w:rPr>
                <w:rFonts w:ascii="Times New Roman" w:hAnsi="Times New Roman"/>
                <w:sz w:val="24"/>
                <w:szCs w:val="24"/>
                <w:lang w:val="en-US"/>
              </w:rPr>
              <w:t> ]</w:t>
            </w:r>
          </w:p>
          <w:p w:rsidR="00FE7FC9" w:rsidRPr="00DD3067" w:rsidRDefault="00FE7FC9" w:rsidP="009A4F76">
            <w:pPr>
              <w:numPr>
                <w:ilvl w:val="0"/>
                <w:numId w:val="54"/>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ai + r</w:t>
            </w:r>
            <w:r w:rsidRPr="00DD3067">
              <w:rPr>
                <w:rFonts w:ascii="Times New Roman" w:hAnsi="Times New Roman"/>
                <w:sz w:val="24"/>
                <w:szCs w:val="24"/>
                <w:lang w:val="en-US"/>
              </w:rPr>
              <w:t>: h</w:t>
            </w:r>
            <w:r w:rsidRPr="00DD3067">
              <w:rPr>
                <w:rFonts w:ascii="Times New Roman" w:hAnsi="Times New Roman"/>
                <w:b/>
                <w:bCs/>
                <w:sz w:val="24"/>
                <w:szCs w:val="24"/>
                <w:lang w:val="en-US"/>
              </w:rPr>
              <w:t>air</w:t>
            </w:r>
            <w:r w:rsidRPr="00DD3067">
              <w:rPr>
                <w:rFonts w:ascii="Times New Roman" w:hAnsi="Times New Roman"/>
                <w:sz w:val="24"/>
                <w:szCs w:val="24"/>
                <w:lang w:val="en-US"/>
              </w:rPr>
              <w:t> [ h</w:t>
            </w:r>
            <w:r w:rsidRPr="00DD3067">
              <w:rPr>
                <w:rFonts w:ascii="Times New Roman" w:hAnsi="Times New Roman"/>
                <w:b/>
                <w:bCs/>
                <w:sz w:val="24"/>
                <w:szCs w:val="24"/>
                <w:lang w:val="en-US"/>
              </w:rPr>
              <w:t>eə</w:t>
            </w:r>
            <w:r w:rsidRPr="00DD3067">
              <w:rPr>
                <w:rFonts w:ascii="Times New Roman" w:hAnsi="Times New Roman"/>
                <w:sz w:val="24"/>
                <w:szCs w:val="24"/>
                <w:lang w:val="en-US"/>
              </w:rPr>
              <w:t> ], f</w:t>
            </w:r>
            <w:r w:rsidRPr="00DD3067">
              <w:rPr>
                <w:rFonts w:ascii="Times New Roman" w:hAnsi="Times New Roman"/>
                <w:b/>
                <w:bCs/>
                <w:sz w:val="24"/>
                <w:szCs w:val="24"/>
                <w:lang w:val="en-US"/>
              </w:rPr>
              <w:t>air</w:t>
            </w:r>
            <w:r w:rsidRPr="00DD3067">
              <w:rPr>
                <w:rFonts w:ascii="Times New Roman" w:hAnsi="Times New Roman"/>
                <w:sz w:val="24"/>
                <w:szCs w:val="24"/>
                <w:lang w:val="en-US"/>
              </w:rPr>
              <w:t> [ f</w:t>
            </w:r>
            <w:r w:rsidRPr="00DD3067">
              <w:rPr>
                <w:rFonts w:ascii="Times New Roman" w:hAnsi="Times New Roman"/>
                <w:b/>
                <w:bCs/>
                <w:sz w:val="24"/>
                <w:szCs w:val="24"/>
                <w:lang w:val="en-US"/>
              </w:rPr>
              <w:t>eə</w:t>
            </w:r>
            <w:r w:rsidRPr="00DD3067">
              <w:rPr>
                <w:rFonts w:ascii="Times New Roman" w:hAnsi="Times New Roman"/>
                <w:sz w:val="24"/>
                <w:szCs w:val="24"/>
                <w:lang w:val="en-US"/>
              </w:rPr>
              <w:t>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 американском английском просто</w:t>
            </w:r>
            <w:r w:rsidRPr="00DD3067">
              <w:rPr>
                <w:rFonts w:ascii="Times New Roman" w:hAnsi="Times New Roman"/>
                <w:sz w:val="24"/>
                <w:szCs w:val="24"/>
                <w:lang w:val="en-US"/>
              </w:rPr>
              <w:t> </w:t>
            </w:r>
            <w:r w:rsidRPr="00DD3067">
              <w:rPr>
                <w:rFonts w:ascii="Times New Roman" w:hAnsi="Times New Roman"/>
                <w:sz w:val="24"/>
                <w:szCs w:val="24"/>
              </w:rPr>
              <w:t>[</w:t>
            </w:r>
            <w:r w:rsidRPr="00DD3067">
              <w:rPr>
                <w:rFonts w:ascii="Times New Roman" w:hAnsi="Times New Roman"/>
                <w:sz w:val="24"/>
                <w:szCs w:val="24"/>
                <w:lang w:val="en-US"/>
              </w:rPr>
              <w:t>d</w:t>
            </w:r>
            <w:r w:rsidRPr="00DD3067">
              <w:rPr>
                <w:rFonts w:ascii="Times New Roman" w:hAnsi="Times New Roman"/>
                <w:b/>
                <w:bCs/>
                <w:sz w:val="24"/>
                <w:szCs w:val="24"/>
                <w:lang w:val="en-US"/>
              </w:rPr>
              <w:t>e</w:t>
            </w:r>
            <w:r w:rsidRPr="00DD3067">
              <w:rPr>
                <w:rFonts w:ascii="Times New Roman" w:hAnsi="Times New Roman"/>
                <w:sz w:val="24"/>
                <w:szCs w:val="24"/>
                <w:lang w:val="en-US"/>
              </w:rPr>
              <w:t>r</w:t>
            </w:r>
            <w:r w:rsidRPr="00DD3067">
              <w:rPr>
                <w:rFonts w:ascii="Times New Roman" w:hAnsi="Times New Roman"/>
                <w:sz w:val="24"/>
                <w:szCs w:val="24"/>
              </w:rPr>
              <w:t>], [</w:t>
            </w:r>
            <w:r w:rsidRPr="00DD3067">
              <w:rPr>
                <w:rFonts w:ascii="Times New Roman" w:hAnsi="Times New Roman"/>
                <w:sz w:val="24"/>
                <w:szCs w:val="24"/>
                <w:lang w:val="en-US"/>
              </w:rPr>
              <w:t>fl</w:t>
            </w:r>
            <w:r w:rsidRPr="00DD3067">
              <w:rPr>
                <w:rFonts w:ascii="Times New Roman" w:hAnsi="Times New Roman"/>
                <w:b/>
                <w:bCs/>
                <w:sz w:val="24"/>
                <w:szCs w:val="24"/>
                <w:lang w:val="en-US"/>
              </w:rPr>
              <w:t>e</w:t>
            </w:r>
            <w:r w:rsidRPr="00DD3067">
              <w:rPr>
                <w:rFonts w:ascii="Times New Roman" w:hAnsi="Times New Roman"/>
                <w:sz w:val="24"/>
                <w:szCs w:val="24"/>
                <w:lang w:val="en-US"/>
              </w:rPr>
              <w:t>r</w:t>
            </w:r>
            <w:r w:rsidRPr="00DD3067">
              <w:rPr>
                <w:rFonts w:ascii="Times New Roman" w:hAnsi="Times New Roman"/>
                <w:sz w:val="24"/>
                <w:szCs w:val="24"/>
              </w:rPr>
              <w:t xml:space="preserve">] </w:t>
            </w:r>
            <w:r w:rsidRPr="00DD3067">
              <w:rPr>
                <w:rFonts w:ascii="Times New Roman" w:hAnsi="Times New Roman"/>
                <w:sz w:val="24"/>
                <w:szCs w:val="24"/>
                <w:lang w:val="en-US"/>
              </w:rPr>
              <w:t>etc</w:t>
            </w:r>
            <w:r w:rsidRPr="00DD3067">
              <w:rPr>
                <w:rFonts w:ascii="Times New Roman" w:hAnsi="Times New Roman"/>
                <w:sz w:val="24"/>
                <w:szCs w:val="24"/>
              </w:rPr>
              <w:t>.</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lastRenderedPageBreak/>
              <w:t>[ </w:t>
            </w:r>
            <w:r w:rsidRPr="00DD3067">
              <w:rPr>
                <w:rFonts w:ascii="Times New Roman" w:hAnsi="Times New Roman"/>
                <w:b/>
                <w:bCs/>
                <w:sz w:val="24"/>
                <w:szCs w:val="24"/>
              </w:rPr>
              <w:t>aiə </w:t>
            </w:r>
            <w:r w:rsidRPr="00DD3067">
              <w:rPr>
                <w:rFonts w:ascii="Times New Roman" w:hAnsi="Times New Roman"/>
                <w:sz w:val="24"/>
                <w:szCs w:val="24"/>
              </w:rPr>
              <w:t>]</w:t>
            </w:r>
          </w:p>
        </w:tc>
        <w:tc>
          <w:tcPr>
            <w:tcW w:w="8505" w:type="dxa"/>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дают следующие буквосочетания:</w:t>
            </w:r>
          </w:p>
          <w:p w:rsidR="00FE7FC9" w:rsidRPr="00DD3067" w:rsidRDefault="00FE7FC9" w:rsidP="009A4F76">
            <w:pPr>
              <w:numPr>
                <w:ilvl w:val="0"/>
                <w:numId w:val="55"/>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i + r + e</w:t>
            </w:r>
            <w:r w:rsidRPr="00DD3067">
              <w:rPr>
                <w:rFonts w:ascii="Times New Roman" w:hAnsi="Times New Roman"/>
                <w:sz w:val="24"/>
                <w:szCs w:val="24"/>
                <w:lang w:val="en-US"/>
              </w:rPr>
              <w:t>: f</w:t>
            </w:r>
            <w:r w:rsidRPr="00DD3067">
              <w:rPr>
                <w:rFonts w:ascii="Times New Roman" w:hAnsi="Times New Roman"/>
                <w:b/>
                <w:bCs/>
                <w:sz w:val="24"/>
                <w:szCs w:val="24"/>
                <w:lang w:val="en-US"/>
              </w:rPr>
              <w:t>ire</w:t>
            </w:r>
            <w:r w:rsidRPr="00DD3067">
              <w:rPr>
                <w:rFonts w:ascii="Times New Roman" w:hAnsi="Times New Roman"/>
                <w:sz w:val="24"/>
                <w:szCs w:val="24"/>
                <w:lang w:val="en-US"/>
              </w:rPr>
              <w:t> [ f</w:t>
            </w:r>
            <w:r w:rsidRPr="00DD3067">
              <w:rPr>
                <w:rFonts w:ascii="Times New Roman" w:hAnsi="Times New Roman"/>
                <w:b/>
                <w:bCs/>
                <w:sz w:val="24"/>
                <w:szCs w:val="24"/>
                <w:lang w:val="en-US"/>
              </w:rPr>
              <w:t>aiə</w:t>
            </w:r>
            <w:r w:rsidRPr="00DD3067">
              <w:rPr>
                <w:rFonts w:ascii="Times New Roman" w:hAnsi="Times New Roman"/>
                <w:sz w:val="24"/>
                <w:szCs w:val="24"/>
                <w:lang w:val="en-US"/>
              </w:rPr>
              <w:t> ], h</w:t>
            </w:r>
            <w:r w:rsidRPr="00DD3067">
              <w:rPr>
                <w:rFonts w:ascii="Times New Roman" w:hAnsi="Times New Roman"/>
                <w:b/>
                <w:bCs/>
                <w:sz w:val="24"/>
                <w:szCs w:val="24"/>
                <w:lang w:val="en-US"/>
              </w:rPr>
              <w:t>ire</w:t>
            </w:r>
            <w:r w:rsidRPr="00DD3067">
              <w:rPr>
                <w:rFonts w:ascii="Times New Roman" w:hAnsi="Times New Roman"/>
                <w:sz w:val="24"/>
                <w:szCs w:val="24"/>
                <w:lang w:val="en-US"/>
              </w:rPr>
              <w:t> [ h</w:t>
            </w:r>
            <w:r w:rsidRPr="00DD3067">
              <w:rPr>
                <w:rFonts w:ascii="Times New Roman" w:hAnsi="Times New Roman"/>
                <w:b/>
                <w:bCs/>
                <w:sz w:val="24"/>
                <w:szCs w:val="24"/>
                <w:lang w:val="en-US"/>
              </w:rPr>
              <w:t>aiə</w:t>
            </w:r>
            <w:r w:rsidRPr="00DD3067">
              <w:rPr>
                <w:rFonts w:ascii="Times New Roman" w:hAnsi="Times New Roman"/>
                <w:sz w:val="24"/>
                <w:szCs w:val="24"/>
                <w:lang w:val="en-US"/>
              </w:rPr>
              <w:t> ]</w:t>
            </w:r>
          </w:p>
          <w:p w:rsidR="00FE7FC9" w:rsidRPr="00DD3067" w:rsidRDefault="00FE7FC9" w:rsidP="009A4F76">
            <w:pPr>
              <w:numPr>
                <w:ilvl w:val="0"/>
                <w:numId w:val="55"/>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y + r + e</w:t>
            </w:r>
            <w:r w:rsidRPr="00DD3067">
              <w:rPr>
                <w:rFonts w:ascii="Times New Roman" w:hAnsi="Times New Roman"/>
                <w:sz w:val="24"/>
                <w:szCs w:val="24"/>
                <w:lang w:val="en-US"/>
              </w:rPr>
              <w:t>: t</w:t>
            </w:r>
            <w:r w:rsidRPr="00DD3067">
              <w:rPr>
                <w:rFonts w:ascii="Times New Roman" w:hAnsi="Times New Roman"/>
                <w:b/>
                <w:bCs/>
                <w:sz w:val="24"/>
                <w:szCs w:val="24"/>
                <w:lang w:val="en-US"/>
              </w:rPr>
              <w:t>yre</w:t>
            </w:r>
            <w:r w:rsidRPr="00DD3067">
              <w:rPr>
                <w:rFonts w:ascii="Times New Roman" w:hAnsi="Times New Roman"/>
                <w:sz w:val="24"/>
                <w:szCs w:val="24"/>
                <w:lang w:val="en-US"/>
              </w:rPr>
              <w:t> [ t</w:t>
            </w:r>
            <w:r w:rsidRPr="00DD3067">
              <w:rPr>
                <w:rFonts w:ascii="Times New Roman" w:hAnsi="Times New Roman"/>
                <w:b/>
                <w:bCs/>
                <w:sz w:val="24"/>
                <w:szCs w:val="24"/>
                <w:lang w:val="en-US"/>
              </w:rPr>
              <w:t>aiə</w:t>
            </w:r>
            <w:r w:rsidRPr="00DD3067">
              <w:rPr>
                <w:rFonts w:ascii="Times New Roman" w:hAnsi="Times New Roman"/>
                <w:sz w:val="24"/>
                <w:szCs w:val="24"/>
                <w:lang w:val="en-US"/>
              </w:rPr>
              <w:t> ], p</w:t>
            </w:r>
            <w:r w:rsidRPr="00DD3067">
              <w:rPr>
                <w:rFonts w:ascii="Times New Roman" w:hAnsi="Times New Roman"/>
                <w:b/>
                <w:bCs/>
                <w:sz w:val="24"/>
                <w:szCs w:val="24"/>
                <w:lang w:val="en-US"/>
              </w:rPr>
              <w:t>yre</w:t>
            </w:r>
            <w:r w:rsidRPr="00DD3067">
              <w:rPr>
                <w:rFonts w:ascii="Times New Roman" w:hAnsi="Times New Roman"/>
                <w:sz w:val="24"/>
                <w:szCs w:val="24"/>
                <w:lang w:val="en-US"/>
              </w:rPr>
              <w:t> [ p</w:t>
            </w:r>
            <w:r w:rsidRPr="00DD3067">
              <w:rPr>
                <w:rFonts w:ascii="Times New Roman" w:hAnsi="Times New Roman"/>
                <w:b/>
                <w:bCs/>
                <w:sz w:val="24"/>
                <w:szCs w:val="24"/>
                <w:lang w:val="en-US"/>
              </w:rPr>
              <w:t>aiə</w:t>
            </w:r>
            <w:r w:rsidRPr="00DD3067">
              <w:rPr>
                <w:rFonts w:ascii="Times New Roman" w:hAnsi="Times New Roman"/>
                <w:sz w:val="24"/>
                <w:szCs w:val="24"/>
                <w:lang w:val="en-US"/>
              </w:rPr>
              <w:t>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 американском английском</w:t>
            </w:r>
            <w:r w:rsidRPr="00DD3067">
              <w:rPr>
                <w:rFonts w:ascii="Times New Roman" w:hAnsi="Times New Roman"/>
                <w:sz w:val="24"/>
                <w:szCs w:val="24"/>
                <w:lang w:val="en-US"/>
              </w:rPr>
              <w:t> </w:t>
            </w:r>
            <w:r w:rsidRPr="00DD3067">
              <w:rPr>
                <w:rFonts w:ascii="Times New Roman" w:hAnsi="Times New Roman"/>
                <w:sz w:val="24"/>
                <w:szCs w:val="24"/>
              </w:rPr>
              <w:t>[ f</w:t>
            </w:r>
            <w:r w:rsidRPr="00DD3067">
              <w:rPr>
                <w:rFonts w:ascii="Times New Roman" w:hAnsi="Times New Roman"/>
                <w:b/>
                <w:bCs/>
                <w:sz w:val="24"/>
                <w:szCs w:val="24"/>
              </w:rPr>
              <w:t>aiə</w:t>
            </w:r>
            <w:r w:rsidRPr="00DD3067">
              <w:rPr>
                <w:rFonts w:ascii="Times New Roman" w:hAnsi="Times New Roman"/>
                <w:b/>
                <w:bCs/>
                <w:sz w:val="24"/>
                <w:szCs w:val="24"/>
                <w:lang w:val="en-US"/>
              </w:rPr>
              <w:t>r</w:t>
            </w:r>
            <w:r w:rsidRPr="00DD3067">
              <w:rPr>
                <w:rFonts w:ascii="Times New Roman" w:hAnsi="Times New Roman"/>
                <w:sz w:val="24"/>
                <w:szCs w:val="24"/>
              </w:rPr>
              <w:t> ],</w:t>
            </w:r>
            <w:r w:rsidRPr="00DD3067">
              <w:rPr>
                <w:rFonts w:ascii="Times New Roman" w:hAnsi="Times New Roman"/>
                <w:sz w:val="24"/>
                <w:szCs w:val="24"/>
                <w:lang w:val="en-US"/>
              </w:rPr>
              <w:t> </w:t>
            </w:r>
            <w:r w:rsidRPr="00DD3067">
              <w:rPr>
                <w:rFonts w:ascii="Times New Roman" w:hAnsi="Times New Roman"/>
                <w:sz w:val="24"/>
                <w:szCs w:val="24"/>
              </w:rPr>
              <w:t>[ h</w:t>
            </w:r>
            <w:r w:rsidRPr="00DD3067">
              <w:rPr>
                <w:rFonts w:ascii="Times New Roman" w:hAnsi="Times New Roman"/>
                <w:b/>
                <w:bCs/>
                <w:sz w:val="24"/>
                <w:szCs w:val="24"/>
              </w:rPr>
              <w:t>aiə</w:t>
            </w:r>
            <w:r w:rsidRPr="00DD3067">
              <w:rPr>
                <w:rFonts w:ascii="Times New Roman" w:hAnsi="Times New Roman"/>
                <w:b/>
                <w:bCs/>
                <w:sz w:val="24"/>
                <w:szCs w:val="24"/>
                <w:lang w:val="en-US"/>
              </w:rPr>
              <w:t>r</w:t>
            </w:r>
            <w:r w:rsidRPr="00DD3067">
              <w:rPr>
                <w:rFonts w:ascii="Times New Roman" w:hAnsi="Times New Roman"/>
                <w:sz w:val="24"/>
                <w:szCs w:val="24"/>
              </w:rPr>
              <w:t> ],</w:t>
            </w:r>
            <w:r w:rsidRPr="00DD3067">
              <w:rPr>
                <w:rFonts w:ascii="Times New Roman" w:hAnsi="Times New Roman"/>
                <w:sz w:val="24"/>
                <w:szCs w:val="24"/>
                <w:lang w:val="en-US"/>
              </w:rPr>
              <w:t> </w:t>
            </w:r>
            <w:r w:rsidRPr="00DD3067">
              <w:rPr>
                <w:rFonts w:ascii="Times New Roman" w:hAnsi="Times New Roman"/>
                <w:sz w:val="24"/>
                <w:szCs w:val="24"/>
              </w:rPr>
              <w:t>[ t</w:t>
            </w:r>
            <w:r w:rsidRPr="00DD3067">
              <w:rPr>
                <w:rFonts w:ascii="Times New Roman" w:hAnsi="Times New Roman"/>
                <w:b/>
                <w:bCs/>
                <w:sz w:val="24"/>
                <w:szCs w:val="24"/>
              </w:rPr>
              <w:t>aiə</w:t>
            </w:r>
            <w:r w:rsidRPr="00DD3067">
              <w:rPr>
                <w:rFonts w:ascii="Times New Roman" w:hAnsi="Times New Roman"/>
                <w:sz w:val="24"/>
                <w:szCs w:val="24"/>
              </w:rPr>
              <w:t> ]</w:t>
            </w:r>
            <w:r w:rsidRPr="00DD3067">
              <w:rPr>
                <w:rFonts w:ascii="Times New Roman" w:hAnsi="Times New Roman"/>
                <w:sz w:val="24"/>
                <w:szCs w:val="24"/>
                <w:lang w:val="en-US"/>
              </w:rPr>
              <w:t> etc</w:t>
            </w:r>
            <w:r w:rsidRPr="00DD3067">
              <w:rPr>
                <w:rFonts w:ascii="Times New Roman" w:hAnsi="Times New Roman"/>
                <w:sz w:val="24"/>
                <w:szCs w:val="24"/>
              </w:rPr>
              <w:t>.</w:t>
            </w:r>
          </w:p>
        </w:tc>
      </w:tr>
    </w:tbl>
    <w:p w:rsidR="00FE7FC9" w:rsidRPr="00DD3067" w:rsidRDefault="00FE7FC9" w:rsidP="00FE7FC9">
      <w:pPr>
        <w:jc w:val="both"/>
        <w:rPr>
          <w:rFonts w:ascii="Times New Roman" w:hAnsi="Times New Roman"/>
          <w:sz w:val="24"/>
          <w:szCs w:val="24"/>
        </w:rPr>
      </w:pPr>
    </w:p>
    <w:p w:rsidR="00FE7FC9" w:rsidRPr="00DD3067" w:rsidRDefault="00FE7FC9" w:rsidP="00FE7FC9">
      <w:pPr>
        <w:jc w:val="both"/>
        <w:outlineLvl w:val="2"/>
        <w:rPr>
          <w:rFonts w:ascii="Times New Roman" w:hAnsi="Times New Roman"/>
          <w:b/>
          <w:bCs/>
          <w:sz w:val="24"/>
          <w:szCs w:val="24"/>
        </w:rPr>
      </w:pPr>
      <w:r w:rsidRPr="00DD3067">
        <w:rPr>
          <w:rFonts w:ascii="Times New Roman" w:hAnsi="Times New Roman"/>
          <w:b/>
          <w:bCs/>
          <w:sz w:val="24"/>
          <w:szCs w:val="24"/>
        </w:rPr>
        <w:t>Согласные звуки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5"/>
        <w:gridCol w:w="8840"/>
      </w:tblGrid>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b/>
                <w:bCs/>
                <w:sz w:val="24"/>
                <w:szCs w:val="24"/>
              </w:rPr>
              <w:t>Звук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b/>
                <w:bCs/>
                <w:sz w:val="24"/>
                <w:szCs w:val="24"/>
              </w:rPr>
              <w:t>Правила</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w:t>
            </w:r>
            <w:r w:rsidRPr="00DD3067">
              <w:rPr>
                <w:rFonts w:ascii="Times New Roman" w:hAnsi="Times New Roman"/>
                <w:b/>
                <w:bCs/>
                <w:sz w:val="24"/>
                <w:szCs w:val="24"/>
              </w:rPr>
              <w:t>∫</w:t>
            </w:r>
            <w:r w:rsidRPr="00DD3067">
              <w:rPr>
                <w:rFonts w:ascii="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существует несколько буквосочетаний, которые всегда дают этот звук (помимо других):</w:t>
            </w:r>
          </w:p>
          <w:p w:rsidR="00FE7FC9" w:rsidRPr="00DD3067" w:rsidRDefault="00FE7FC9" w:rsidP="009A4F76">
            <w:pPr>
              <w:numPr>
                <w:ilvl w:val="0"/>
                <w:numId w:val="56"/>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tion</w:t>
            </w:r>
            <w:r w:rsidRPr="00DD3067">
              <w:rPr>
                <w:rFonts w:ascii="Times New Roman" w:hAnsi="Times New Roman"/>
                <w:sz w:val="24"/>
                <w:szCs w:val="24"/>
                <w:lang w:val="en-US"/>
              </w:rPr>
              <w:t> [</w:t>
            </w:r>
            <w:r w:rsidRPr="00DD3067">
              <w:rPr>
                <w:rFonts w:ascii="Times New Roman" w:hAnsi="Times New Roman"/>
                <w:b/>
                <w:bCs/>
                <w:sz w:val="24"/>
                <w:szCs w:val="24"/>
                <w:lang w:val="en-US"/>
              </w:rPr>
              <w:t>∫ən</w:t>
            </w:r>
            <w:r w:rsidRPr="00DD3067">
              <w:rPr>
                <w:rFonts w:ascii="Times New Roman" w:hAnsi="Times New Roman"/>
                <w:sz w:val="24"/>
                <w:szCs w:val="24"/>
                <w:lang w:val="en-US"/>
              </w:rPr>
              <w:t> ]: celebra</w:t>
            </w:r>
            <w:r w:rsidRPr="00DD3067">
              <w:rPr>
                <w:rFonts w:ascii="Times New Roman" w:hAnsi="Times New Roman"/>
                <w:b/>
                <w:bCs/>
                <w:sz w:val="24"/>
                <w:szCs w:val="24"/>
                <w:lang w:val="en-US"/>
              </w:rPr>
              <w:t>tion</w:t>
            </w:r>
            <w:r w:rsidRPr="00DD3067">
              <w:rPr>
                <w:rFonts w:ascii="Times New Roman" w:hAnsi="Times New Roman"/>
                <w:sz w:val="24"/>
                <w:szCs w:val="24"/>
                <w:lang w:val="en-US"/>
              </w:rPr>
              <w:t> [ ´seli´brei∫n ], tui</w:t>
            </w:r>
            <w:r w:rsidRPr="00DD3067">
              <w:rPr>
                <w:rFonts w:ascii="Times New Roman" w:hAnsi="Times New Roman"/>
                <w:b/>
                <w:bCs/>
                <w:sz w:val="24"/>
                <w:szCs w:val="24"/>
                <w:lang w:val="en-US"/>
              </w:rPr>
              <w:t>tion</w:t>
            </w:r>
            <w:r w:rsidRPr="00DD3067">
              <w:rPr>
                <w:rFonts w:ascii="Times New Roman" w:hAnsi="Times New Roman"/>
                <w:sz w:val="24"/>
                <w:szCs w:val="24"/>
                <w:lang w:val="en-US"/>
              </w:rPr>
              <w:t> [ tju:´i∫n ]</w:t>
            </w:r>
          </w:p>
          <w:p w:rsidR="00FE7FC9" w:rsidRPr="00DD3067" w:rsidRDefault="00FE7FC9" w:rsidP="009A4F76">
            <w:pPr>
              <w:numPr>
                <w:ilvl w:val="0"/>
                <w:numId w:val="56"/>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cious</w:t>
            </w:r>
            <w:r w:rsidRPr="00DD3067">
              <w:rPr>
                <w:rFonts w:ascii="Times New Roman" w:hAnsi="Times New Roman"/>
                <w:sz w:val="24"/>
                <w:szCs w:val="24"/>
                <w:lang w:val="en-US"/>
              </w:rPr>
              <w:t> [</w:t>
            </w:r>
            <w:r w:rsidRPr="00DD3067">
              <w:rPr>
                <w:rFonts w:ascii="Times New Roman" w:hAnsi="Times New Roman"/>
                <w:b/>
                <w:bCs/>
                <w:sz w:val="24"/>
                <w:szCs w:val="24"/>
                <w:lang w:val="en-US"/>
              </w:rPr>
              <w:t>∫əs</w:t>
            </w:r>
            <w:r w:rsidRPr="00DD3067">
              <w:rPr>
                <w:rFonts w:ascii="Times New Roman" w:hAnsi="Times New Roman"/>
                <w:sz w:val="24"/>
                <w:szCs w:val="24"/>
                <w:lang w:val="en-US"/>
              </w:rPr>
              <w:t> ]: deli</w:t>
            </w:r>
            <w:r w:rsidRPr="00DD3067">
              <w:rPr>
                <w:rFonts w:ascii="Times New Roman" w:hAnsi="Times New Roman"/>
                <w:b/>
                <w:bCs/>
                <w:sz w:val="24"/>
                <w:szCs w:val="24"/>
                <w:lang w:val="en-US"/>
              </w:rPr>
              <w:t>cious</w:t>
            </w:r>
            <w:r w:rsidRPr="00DD3067">
              <w:rPr>
                <w:rFonts w:ascii="Times New Roman" w:hAnsi="Times New Roman"/>
                <w:sz w:val="24"/>
                <w:szCs w:val="24"/>
                <w:lang w:val="en-US"/>
              </w:rPr>
              <w:t> [ dil´∫əs ], vi</w:t>
            </w:r>
            <w:r w:rsidRPr="00DD3067">
              <w:rPr>
                <w:rFonts w:ascii="Times New Roman" w:hAnsi="Times New Roman"/>
                <w:b/>
                <w:bCs/>
                <w:sz w:val="24"/>
                <w:szCs w:val="24"/>
                <w:lang w:val="en-US"/>
              </w:rPr>
              <w:t>cious</w:t>
            </w:r>
            <w:r w:rsidRPr="00DD3067">
              <w:rPr>
                <w:rFonts w:ascii="Times New Roman" w:hAnsi="Times New Roman"/>
                <w:sz w:val="24"/>
                <w:szCs w:val="24"/>
                <w:lang w:val="en-US"/>
              </w:rPr>
              <w:t> [ ´vi∫əs ]</w:t>
            </w:r>
          </w:p>
          <w:p w:rsidR="00FE7FC9" w:rsidRPr="00DD3067" w:rsidRDefault="00FE7FC9" w:rsidP="009A4F76">
            <w:pPr>
              <w:numPr>
                <w:ilvl w:val="0"/>
                <w:numId w:val="56"/>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cian</w:t>
            </w:r>
            <w:r w:rsidRPr="00DD3067">
              <w:rPr>
                <w:rFonts w:ascii="Times New Roman" w:hAnsi="Times New Roman"/>
                <w:sz w:val="24"/>
                <w:szCs w:val="24"/>
                <w:lang w:val="en-US"/>
              </w:rPr>
              <w:t> [</w:t>
            </w:r>
            <w:r w:rsidRPr="00DD3067">
              <w:rPr>
                <w:rFonts w:ascii="Times New Roman" w:hAnsi="Times New Roman"/>
                <w:b/>
                <w:bCs/>
                <w:sz w:val="24"/>
                <w:szCs w:val="24"/>
                <w:lang w:val="en-US"/>
              </w:rPr>
              <w:t>∫ən</w:t>
            </w:r>
            <w:r w:rsidRPr="00DD3067">
              <w:rPr>
                <w:rFonts w:ascii="Times New Roman" w:hAnsi="Times New Roman"/>
                <w:sz w:val="24"/>
                <w:szCs w:val="24"/>
                <w:lang w:val="en-US"/>
              </w:rPr>
              <w:t> ]: musi</w:t>
            </w:r>
            <w:r w:rsidRPr="00DD3067">
              <w:rPr>
                <w:rFonts w:ascii="Times New Roman" w:hAnsi="Times New Roman"/>
                <w:b/>
                <w:bCs/>
                <w:sz w:val="24"/>
                <w:szCs w:val="24"/>
                <w:lang w:val="en-US"/>
              </w:rPr>
              <w:t>cian</w:t>
            </w:r>
            <w:r w:rsidRPr="00DD3067">
              <w:rPr>
                <w:rFonts w:ascii="Times New Roman" w:hAnsi="Times New Roman"/>
                <w:sz w:val="24"/>
                <w:szCs w:val="24"/>
                <w:lang w:val="en-US"/>
              </w:rPr>
              <w:t> [ mju:´zi∫ən ], politi</w:t>
            </w:r>
            <w:r w:rsidRPr="00DD3067">
              <w:rPr>
                <w:rFonts w:ascii="Times New Roman" w:hAnsi="Times New Roman"/>
                <w:b/>
                <w:bCs/>
                <w:sz w:val="24"/>
                <w:szCs w:val="24"/>
                <w:lang w:val="en-US"/>
              </w:rPr>
              <w:t>cian</w:t>
            </w:r>
            <w:r w:rsidRPr="00DD3067">
              <w:rPr>
                <w:rFonts w:ascii="Times New Roman" w:hAnsi="Times New Roman"/>
                <w:sz w:val="24"/>
                <w:szCs w:val="24"/>
                <w:lang w:val="en-US"/>
              </w:rPr>
              <w:t> [ pa: lə´ti∫ən ]</w:t>
            </w:r>
          </w:p>
          <w:p w:rsidR="00FE7FC9" w:rsidRPr="00DD3067" w:rsidRDefault="00FE7FC9" w:rsidP="009A4F76">
            <w:pPr>
              <w:numPr>
                <w:ilvl w:val="0"/>
                <w:numId w:val="56"/>
              </w:numPr>
              <w:spacing w:after="0" w:line="240" w:lineRule="auto"/>
              <w:jc w:val="both"/>
              <w:rPr>
                <w:rFonts w:ascii="Times New Roman" w:hAnsi="Times New Roman"/>
                <w:sz w:val="24"/>
                <w:szCs w:val="24"/>
              </w:rPr>
            </w:pPr>
            <w:r w:rsidRPr="00DD3067">
              <w:rPr>
                <w:rFonts w:ascii="Times New Roman" w:hAnsi="Times New Roman"/>
                <w:sz w:val="24"/>
                <w:szCs w:val="24"/>
              </w:rPr>
              <w:t>и, конечно, буквосочетание </w:t>
            </w:r>
            <w:r w:rsidRPr="00DD3067">
              <w:rPr>
                <w:rFonts w:ascii="Times New Roman" w:hAnsi="Times New Roman"/>
                <w:b/>
                <w:bCs/>
                <w:sz w:val="24"/>
                <w:szCs w:val="24"/>
              </w:rPr>
              <w:t>sh</w:t>
            </w:r>
            <w:r w:rsidRPr="00DD3067">
              <w:rPr>
                <w:rFonts w:ascii="Times New Roman" w:hAnsi="Times New Roman"/>
                <w:sz w:val="24"/>
                <w:szCs w:val="24"/>
              </w:rPr>
              <w:t>: </w:t>
            </w:r>
            <w:r w:rsidRPr="00DD3067">
              <w:rPr>
                <w:rFonts w:ascii="Times New Roman" w:hAnsi="Times New Roman"/>
                <w:b/>
                <w:bCs/>
                <w:sz w:val="24"/>
                <w:szCs w:val="24"/>
              </w:rPr>
              <w:t>sh</w:t>
            </w:r>
            <w:r w:rsidRPr="00DD3067">
              <w:rPr>
                <w:rFonts w:ascii="Times New Roman" w:hAnsi="Times New Roman"/>
                <w:sz w:val="24"/>
                <w:szCs w:val="24"/>
              </w:rPr>
              <w:t>eep [ ∫i:p ], </w:t>
            </w:r>
            <w:r w:rsidRPr="00DD3067">
              <w:rPr>
                <w:rFonts w:ascii="Times New Roman" w:hAnsi="Times New Roman"/>
                <w:b/>
                <w:bCs/>
                <w:sz w:val="24"/>
                <w:szCs w:val="24"/>
              </w:rPr>
              <w:t>sh</w:t>
            </w:r>
            <w:r w:rsidRPr="00DD3067">
              <w:rPr>
                <w:rFonts w:ascii="Times New Roman" w:hAnsi="Times New Roman"/>
                <w:sz w:val="24"/>
                <w:szCs w:val="24"/>
              </w:rPr>
              <w:t>oot [ ∫u:t ]</w:t>
            </w:r>
          </w:p>
        </w:tc>
      </w:tr>
      <w:tr w:rsidR="00FE7FC9" w:rsidRPr="00F40080"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t∫</w:t>
            </w:r>
            <w:r w:rsidRPr="00DD3067">
              <w:rPr>
                <w:rFonts w:ascii="Times New Roman" w:hAnsi="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всегда возникает в:</w:t>
            </w:r>
          </w:p>
          <w:p w:rsidR="00FE7FC9" w:rsidRPr="00DD3067" w:rsidRDefault="00FE7FC9" w:rsidP="009A4F76">
            <w:pPr>
              <w:numPr>
                <w:ilvl w:val="0"/>
                <w:numId w:val="57"/>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ch</w:t>
            </w:r>
            <w:r w:rsidRPr="00DD3067">
              <w:rPr>
                <w:rFonts w:ascii="Times New Roman" w:hAnsi="Times New Roman"/>
                <w:sz w:val="24"/>
                <w:szCs w:val="24"/>
                <w:lang w:val="en-US"/>
              </w:rPr>
              <w:t>: </w:t>
            </w:r>
            <w:r w:rsidRPr="00DD3067">
              <w:rPr>
                <w:rFonts w:ascii="Times New Roman" w:hAnsi="Times New Roman"/>
                <w:b/>
                <w:bCs/>
                <w:sz w:val="24"/>
                <w:szCs w:val="24"/>
                <w:lang w:val="en-US"/>
              </w:rPr>
              <w:t>ch</w:t>
            </w:r>
            <w:r w:rsidRPr="00DD3067">
              <w:rPr>
                <w:rFonts w:ascii="Times New Roman" w:hAnsi="Times New Roman"/>
                <w:sz w:val="24"/>
                <w:szCs w:val="24"/>
                <w:lang w:val="en-US"/>
              </w:rPr>
              <w:t>air [ t∫eə ], </w:t>
            </w:r>
            <w:r w:rsidRPr="00DD3067">
              <w:rPr>
                <w:rFonts w:ascii="Times New Roman" w:hAnsi="Times New Roman"/>
                <w:b/>
                <w:bCs/>
                <w:sz w:val="24"/>
                <w:szCs w:val="24"/>
                <w:lang w:val="en-US"/>
              </w:rPr>
              <w:t>ch</w:t>
            </w:r>
            <w:r w:rsidRPr="00DD3067">
              <w:rPr>
                <w:rFonts w:ascii="Times New Roman" w:hAnsi="Times New Roman"/>
                <w:sz w:val="24"/>
                <w:szCs w:val="24"/>
                <w:lang w:val="en-US"/>
              </w:rPr>
              <w:t>ild [ t∫aild ]</w:t>
            </w:r>
          </w:p>
          <w:p w:rsidR="00FE7FC9" w:rsidRPr="00DD3067" w:rsidRDefault="00FE7FC9" w:rsidP="009A4F76">
            <w:pPr>
              <w:numPr>
                <w:ilvl w:val="0"/>
                <w:numId w:val="57"/>
              </w:numPr>
              <w:spacing w:after="0" w:line="240" w:lineRule="auto"/>
              <w:jc w:val="both"/>
              <w:rPr>
                <w:rFonts w:ascii="Times New Roman" w:hAnsi="Times New Roman"/>
                <w:sz w:val="24"/>
                <w:szCs w:val="24"/>
                <w:lang w:val="en-US"/>
              </w:rPr>
            </w:pPr>
            <w:r w:rsidRPr="00DD3067">
              <w:rPr>
                <w:rFonts w:ascii="Times New Roman" w:hAnsi="Times New Roman"/>
                <w:b/>
                <w:bCs/>
                <w:sz w:val="24"/>
                <w:szCs w:val="24"/>
                <w:lang w:val="en-US"/>
              </w:rPr>
              <w:t>t + ure</w:t>
            </w:r>
            <w:r w:rsidRPr="00DD3067">
              <w:rPr>
                <w:rFonts w:ascii="Times New Roman" w:hAnsi="Times New Roman"/>
                <w:sz w:val="24"/>
                <w:szCs w:val="24"/>
                <w:lang w:val="en-US"/>
              </w:rPr>
              <w:t>: crea</w:t>
            </w:r>
            <w:r w:rsidRPr="00DD3067">
              <w:rPr>
                <w:rFonts w:ascii="Times New Roman" w:hAnsi="Times New Roman"/>
                <w:b/>
                <w:bCs/>
                <w:sz w:val="24"/>
                <w:szCs w:val="24"/>
                <w:lang w:val="en-US"/>
              </w:rPr>
              <w:t>ture</w:t>
            </w:r>
            <w:r w:rsidRPr="00DD3067">
              <w:rPr>
                <w:rFonts w:ascii="Times New Roman" w:hAnsi="Times New Roman"/>
                <w:sz w:val="24"/>
                <w:szCs w:val="24"/>
                <w:lang w:val="en-US"/>
              </w:rPr>
              <w:t> [ ´kri:t∫ər ], fu</w:t>
            </w:r>
            <w:r w:rsidRPr="00DD3067">
              <w:rPr>
                <w:rFonts w:ascii="Times New Roman" w:hAnsi="Times New Roman"/>
                <w:b/>
                <w:bCs/>
                <w:sz w:val="24"/>
                <w:szCs w:val="24"/>
                <w:lang w:val="en-US"/>
              </w:rPr>
              <w:t>ture</w:t>
            </w:r>
            <w:r w:rsidRPr="00DD3067">
              <w:rPr>
                <w:rFonts w:ascii="Times New Roman" w:hAnsi="Times New Roman"/>
                <w:sz w:val="24"/>
                <w:szCs w:val="24"/>
                <w:lang w:val="en-US"/>
              </w:rPr>
              <w:t> [ ´fju:t∫ər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sz w:val="24"/>
                <w:szCs w:val="24"/>
                <w:lang w:val="en-US"/>
              </w:rPr>
              <w:t>δ</w:t>
            </w:r>
            <w:r w:rsidRPr="00DD3067">
              <w:rPr>
                <w:rFonts w:ascii="Times New Roman" w:hAnsi="Times New Roman"/>
                <w:sz w:val="24"/>
                <w:szCs w:val="24"/>
              </w:rPr>
              <w:t> ]</w:t>
            </w:r>
            <w:r w:rsidRPr="00DD3067">
              <w:rPr>
                <w:rFonts w:ascii="Times New Roman" w:hAnsi="Times New Roman"/>
                <w:sz w:val="24"/>
                <w:szCs w:val="24"/>
              </w:rPr>
              <w:br/>
              <w:t>[ </w:t>
            </w:r>
            <w:r w:rsidRPr="00DD3067">
              <w:rPr>
                <w:rFonts w:ascii="Times New Roman" w:hAnsi="Times New Roman"/>
                <w:b/>
                <w:bCs/>
                <w:sz w:val="24"/>
                <w:szCs w:val="24"/>
              </w:rPr>
              <w:t>θ</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Эти два звука даются одним и тем же буквосочетанием </w:t>
            </w:r>
            <w:r w:rsidRPr="00DD3067">
              <w:rPr>
                <w:rFonts w:ascii="Times New Roman" w:hAnsi="Times New Roman"/>
                <w:b/>
                <w:bCs/>
                <w:sz w:val="24"/>
                <w:szCs w:val="24"/>
              </w:rPr>
              <w:t>th</w:t>
            </w:r>
            <w:r w:rsidRPr="00DD3067">
              <w:rPr>
                <w:rFonts w:ascii="Times New Roman" w:hAnsi="Times New Roman"/>
                <w:sz w:val="24"/>
                <w:szCs w:val="24"/>
              </w:rPr>
              <w:t>.</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xml:space="preserve">Обычно, если это буквосочетание стоит в середине слова (между двумя гласными), то возникает звук </w:t>
            </w:r>
            <w:proofErr w:type="gramStart"/>
            <w:r w:rsidRPr="00DD3067">
              <w:rPr>
                <w:rFonts w:ascii="Times New Roman" w:hAnsi="Times New Roman"/>
                <w:sz w:val="24"/>
                <w:szCs w:val="24"/>
              </w:rPr>
              <w:t>[ </w:t>
            </w:r>
            <w:proofErr w:type="gramEnd"/>
            <w:r w:rsidRPr="00DD3067">
              <w:rPr>
                <w:rFonts w:ascii="Times New Roman" w:hAnsi="Times New Roman"/>
                <w:sz w:val="24"/>
                <w:szCs w:val="24"/>
                <w:lang w:val="en-US"/>
              </w:rPr>
              <w:t>δ</w:t>
            </w:r>
            <w:r w:rsidRPr="00DD3067">
              <w:rPr>
                <w:rFonts w:ascii="Times New Roman" w:hAnsi="Times New Roman"/>
                <w:sz w:val="24"/>
                <w:szCs w:val="24"/>
              </w:rPr>
              <w:t>]: wi</w:t>
            </w:r>
            <w:r w:rsidRPr="00DD3067">
              <w:rPr>
                <w:rFonts w:ascii="Times New Roman" w:hAnsi="Times New Roman"/>
                <w:b/>
                <w:bCs/>
                <w:sz w:val="24"/>
                <w:szCs w:val="24"/>
              </w:rPr>
              <w:t>th</w:t>
            </w:r>
            <w:r w:rsidRPr="00DD3067">
              <w:rPr>
                <w:rFonts w:ascii="Times New Roman" w:hAnsi="Times New Roman"/>
                <w:sz w:val="24"/>
                <w:szCs w:val="24"/>
              </w:rPr>
              <w:t>out [ wi´</w:t>
            </w:r>
            <w:r w:rsidRPr="00DD3067">
              <w:rPr>
                <w:rFonts w:ascii="Times New Roman" w:hAnsi="Times New Roman"/>
                <w:b/>
                <w:bCs/>
                <w:sz w:val="24"/>
                <w:szCs w:val="24"/>
                <w:lang w:val="en-US"/>
              </w:rPr>
              <w:t>δ</w:t>
            </w:r>
            <w:r w:rsidRPr="00DD3067">
              <w:rPr>
                <w:rFonts w:ascii="Times New Roman" w:hAnsi="Times New Roman"/>
                <w:sz w:val="24"/>
                <w:szCs w:val="24"/>
              </w:rPr>
              <w:t>aut ]</w:t>
            </w:r>
          </w:p>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И, если оно стоит в начале или конце слова, то возникает звук [ </w:t>
            </w:r>
            <w:r w:rsidRPr="00DD3067">
              <w:rPr>
                <w:rFonts w:ascii="Times New Roman" w:hAnsi="Times New Roman"/>
                <w:b/>
                <w:bCs/>
                <w:sz w:val="24"/>
                <w:szCs w:val="24"/>
              </w:rPr>
              <w:t>θ</w:t>
            </w:r>
            <w:r w:rsidRPr="00DD3067">
              <w:rPr>
                <w:rFonts w:ascii="Times New Roman" w:hAnsi="Times New Roman"/>
                <w:sz w:val="24"/>
                <w:szCs w:val="24"/>
              </w:rPr>
              <w:t> ]: </w:t>
            </w:r>
            <w:r w:rsidRPr="00DD3067">
              <w:rPr>
                <w:rFonts w:ascii="Times New Roman" w:hAnsi="Times New Roman"/>
                <w:b/>
                <w:bCs/>
                <w:sz w:val="24"/>
                <w:szCs w:val="24"/>
              </w:rPr>
              <w:t>th</w:t>
            </w:r>
            <w:r w:rsidRPr="00DD3067">
              <w:rPr>
                <w:rFonts w:ascii="Times New Roman" w:hAnsi="Times New Roman"/>
                <w:sz w:val="24"/>
                <w:szCs w:val="24"/>
              </w:rPr>
              <w:t>anks [</w:t>
            </w:r>
            <w:r w:rsidRPr="00DD3067">
              <w:rPr>
                <w:rFonts w:ascii="Times New Roman" w:hAnsi="Times New Roman"/>
                <w:b/>
                <w:bCs/>
                <w:sz w:val="24"/>
                <w:szCs w:val="24"/>
              </w:rPr>
              <w:t>θ</w:t>
            </w:r>
            <w:r w:rsidRPr="00DD3067">
              <w:rPr>
                <w:rFonts w:ascii="Times New Roman" w:hAnsi="Times New Roman"/>
                <w:sz w:val="24"/>
                <w:szCs w:val="24"/>
              </w:rPr>
              <w:t>ænks ], fai</w:t>
            </w:r>
            <w:r w:rsidRPr="00DD3067">
              <w:rPr>
                <w:rFonts w:ascii="Times New Roman" w:hAnsi="Times New Roman"/>
                <w:b/>
                <w:bCs/>
                <w:sz w:val="24"/>
                <w:szCs w:val="24"/>
              </w:rPr>
              <w:t>th</w:t>
            </w:r>
            <w:r w:rsidRPr="00DD3067">
              <w:rPr>
                <w:rFonts w:ascii="Times New Roman" w:hAnsi="Times New Roman"/>
                <w:sz w:val="24"/>
                <w:szCs w:val="24"/>
              </w:rPr>
              <w:t> [ fei</w:t>
            </w:r>
            <w:r w:rsidRPr="00DD3067">
              <w:rPr>
                <w:rFonts w:ascii="Times New Roman" w:hAnsi="Times New Roman"/>
                <w:b/>
                <w:bCs/>
                <w:sz w:val="24"/>
                <w:szCs w:val="24"/>
              </w:rPr>
              <w:t>θ</w:t>
            </w:r>
            <w:r w:rsidRPr="00DD3067">
              <w:rPr>
                <w:rFonts w:ascii="Times New Roman" w:hAnsi="Times New Roman"/>
                <w:sz w:val="24"/>
                <w:szCs w:val="24"/>
              </w:rPr>
              <w:t>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ŋ</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носовой звук возникает в буквосочетании гласная + </w:t>
            </w:r>
            <w:r w:rsidRPr="00DD3067">
              <w:rPr>
                <w:rFonts w:ascii="Times New Roman" w:hAnsi="Times New Roman"/>
                <w:b/>
                <w:bCs/>
                <w:sz w:val="24"/>
                <w:szCs w:val="24"/>
              </w:rPr>
              <w:t>ng</w:t>
            </w:r>
            <w:r w:rsidRPr="00DD3067">
              <w:rPr>
                <w:rFonts w:ascii="Times New Roman" w:hAnsi="Times New Roman"/>
                <w:sz w:val="24"/>
                <w:szCs w:val="24"/>
              </w:rPr>
              <w:t>:</w:t>
            </w:r>
            <w:r w:rsidRPr="00DD3067">
              <w:rPr>
                <w:rFonts w:ascii="Times New Roman" w:hAnsi="Times New Roman"/>
                <w:sz w:val="24"/>
                <w:szCs w:val="24"/>
              </w:rPr>
              <w:br/>
              <w:t>s</w:t>
            </w:r>
            <w:r w:rsidRPr="00DD3067">
              <w:rPr>
                <w:rFonts w:ascii="Times New Roman" w:hAnsi="Times New Roman"/>
                <w:b/>
                <w:bCs/>
                <w:sz w:val="24"/>
                <w:szCs w:val="24"/>
              </w:rPr>
              <w:t>ing</w:t>
            </w:r>
            <w:r w:rsidRPr="00DD3067">
              <w:rPr>
                <w:rFonts w:ascii="Times New Roman" w:hAnsi="Times New Roman"/>
                <w:sz w:val="24"/>
                <w:szCs w:val="24"/>
              </w:rPr>
              <w:t> [ si</w:t>
            </w:r>
            <w:r w:rsidRPr="00DD3067">
              <w:rPr>
                <w:rFonts w:ascii="Times New Roman" w:hAnsi="Times New Roman"/>
                <w:b/>
                <w:bCs/>
                <w:sz w:val="24"/>
                <w:szCs w:val="24"/>
              </w:rPr>
              <w:t>ŋ</w:t>
            </w:r>
            <w:r w:rsidRPr="00DD3067">
              <w:rPr>
                <w:rFonts w:ascii="Times New Roman" w:hAnsi="Times New Roman"/>
                <w:sz w:val="24"/>
                <w:szCs w:val="24"/>
              </w:rPr>
              <w:t> ], h</w:t>
            </w:r>
            <w:r w:rsidRPr="00DD3067">
              <w:rPr>
                <w:rFonts w:ascii="Times New Roman" w:hAnsi="Times New Roman"/>
                <w:b/>
                <w:bCs/>
                <w:sz w:val="24"/>
                <w:szCs w:val="24"/>
              </w:rPr>
              <w:t>ung</w:t>
            </w:r>
            <w:r w:rsidRPr="00DD3067">
              <w:rPr>
                <w:rFonts w:ascii="Times New Roman" w:hAnsi="Times New Roman"/>
                <w:sz w:val="24"/>
                <w:szCs w:val="24"/>
              </w:rPr>
              <w:t>ry [ ´hΛ</w:t>
            </w:r>
            <w:r w:rsidRPr="00DD3067">
              <w:rPr>
                <w:rFonts w:ascii="Times New Roman" w:hAnsi="Times New Roman"/>
                <w:b/>
                <w:bCs/>
                <w:sz w:val="24"/>
                <w:szCs w:val="24"/>
              </w:rPr>
              <w:t>ŋ</w:t>
            </w:r>
            <w:r w:rsidRPr="00DD3067">
              <w:rPr>
                <w:rFonts w:ascii="Times New Roman" w:hAnsi="Times New Roman"/>
                <w:sz w:val="24"/>
                <w:szCs w:val="24"/>
              </w:rPr>
              <w:t>gri ], wr</w:t>
            </w:r>
            <w:r w:rsidRPr="00DD3067">
              <w:rPr>
                <w:rFonts w:ascii="Times New Roman" w:hAnsi="Times New Roman"/>
                <w:b/>
                <w:bCs/>
                <w:sz w:val="24"/>
                <w:szCs w:val="24"/>
              </w:rPr>
              <w:t>ong</w:t>
            </w:r>
            <w:r w:rsidRPr="00DD3067">
              <w:rPr>
                <w:rFonts w:ascii="Times New Roman" w:hAnsi="Times New Roman"/>
                <w:sz w:val="24"/>
                <w:szCs w:val="24"/>
              </w:rPr>
              <w:t> [ wr</w:t>
            </w:r>
            <w:r w:rsidRPr="00DD3067">
              <w:rPr>
                <w:rFonts w:ascii="Times New Roman" w:hAnsi="Times New Roman"/>
                <w:sz w:val="24"/>
                <w:szCs w:val="24"/>
                <w:lang w:val="en-US"/>
              </w:rPr>
              <w:t>a</w:t>
            </w:r>
            <w:r w:rsidRPr="00DD3067">
              <w:rPr>
                <w:rFonts w:ascii="Times New Roman" w:hAnsi="Times New Roman"/>
                <w:sz w:val="24"/>
                <w:szCs w:val="24"/>
              </w:rPr>
              <w:t>:</w:t>
            </w:r>
            <w:r w:rsidRPr="00DD3067">
              <w:rPr>
                <w:rFonts w:ascii="Times New Roman" w:hAnsi="Times New Roman"/>
                <w:b/>
                <w:bCs/>
                <w:sz w:val="24"/>
                <w:szCs w:val="24"/>
              </w:rPr>
              <w:t>ŋ</w:t>
            </w:r>
            <w:r w:rsidRPr="00DD3067">
              <w:rPr>
                <w:rFonts w:ascii="Times New Roman" w:hAnsi="Times New Roman"/>
                <w:sz w:val="24"/>
                <w:szCs w:val="24"/>
              </w:rPr>
              <w:t> ], h</w:t>
            </w:r>
            <w:r w:rsidRPr="00DD3067">
              <w:rPr>
                <w:rFonts w:ascii="Times New Roman" w:hAnsi="Times New Roman"/>
                <w:b/>
                <w:bCs/>
                <w:sz w:val="24"/>
                <w:szCs w:val="24"/>
              </w:rPr>
              <w:t>ang</w:t>
            </w:r>
            <w:r w:rsidRPr="00DD3067">
              <w:rPr>
                <w:rFonts w:ascii="Times New Roman" w:hAnsi="Times New Roman"/>
                <w:sz w:val="24"/>
                <w:szCs w:val="24"/>
              </w:rPr>
              <w:t> [ hæ</w:t>
            </w:r>
            <w:r w:rsidRPr="00DD3067">
              <w:rPr>
                <w:rFonts w:ascii="Times New Roman" w:hAnsi="Times New Roman"/>
                <w:b/>
                <w:bCs/>
                <w:sz w:val="24"/>
                <w:szCs w:val="24"/>
              </w:rPr>
              <w:t>ŋ</w:t>
            </w:r>
            <w:r w:rsidRPr="00DD3067">
              <w:rPr>
                <w:rFonts w:ascii="Times New Roman" w:hAnsi="Times New Roman"/>
                <w:sz w:val="24"/>
                <w:szCs w:val="24"/>
              </w:rPr>
              <w:t> ]</w:t>
            </w:r>
          </w:p>
        </w:tc>
      </w:tr>
      <w:tr w:rsidR="00FE7FC9" w:rsidRPr="00DD3067" w:rsidTr="00BF0BD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 </w:t>
            </w:r>
            <w:r w:rsidRPr="00DD3067">
              <w:rPr>
                <w:rFonts w:ascii="Times New Roman" w:hAnsi="Times New Roman"/>
                <w:b/>
                <w:bCs/>
                <w:sz w:val="24"/>
                <w:szCs w:val="24"/>
              </w:rPr>
              <w:t>j</w:t>
            </w:r>
            <w:r w:rsidRPr="00DD3067">
              <w:rPr>
                <w:rFonts w:ascii="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мягкость в звуке может возникать в одних случаях, и никак не проявляться в других аналогичных случаях, например s</w:t>
            </w:r>
            <w:r w:rsidRPr="00DD3067">
              <w:rPr>
                <w:rFonts w:ascii="Times New Roman" w:hAnsi="Times New Roman"/>
                <w:b/>
                <w:bCs/>
                <w:sz w:val="24"/>
                <w:szCs w:val="24"/>
              </w:rPr>
              <w:t>u</w:t>
            </w:r>
            <w:r w:rsidRPr="00DD3067">
              <w:rPr>
                <w:rFonts w:ascii="Times New Roman" w:hAnsi="Times New Roman"/>
                <w:sz w:val="24"/>
                <w:szCs w:val="24"/>
              </w:rPr>
              <w:t xml:space="preserve">per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´s </w:t>
            </w:r>
            <w:r w:rsidRPr="00DD3067">
              <w:rPr>
                <w:rFonts w:ascii="Times New Roman" w:hAnsi="Times New Roman"/>
                <w:b/>
                <w:bCs/>
                <w:sz w:val="24"/>
                <w:szCs w:val="24"/>
              </w:rPr>
              <w:t>u:</w:t>
            </w:r>
            <w:r w:rsidRPr="00DD3067">
              <w:rPr>
                <w:rFonts w:ascii="Times New Roman" w:hAnsi="Times New Roman"/>
                <w:sz w:val="24"/>
                <w:szCs w:val="24"/>
              </w:rPr>
              <w:t> p ə</w:t>
            </w:r>
            <w:r w:rsidRPr="00DD3067">
              <w:rPr>
                <w:rFonts w:ascii="Times New Roman" w:hAnsi="Times New Roman"/>
                <w:sz w:val="24"/>
                <w:szCs w:val="24"/>
                <w:lang w:val="en-US"/>
              </w:rPr>
              <w:t>r</w:t>
            </w:r>
            <w:r w:rsidRPr="00DD3067">
              <w:rPr>
                <w:rFonts w:ascii="Times New Roman" w:hAnsi="Times New Roman"/>
                <w:sz w:val="24"/>
                <w:szCs w:val="24"/>
              </w:rPr>
              <w:t>]:</w:t>
            </w:r>
          </w:p>
          <w:p w:rsidR="00FE7FC9" w:rsidRPr="00DD3067" w:rsidRDefault="00FE7FC9" w:rsidP="009A4F76">
            <w:pPr>
              <w:numPr>
                <w:ilvl w:val="0"/>
                <w:numId w:val="58"/>
              </w:numPr>
              <w:spacing w:after="0" w:line="240" w:lineRule="auto"/>
              <w:jc w:val="both"/>
              <w:rPr>
                <w:rFonts w:ascii="Times New Roman" w:hAnsi="Times New Roman"/>
                <w:sz w:val="24"/>
                <w:szCs w:val="24"/>
              </w:rPr>
            </w:pPr>
            <w:r w:rsidRPr="00DD3067">
              <w:rPr>
                <w:rFonts w:ascii="Times New Roman" w:hAnsi="Times New Roman"/>
                <w:b/>
                <w:bCs/>
                <w:sz w:val="24"/>
                <w:szCs w:val="24"/>
              </w:rPr>
              <w:t>u</w:t>
            </w:r>
            <w:r w:rsidRPr="00DD3067">
              <w:rPr>
                <w:rFonts w:ascii="Times New Roman" w:hAnsi="Times New Roman"/>
                <w:sz w:val="24"/>
                <w:szCs w:val="24"/>
              </w:rPr>
              <w:t> в открытом слоге: m</w:t>
            </w:r>
            <w:r w:rsidRPr="00DD3067">
              <w:rPr>
                <w:rFonts w:ascii="Times New Roman" w:hAnsi="Times New Roman"/>
                <w:b/>
                <w:bCs/>
                <w:sz w:val="24"/>
                <w:szCs w:val="24"/>
              </w:rPr>
              <w:t>u</w:t>
            </w:r>
            <w:r w:rsidRPr="00DD3067">
              <w:rPr>
                <w:rFonts w:ascii="Times New Roman" w:hAnsi="Times New Roman"/>
                <w:sz w:val="24"/>
                <w:szCs w:val="24"/>
              </w:rPr>
              <w:t xml:space="preserve">te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m</w:t>
            </w:r>
            <w:r w:rsidRPr="00DD3067">
              <w:rPr>
                <w:rFonts w:ascii="Times New Roman" w:hAnsi="Times New Roman"/>
                <w:b/>
                <w:bCs/>
                <w:sz w:val="24"/>
                <w:szCs w:val="24"/>
              </w:rPr>
              <w:t>j</w:t>
            </w:r>
            <w:r w:rsidRPr="00DD3067">
              <w:rPr>
                <w:rFonts w:ascii="Times New Roman" w:hAnsi="Times New Roman"/>
                <w:sz w:val="24"/>
                <w:szCs w:val="24"/>
              </w:rPr>
              <w:t>u:t ], h</w:t>
            </w:r>
            <w:r w:rsidRPr="00DD3067">
              <w:rPr>
                <w:rFonts w:ascii="Times New Roman" w:hAnsi="Times New Roman"/>
                <w:b/>
                <w:bCs/>
                <w:sz w:val="24"/>
                <w:szCs w:val="24"/>
              </w:rPr>
              <w:t>u</w:t>
            </w:r>
            <w:r w:rsidRPr="00DD3067">
              <w:rPr>
                <w:rFonts w:ascii="Times New Roman" w:hAnsi="Times New Roman"/>
                <w:sz w:val="24"/>
                <w:szCs w:val="24"/>
              </w:rPr>
              <w:t>ge [ h</w:t>
            </w:r>
            <w:r w:rsidRPr="00DD3067">
              <w:rPr>
                <w:rFonts w:ascii="Times New Roman" w:hAnsi="Times New Roman"/>
                <w:b/>
                <w:bCs/>
                <w:sz w:val="24"/>
                <w:szCs w:val="24"/>
              </w:rPr>
              <w:t>j</w:t>
            </w:r>
            <w:r w:rsidRPr="00DD3067">
              <w:rPr>
                <w:rFonts w:ascii="Times New Roman" w:hAnsi="Times New Roman"/>
                <w:sz w:val="24"/>
                <w:szCs w:val="24"/>
              </w:rPr>
              <w:t>u:d3 ]</w:t>
            </w:r>
          </w:p>
          <w:p w:rsidR="00FE7FC9" w:rsidRPr="00DD3067" w:rsidRDefault="00FE7FC9" w:rsidP="009A4F76">
            <w:pPr>
              <w:numPr>
                <w:ilvl w:val="0"/>
                <w:numId w:val="58"/>
              </w:numPr>
              <w:spacing w:after="0" w:line="240" w:lineRule="auto"/>
              <w:jc w:val="both"/>
              <w:rPr>
                <w:rFonts w:ascii="Times New Roman" w:hAnsi="Times New Roman"/>
                <w:sz w:val="24"/>
                <w:szCs w:val="24"/>
              </w:rPr>
            </w:pPr>
            <w:r w:rsidRPr="00DD3067">
              <w:rPr>
                <w:rFonts w:ascii="Times New Roman" w:hAnsi="Times New Roman"/>
                <w:b/>
                <w:bCs/>
                <w:sz w:val="24"/>
                <w:szCs w:val="24"/>
              </w:rPr>
              <w:t>ew</w:t>
            </w:r>
            <w:r w:rsidRPr="00DD3067">
              <w:rPr>
                <w:rFonts w:ascii="Times New Roman" w:hAnsi="Times New Roman"/>
                <w:sz w:val="24"/>
                <w:szCs w:val="24"/>
              </w:rPr>
              <w:t>: f</w:t>
            </w:r>
            <w:r w:rsidRPr="00DD3067">
              <w:rPr>
                <w:rFonts w:ascii="Times New Roman" w:hAnsi="Times New Roman"/>
                <w:b/>
                <w:bCs/>
                <w:sz w:val="24"/>
                <w:szCs w:val="24"/>
              </w:rPr>
              <w:t>ew</w:t>
            </w:r>
            <w:r w:rsidRPr="00DD3067">
              <w:rPr>
                <w:rFonts w:ascii="Times New Roman" w:hAnsi="Times New Roman"/>
                <w:sz w:val="24"/>
                <w:szCs w:val="24"/>
              </w:rPr>
              <w:t> </w:t>
            </w:r>
            <w:proofErr w:type="gramStart"/>
            <w:r w:rsidRPr="00DD3067">
              <w:rPr>
                <w:rFonts w:ascii="Times New Roman" w:hAnsi="Times New Roman"/>
                <w:sz w:val="24"/>
                <w:szCs w:val="24"/>
              </w:rPr>
              <w:t xml:space="preserve">[ </w:t>
            </w:r>
            <w:proofErr w:type="gramEnd"/>
            <w:r w:rsidRPr="00DD3067">
              <w:rPr>
                <w:rFonts w:ascii="Times New Roman" w:hAnsi="Times New Roman"/>
                <w:sz w:val="24"/>
                <w:szCs w:val="24"/>
              </w:rPr>
              <w:t>f</w:t>
            </w:r>
            <w:r w:rsidRPr="00DD3067">
              <w:rPr>
                <w:rFonts w:ascii="Times New Roman" w:hAnsi="Times New Roman"/>
                <w:b/>
                <w:bCs/>
                <w:sz w:val="24"/>
                <w:szCs w:val="24"/>
              </w:rPr>
              <w:t>j</w:t>
            </w:r>
            <w:r w:rsidRPr="00DD3067">
              <w:rPr>
                <w:rFonts w:ascii="Times New Roman" w:hAnsi="Times New Roman"/>
                <w:sz w:val="24"/>
                <w:szCs w:val="24"/>
              </w:rPr>
              <w:t>u: ]</w:t>
            </w:r>
          </w:p>
          <w:p w:rsidR="00FE7FC9" w:rsidRPr="00DD3067" w:rsidRDefault="00FE7FC9" w:rsidP="009A4F76">
            <w:pPr>
              <w:numPr>
                <w:ilvl w:val="0"/>
                <w:numId w:val="58"/>
              </w:numPr>
              <w:spacing w:after="0" w:line="240" w:lineRule="auto"/>
              <w:jc w:val="both"/>
              <w:rPr>
                <w:rFonts w:ascii="Times New Roman" w:hAnsi="Times New Roman"/>
                <w:sz w:val="24"/>
                <w:szCs w:val="24"/>
              </w:rPr>
            </w:pPr>
            <w:r w:rsidRPr="00DD3067">
              <w:rPr>
                <w:rFonts w:ascii="Times New Roman" w:hAnsi="Times New Roman"/>
                <w:sz w:val="24"/>
                <w:szCs w:val="24"/>
              </w:rPr>
              <w:t>если слово начинается на </w:t>
            </w:r>
            <w:r w:rsidRPr="00DD3067">
              <w:rPr>
                <w:rFonts w:ascii="Times New Roman" w:hAnsi="Times New Roman"/>
                <w:b/>
                <w:bCs/>
                <w:sz w:val="24"/>
                <w:szCs w:val="24"/>
              </w:rPr>
              <w:t>y +</w:t>
            </w:r>
            <w:r w:rsidRPr="00DD3067">
              <w:rPr>
                <w:rFonts w:ascii="Times New Roman" w:hAnsi="Times New Roman"/>
                <w:sz w:val="24"/>
                <w:szCs w:val="24"/>
              </w:rPr>
              <w:t> гласная: </w:t>
            </w:r>
            <w:r w:rsidRPr="00DD3067">
              <w:rPr>
                <w:rFonts w:ascii="Times New Roman" w:hAnsi="Times New Roman"/>
                <w:b/>
                <w:bCs/>
                <w:sz w:val="24"/>
                <w:szCs w:val="24"/>
              </w:rPr>
              <w:t>ya</w:t>
            </w:r>
            <w:r w:rsidRPr="00DD3067">
              <w:rPr>
                <w:rFonts w:ascii="Times New Roman" w:hAnsi="Times New Roman"/>
                <w:sz w:val="24"/>
                <w:szCs w:val="24"/>
              </w:rPr>
              <w:t>rd [ </w:t>
            </w:r>
            <w:r w:rsidRPr="00DD3067">
              <w:rPr>
                <w:rFonts w:ascii="Times New Roman" w:hAnsi="Times New Roman"/>
                <w:b/>
                <w:bCs/>
                <w:sz w:val="24"/>
                <w:szCs w:val="24"/>
              </w:rPr>
              <w:t>j</w:t>
            </w:r>
            <w:r w:rsidRPr="00DD3067">
              <w:rPr>
                <w:rFonts w:ascii="Times New Roman" w:hAnsi="Times New Roman"/>
                <w:sz w:val="24"/>
                <w:szCs w:val="24"/>
              </w:rPr>
              <w:t>a:</w:t>
            </w:r>
            <w:r w:rsidRPr="00DD3067">
              <w:rPr>
                <w:rFonts w:ascii="Times New Roman" w:hAnsi="Times New Roman"/>
                <w:sz w:val="24"/>
                <w:szCs w:val="24"/>
                <w:lang w:val="en-US"/>
              </w:rPr>
              <w:t>r</w:t>
            </w:r>
            <w:r w:rsidRPr="00DD3067">
              <w:rPr>
                <w:rFonts w:ascii="Times New Roman" w:hAnsi="Times New Roman"/>
                <w:sz w:val="24"/>
                <w:szCs w:val="24"/>
              </w:rPr>
              <w:t>d ], </w:t>
            </w:r>
            <w:r w:rsidRPr="00DD3067">
              <w:rPr>
                <w:rFonts w:ascii="Times New Roman" w:hAnsi="Times New Roman"/>
                <w:b/>
                <w:bCs/>
                <w:sz w:val="24"/>
                <w:szCs w:val="24"/>
              </w:rPr>
              <w:t>yo</w:t>
            </w:r>
            <w:r w:rsidRPr="00DD3067">
              <w:rPr>
                <w:rFonts w:ascii="Times New Roman" w:hAnsi="Times New Roman"/>
                <w:sz w:val="24"/>
                <w:szCs w:val="24"/>
              </w:rPr>
              <w:t>ung [ </w:t>
            </w:r>
            <w:r w:rsidRPr="00DD3067">
              <w:rPr>
                <w:rFonts w:ascii="Times New Roman" w:hAnsi="Times New Roman"/>
                <w:b/>
                <w:bCs/>
                <w:sz w:val="24"/>
                <w:szCs w:val="24"/>
              </w:rPr>
              <w:t>j</w:t>
            </w:r>
            <w:r w:rsidRPr="00DD3067">
              <w:rPr>
                <w:rFonts w:ascii="Times New Roman" w:hAnsi="Times New Roman"/>
                <w:sz w:val="24"/>
                <w:szCs w:val="24"/>
              </w:rPr>
              <w:t>Λŋ ]</w:t>
            </w:r>
          </w:p>
        </w:tc>
      </w:tr>
      <w:tr w:rsidR="00FE7FC9" w:rsidRPr="00F40080" w:rsidTr="00BF0BD2">
        <w:trPr>
          <w:trHeight w:val="120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b/>
                <w:bCs/>
                <w:sz w:val="24"/>
                <w:szCs w:val="24"/>
                <w:lang w:val="en-US"/>
              </w:rPr>
              <w:t>[ ţ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rPr>
              <w:t>Так часто звучит </w:t>
            </w:r>
            <w:r w:rsidRPr="00DD3067">
              <w:rPr>
                <w:rFonts w:ascii="Times New Roman" w:hAnsi="Times New Roman"/>
                <w:sz w:val="24"/>
                <w:szCs w:val="24"/>
                <w:lang w:val="en-US"/>
              </w:rPr>
              <w:t>t</w:t>
            </w:r>
            <w:r w:rsidRPr="00DD3067">
              <w:rPr>
                <w:rFonts w:ascii="Times New Roman" w:hAnsi="Times New Roman"/>
                <w:sz w:val="24"/>
                <w:szCs w:val="24"/>
              </w:rPr>
              <w:t xml:space="preserve"> в американском </w:t>
            </w:r>
            <w:proofErr w:type="gramStart"/>
            <w:r w:rsidRPr="00DD3067">
              <w:rPr>
                <w:rFonts w:ascii="Times New Roman" w:hAnsi="Times New Roman"/>
                <w:sz w:val="24"/>
                <w:szCs w:val="24"/>
              </w:rPr>
              <w:t>английском</w:t>
            </w:r>
            <w:proofErr w:type="gramEnd"/>
            <w:r w:rsidRPr="00DD3067">
              <w:rPr>
                <w:rFonts w:ascii="Times New Roman" w:hAnsi="Times New Roman"/>
                <w:sz w:val="24"/>
                <w:szCs w:val="24"/>
              </w:rPr>
              <w:t> </w:t>
            </w:r>
            <w:r w:rsidRPr="00DD3067">
              <w:rPr>
                <w:rFonts w:ascii="Times New Roman" w:hAnsi="Times New Roman"/>
                <w:sz w:val="24"/>
                <w:szCs w:val="24"/>
                <w:lang w:val="en-US"/>
              </w:rPr>
              <w:t> </w:t>
            </w:r>
            <w:r w:rsidRPr="00DD3067">
              <w:rPr>
                <w:rFonts w:ascii="Times New Roman" w:hAnsi="Times New Roman"/>
                <w:sz w:val="24"/>
                <w:szCs w:val="24"/>
              </w:rPr>
              <w:t>когда оказывается между гласными:</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sz w:val="24"/>
                <w:szCs w:val="24"/>
                <w:lang w:val="en-US"/>
              </w:rPr>
              <w:t>1. Go</w:t>
            </w:r>
            <w:r w:rsidRPr="00DD3067">
              <w:rPr>
                <w:rFonts w:ascii="Times New Roman" w:hAnsi="Times New Roman"/>
                <w:b/>
                <w:bCs/>
                <w:sz w:val="24"/>
                <w:szCs w:val="24"/>
                <w:lang w:val="en-US"/>
              </w:rPr>
              <w:t>tt</w:t>
            </w:r>
            <w:r w:rsidRPr="00DD3067">
              <w:rPr>
                <w:rFonts w:ascii="Times New Roman" w:hAnsi="Times New Roman"/>
                <w:sz w:val="24"/>
                <w:szCs w:val="24"/>
                <w:lang w:val="en-US"/>
              </w:rPr>
              <w:t>a [ga</w:t>
            </w:r>
            <w:proofErr w:type="gramStart"/>
            <w:r w:rsidRPr="00DD3067">
              <w:rPr>
                <w:rFonts w:ascii="Times New Roman" w:hAnsi="Times New Roman"/>
                <w:sz w:val="24"/>
                <w:szCs w:val="24"/>
                <w:lang w:val="en-US"/>
              </w:rPr>
              <w:t>:</w:t>
            </w:r>
            <w:r w:rsidRPr="00DD3067">
              <w:rPr>
                <w:rFonts w:ascii="Times New Roman" w:hAnsi="Times New Roman"/>
                <w:b/>
                <w:bCs/>
                <w:sz w:val="24"/>
                <w:szCs w:val="24"/>
                <w:lang w:val="en-US"/>
              </w:rPr>
              <w:t>ţ</w:t>
            </w:r>
            <w:r w:rsidRPr="00DD3067">
              <w:rPr>
                <w:rFonts w:ascii="Times New Roman" w:hAnsi="Times New Roman"/>
                <w:sz w:val="24"/>
                <w:szCs w:val="24"/>
                <w:lang w:val="en-US"/>
              </w:rPr>
              <w:t>ə</w:t>
            </w:r>
            <w:proofErr w:type="gramEnd"/>
            <w:r w:rsidRPr="00DD3067">
              <w:rPr>
                <w:rFonts w:ascii="Times New Roman" w:hAnsi="Times New Roman"/>
                <w:sz w:val="24"/>
                <w:szCs w:val="24"/>
                <w:lang w:val="en-US"/>
              </w:rPr>
              <w:t>], be</w:t>
            </w:r>
            <w:r w:rsidRPr="00DD3067">
              <w:rPr>
                <w:rFonts w:ascii="Times New Roman" w:hAnsi="Times New Roman"/>
                <w:b/>
                <w:bCs/>
                <w:sz w:val="24"/>
                <w:szCs w:val="24"/>
                <w:lang w:val="en-US"/>
              </w:rPr>
              <w:t>tt</w:t>
            </w:r>
            <w:r w:rsidRPr="00DD3067">
              <w:rPr>
                <w:rFonts w:ascii="Times New Roman" w:hAnsi="Times New Roman"/>
                <w:sz w:val="24"/>
                <w:szCs w:val="24"/>
                <w:lang w:val="en-US"/>
              </w:rPr>
              <w:t>er [be</w:t>
            </w:r>
            <w:r w:rsidRPr="00DD3067">
              <w:rPr>
                <w:rFonts w:ascii="Times New Roman" w:hAnsi="Times New Roman"/>
                <w:b/>
                <w:bCs/>
                <w:sz w:val="24"/>
                <w:szCs w:val="24"/>
                <w:lang w:val="en-US"/>
              </w:rPr>
              <w:t>ţ</w:t>
            </w:r>
            <w:r w:rsidRPr="00DD3067">
              <w:rPr>
                <w:rFonts w:ascii="Times New Roman" w:hAnsi="Times New Roman"/>
                <w:sz w:val="24"/>
                <w:szCs w:val="24"/>
                <w:lang w:val="en-US"/>
              </w:rPr>
              <w:t>ə], wa</w:t>
            </w:r>
            <w:r w:rsidRPr="00DD3067">
              <w:rPr>
                <w:rFonts w:ascii="Times New Roman" w:hAnsi="Times New Roman"/>
                <w:b/>
                <w:bCs/>
                <w:sz w:val="24"/>
                <w:szCs w:val="24"/>
                <w:lang w:val="en-US"/>
              </w:rPr>
              <w:t>t</w:t>
            </w:r>
            <w:r w:rsidRPr="00DD3067">
              <w:rPr>
                <w:rFonts w:ascii="Times New Roman" w:hAnsi="Times New Roman"/>
                <w:sz w:val="24"/>
                <w:szCs w:val="24"/>
                <w:lang w:val="en-US"/>
              </w:rPr>
              <w:t>er [wa:</w:t>
            </w:r>
            <w:r w:rsidRPr="00DD3067">
              <w:rPr>
                <w:rFonts w:ascii="Times New Roman" w:hAnsi="Times New Roman"/>
                <w:b/>
                <w:bCs/>
                <w:sz w:val="24"/>
                <w:szCs w:val="24"/>
                <w:lang w:val="en-US"/>
              </w:rPr>
              <w:t>ţ</w:t>
            </w:r>
            <w:r w:rsidRPr="00DD3067">
              <w:rPr>
                <w:rFonts w:ascii="Times New Roman" w:hAnsi="Times New Roman"/>
                <w:sz w:val="24"/>
                <w:szCs w:val="24"/>
                <w:lang w:val="en-US"/>
              </w:rPr>
              <w:t>ə], bu</w:t>
            </w:r>
            <w:r w:rsidRPr="00DD3067">
              <w:rPr>
                <w:rFonts w:ascii="Times New Roman" w:hAnsi="Times New Roman"/>
                <w:b/>
                <w:bCs/>
                <w:sz w:val="24"/>
                <w:szCs w:val="24"/>
                <w:lang w:val="en-US"/>
              </w:rPr>
              <w:t>tt</w:t>
            </w:r>
            <w:r w:rsidRPr="00DD3067">
              <w:rPr>
                <w:rFonts w:ascii="Times New Roman" w:hAnsi="Times New Roman"/>
                <w:sz w:val="24"/>
                <w:szCs w:val="24"/>
                <w:lang w:val="en-US"/>
              </w:rPr>
              <w:t>er [bʌ</w:t>
            </w:r>
            <w:r w:rsidRPr="00DD3067">
              <w:rPr>
                <w:rFonts w:ascii="Times New Roman" w:hAnsi="Times New Roman"/>
                <w:b/>
                <w:bCs/>
                <w:sz w:val="24"/>
                <w:szCs w:val="24"/>
                <w:lang w:val="en-US"/>
              </w:rPr>
              <w:t>ţ</w:t>
            </w:r>
            <w:r w:rsidRPr="00DD3067">
              <w:rPr>
                <w:rFonts w:ascii="Times New Roman" w:hAnsi="Times New Roman"/>
                <w:sz w:val="24"/>
                <w:szCs w:val="24"/>
                <w:lang w:val="en-US"/>
              </w:rPr>
              <w:t>ə] etc.</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sz w:val="24"/>
                <w:szCs w:val="24"/>
                <w:lang w:val="en-US"/>
              </w:rPr>
              <w:lastRenderedPageBreak/>
              <w:t>2. I go</w:t>
            </w:r>
            <w:r w:rsidRPr="00DD3067">
              <w:rPr>
                <w:rFonts w:ascii="Times New Roman" w:hAnsi="Times New Roman"/>
                <w:b/>
                <w:bCs/>
                <w:sz w:val="24"/>
                <w:szCs w:val="24"/>
                <w:lang w:val="en-US"/>
              </w:rPr>
              <w:t>t </w:t>
            </w:r>
            <w:r w:rsidRPr="00DD3067">
              <w:rPr>
                <w:rFonts w:ascii="Times New Roman" w:hAnsi="Times New Roman"/>
                <w:sz w:val="24"/>
                <w:szCs w:val="24"/>
                <w:lang w:val="en-US"/>
              </w:rPr>
              <w:t>an idea. Ge</w:t>
            </w:r>
            <w:r w:rsidRPr="00DD3067">
              <w:rPr>
                <w:rFonts w:ascii="Times New Roman" w:hAnsi="Times New Roman"/>
                <w:b/>
                <w:bCs/>
                <w:sz w:val="24"/>
                <w:szCs w:val="24"/>
                <w:lang w:val="en-US"/>
              </w:rPr>
              <w:t>t </w:t>
            </w:r>
            <w:r w:rsidRPr="00DD3067">
              <w:rPr>
                <w:rFonts w:ascii="Times New Roman" w:hAnsi="Times New Roman"/>
                <w:sz w:val="24"/>
                <w:szCs w:val="24"/>
                <w:lang w:val="en-US"/>
              </w:rPr>
              <w:t>it</w:t>
            </w:r>
            <w:r w:rsidRPr="00DD3067">
              <w:rPr>
                <w:rFonts w:ascii="Times New Roman" w:hAnsi="Times New Roman"/>
                <w:b/>
                <w:bCs/>
                <w:sz w:val="24"/>
                <w:szCs w:val="24"/>
                <w:lang w:val="en-US"/>
              </w:rPr>
              <w:t> </w:t>
            </w:r>
            <w:r w:rsidRPr="00DD3067">
              <w:rPr>
                <w:rFonts w:ascii="Times New Roman" w:hAnsi="Times New Roman"/>
                <w:sz w:val="24"/>
                <w:szCs w:val="24"/>
                <w:lang w:val="en-US"/>
              </w:rPr>
              <w:t>in!</w:t>
            </w:r>
          </w:p>
        </w:tc>
      </w:tr>
      <w:tr w:rsidR="00FE7FC9" w:rsidRPr="00F40080" w:rsidTr="00BF0BD2">
        <w:trPr>
          <w:trHeight w:val="141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b/>
                <w:bCs/>
                <w:sz w:val="24"/>
                <w:szCs w:val="24"/>
                <w:lang w:val="en-US"/>
              </w:rPr>
              <w:lastRenderedPageBreak/>
              <w:t>[ ļ ]</w:t>
            </w:r>
          </w:p>
        </w:tc>
        <w:tc>
          <w:tcPr>
            <w:tcW w:w="0" w:type="auto"/>
            <w:tcBorders>
              <w:top w:val="outset" w:sz="6" w:space="0" w:color="auto"/>
              <w:left w:val="outset" w:sz="6" w:space="0" w:color="auto"/>
              <w:bottom w:val="outset" w:sz="6" w:space="0" w:color="auto"/>
              <w:right w:val="outset" w:sz="6" w:space="0" w:color="auto"/>
            </w:tcBorders>
            <w:vAlign w:val="center"/>
          </w:tcPr>
          <w:p w:rsidR="00FE7FC9" w:rsidRPr="00DD3067" w:rsidRDefault="00FE7FC9" w:rsidP="00BF0BD2">
            <w:pPr>
              <w:jc w:val="both"/>
              <w:rPr>
                <w:rFonts w:ascii="Times New Roman" w:hAnsi="Times New Roman"/>
                <w:sz w:val="24"/>
                <w:szCs w:val="24"/>
              </w:rPr>
            </w:pPr>
            <w:r w:rsidRPr="00DD3067">
              <w:rPr>
                <w:rFonts w:ascii="Times New Roman" w:hAnsi="Times New Roman"/>
                <w:sz w:val="24"/>
                <w:szCs w:val="24"/>
                <w:lang w:val="en-US"/>
              </w:rPr>
              <w:t>l </w:t>
            </w:r>
            <w:r w:rsidRPr="00DD3067">
              <w:rPr>
                <w:rFonts w:ascii="Times New Roman" w:hAnsi="Times New Roman"/>
                <w:sz w:val="24"/>
                <w:szCs w:val="24"/>
              </w:rPr>
              <w:t>в конце слова если перед ней согласная</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sz w:val="24"/>
                <w:szCs w:val="24"/>
              </w:rPr>
              <w:t> </w:t>
            </w:r>
            <w:r w:rsidRPr="00DD3067">
              <w:rPr>
                <w:rFonts w:ascii="Times New Roman" w:hAnsi="Times New Roman"/>
                <w:sz w:val="24"/>
                <w:szCs w:val="24"/>
                <w:lang w:val="en-US"/>
              </w:rPr>
              <w:t>bott</w:t>
            </w:r>
            <w:r w:rsidRPr="00DD3067">
              <w:rPr>
                <w:rFonts w:ascii="Times New Roman" w:hAnsi="Times New Roman"/>
                <w:b/>
                <w:bCs/>
                <w:sz w:val="24"/>
                <w:szCs w:val="24"/>
                <w:lang w:val="en-US"/>
              </w:rPr>
              <w:t>l</w:t>
            </w:r>
            <w:r w:rsidRPr="00DD3067">
              <w:rPr>
                <w:rFonts w:ascii="Times New Roman" w:hAnsi="Times New Roman"/>
                <w:sz w:val="24"/>
                <w:szCs w:val="24"/>
                <w:lang w:val="en-US"/>
              </w:rPr>
              <w:t>e [ba:ţ</w:t>
            </w:r>
            <w:r w:rsidRPr="00DD3067">
              <w:rPr>
                <w:rFonts w:ascii="Times New Roman" w:hAnsi="Times New Roman"/>
                <w:b/>
                <w:bCs/>
                <w:sz w:val="24"/>
                <w:szCs w:val="24"/>
                <w:lang w:val="en-US"/>
              </w:rPr>
              <w:t>ļ</w:t>
            </w:r>
            <w:r w:rsidRPr="00DD3067">
              <w:rPr>
                <w:rFonts w:ascii="Times New Roman" w:hAnsi="Times New Roman"/>
                <w:sz w:val="24"/>
                <w:szCs w:val="24"/>
                <w:lang w:val="en-US"/>
              </w:rPr>
              <w:t>] , kettle [keţ</w:t>
            </w:r>
            <w:r w:rsidRPr="00DD3067">
              <w:rPr>
                <w:rFonts w:ascii="Times New Roman" w:hAnsi="Times New Roman"/>
                <w:b/>
                <w:bCs/>
                <w:sz w:val="24"/>
                <w:szCs w:val="24"/>
                <w:lang w:val="en-US"/>
              </w:rPr>
              <w:t>ļ</w:t>
            </w:r>
            <w:r w:rsidRPr="00DD3067">
              <w:rPr>
                <w:rFonts w:ascii="Times New Roman" w:hAnsi="Times New Roman"/>
                <w:sz w:val="24"/>
                <w:szCs w:val="24"/>
                <w:lang w:val="en-US"/>
              </w:rPr>
              <w:t>], troub</w:t>
            </w:r>
            <w:r w:rsidRPr="00DD3067">
              <w:rPr>
                <w:rFonts w:ascii="Times New Roman" w:hAnsi="Times New Roman"/>
                <w:b/>
                <w:bCs/>
                <w:sz w:val="24"/>
                <w:szCs w:val="24"/>
                <w:lang w:val="en-US"/>
              </w:rPr>
              <w:t>l</w:t>
            </w:r>
            <w:r w:rsidRPr="00DD3067">
              <w:rPr>
                <w:rFonts w:ascii="Times New Roman" w:hAnsi="Times New Roman"/>
                <w:sz w:val="24"/>
                <w:szCs w:val="24"/>
                <w:lang w:val="en-US"/>
              </w:rPr>
              <w:t>e [trʌb</w:t>
            </w:r>
            <w:r w:rsidRPr="00DD3067">
              <w:rPr>
                <w:rFonts w:ascii="Times New Roman" w:hAnsi="Times New Roman"/>
                <w:b/>
                <w:bCs/>
                <w:sz w:val="24"/>
                <w:szCs w:val="24"/>
                <w:lang w:val="en-US"/>
              </w:rPr>
              <w:t>ļ</w:t>
            </w:r>
            <w:r w:rsidRPr="00DD3067">
              <w:rPr>
                <w:rFonts w:ascii="Times New Roman" w:hAnsi="Times New Roman"/>
                <w:sz w:val="24"/>
                <w:szCs w:val="24"/>
                <w:lang w:val="en-US"/>
              </w:rPr>
              <w:t>], map</w:t>
            </w:r>
            <w:r w:rsidRPr="00DD3067">
              <w:rPr>
                <w:rFonts w:ascii="Times New Roman" w:hAnsi="Times New Roman"/>
                <w:b/>
                <w:bCs/>
                <w:sz w:val="24"/>
                <w:szCs w:val="24"/>
                <w:lang w:val="en-US"/>
              </w:rPr>
              <w:t>l</w:t>
            </w:r>
            <w:r w:rsidRPr="00DD3067">
              <w:rPr>
                <w:rFonts w:ascii="Times New Roman" w:hAnsi="Times New Roman"/>
                <w:sz w:val="24"/>
                <w:szCs w:val="24"/>
                <w:lang w:val="en-US"/>
              </w:rPr>
              <w:t>e [meip</w:t>
            </w:r>
            <w:r w:rsidRPr="00DD3067">
              <w:rPr>
                <w:rFonts w:ascii="Times New Roman" w:hAnsi="Times New Roman"/>
                <w:b/>
                <w:bCs/>
                <w:sz w:val="24"/>
                <w:szCs w:val="24"/>
                <w:lang w:val="en-US"/>
              </w:rPr>
              <w:t>ļ</w:t>
            </w:r>
            <w:r w:rsidRPr="00DD3067">
              <w:rPr>
                <w:rFonts w:ascii="Times New Roman" w:hAnsi="Times New Roman"/>
                <w:sz w:val="24"/>
                <w:szCs w:val="24"/>
                <w:lang w:val="en-US"/>
              </w:rPr>
              <w:t>], pudd</w:t>
            </w:r>
            <w:r w:rsidRPr="00DD3067">
              <w:rPr>
                <w:rFonts w:ascii="Times New Roman" w:hAnsi="Times New Roman"/>
                <w:b/>
                <w:bCs/>
                <w:sz w:val="24"/>
                <w:szCs w:val="24"/>
                <w:lang w:val="en-US"/>
              </w:rPr>
              <w:t>l</w:t>
            </w:r>
            <w:r w:rsidRPr="00DD3067">
              <w:rPr>
                <w:rFonts w:ascii="Times New Roman" w:hAnsi="Times New Roman"/>
                <w:sz w:val="24"/>
                <w:szCs w:val="24"/>
                <w:lang w:val="en-US"/>
              </w:rPr>
              <w:t>e [pʌd</w:t>
            </w:r>
            <w:r w:rsidRPr="00DD3067">
              <w:rPr>
                <w:rFonts w:ascii="Times New Roman" w:hAnsi="Times New Roman"/>
                <w:b/>
                <w:bCs/>
                <w:sz w:val="24"/>
                <w:szCs w:val="24"/>
                <w:lang w:val="en-US"/>
              </w:rPr>
              <w:t>ļ</w:t>
            </w:r>
            <w:r w:rsidRPr="00DD3067">
              <w:rPr>
                <w:rFonts w:ascii="Times New Roman" w:hAnsi="Times New Roman"/>
                <w:sz w:val="24"/>
                <w:szCs w:val="24"/>
                <w:lang w:val="en-US"/>
              </w:rPr>
              <w:t>]</w:t>
            </w:r>
          </w:p>
          <w:p w:rsidR="00FE7FC9" w:rsidRPr="00DD3067" w:rsidRDefault="00FE7FC9" w:rsidP="00BF0BD2">
            <w:pPr>
              <w:jc w:val="both"/>
              <w:rPr>
                <w:rFonts w:ascii="Times New Roman" w:hAnsi="Times New Roman"/>
                <w:sz w:val="24"/>
                <w:szCs w:val="24"/>
                <w:lang w:val="en-US"/>
              </w:rPr>
            </w:pPr>
            <w:r w:rsidRPr="00DD3067">
              <w:rPr>
                <w:rFonts w:ascii="Times New Roman" w:hAnsi="Times New Roman"/>
                <w:sz w:val="24"/>
                <w:szCs w:val="24"/>
                <w:lang w:val="en-US"/>
              </w:rPr>
              <w:t> </w:t>
            </w:r>
          </w:p>
        </w:tc>
      </w:tr>
    </w:tbl>
    <w:p w:rsidR="00FE7FC9" w:rsidRPr="00DD3067" w:rsidRDefault="00FE7FC9" w:rsidP="00FE7FC9">
      <w:pPr>
        <w:pStyle w:val="a5"/>
        <w:ind w:left="360"/>
        <w:jc w:val="both"/>
        <w:rPr>
          <w:rFonts w:ascii="Times New Roman" w:hAnsi="Times New Roman"/>
          <w:b/>
          <w:sz w:val="24"/>
          <w:szCs w:val="24"/>
          <w:lang w:val="en-US"/>
        </w:rPr>
      </w:pPr>
    </w:p>
    <w:p w:rsidR="00FE7FC9" w:rsidRPr="00BF0BD2" w:rsidRDefault="00FE7FC9" w:rsidP="00FE7FC9">
      <w:pPr>
        <w:pStyle w:val="a5"/>
        <w:ind w:left="360"/>
        <w:jc w:val="both"/>
        <w:rPr>
          <w:rFonts w:ascii="Times New Roman" w:hAnsi="Times New Roman"/>
          <w:b/>
          <w:sz w:val="24"/>
          <w:szCs w:val="24"/>
          <w:lang w:val="en-US"/>
        </w:rPr>
      </w:pPr>
    </w:p>
    <w:p w:rsidR="00FE7FC9" w:rsidRPr="00BF0BD2" w:rsidRDefault="00FE7FC9" w:rsidP="00FE7FC9">
      <w:pPr>
        <w:pStyle w:val="a5"/>
        <w:ind w:left="360"/>
        <w:jc w:val="both"/>
        <w:rPr>
          <w:rFonts w:ascii="Times New Roman" w:hAnsi="Times New Roman"/>
          <w:b/>
          <w:sz w:val="24"/>
          <w:szCs w:val="24"/>
          <w:lang w:val="en-US"/>
        </w:rPr>
      </w:pPr>
    </w:p>
    <w:p w:rsidR="00FE7FC9" w:rsidRPr="00BF0BD2" w:rsidRDefault="00FE7FC9" w:rsidP="00FE7FC9">
      <w:pPr>
        <w:pStyle w:val="a5"/>
        <w:ind w:left="360"/>
        <w:jc w:val="both"/>
        <w:rPr>
          <w:rFonts w:ascii="Times New Roman" w:hAnsi="Times New Roman"/>
          <w:b/>
          <w:sz w:val="24"/>
          <w:szCs w:val="24"/>
          <w:lang w:val="en-US"/>
        </w:rPr>
      </w:pPr>
    </w:p>
    <w:p w:rsidR="00FE7FC9" w:rsidRDefault="00EF5BA0" w:rsidP="00FE7FC9">
      <w:pPr>
        <w:pStyle w:val="a5"/>
        <w:ind w:hanging="720"/>
        <w:jc w:val="center"/>
        <w:rPr>
          <w:rStyle w:val="af5"/>
          <w:rFonts w:ascii="Times New Roman" w:hAnsi="Times New Roman"/>
          <w:sz w:val="24"/>
          <w:szCs w:val="24"/>
          <w:lang w:val="en-US"/>
        </w:rPr>
      </w:pPr>
      <w:r>
        <w:rPr>
          <w:rStyle w:val="af5"/>
          <w:rFonts w:ascii="Times New Roman" w:hAnsi="Times New Roman"/>
          <w:sz w:val="24"/>
          <w:szCs w:val="24"/>
          <w:lang w:val="en-US"/>
        </w:rPr>
        <w:t>W</w:t>
      </w:r>
      <w:r w:rsidR="00FE7FC9" w:rsidRPr="00DD3067">
        <w:rPr>
          <w:rStyle w:val="af5"/>
          <w:rFonts w:ascii="Times New Roman" w:hAnsi="Times New Roman"/>
          <w:sz w:val="24"/>
          <w:szCs w:val="24"/>
          <w:lang w:val="en-US"/>
        </w:rPr>
        <w:t>hat do I learn English</w:t>
      </w:r>
      <w:r w:rsidR="00FE7FC9" w:rsidRPr="00FE7FC9">
        <w:rPr>
          <w:rStyle w:val="af5"/>
          <w:rFonts w:ascii="Times New Roman" w:hAnsi="Times New Roman"/>
          <w:sz w:val="24"/>
          <w:szCs w:val="24"/>
          <w:lang w:val="en-US"/>
        </w:rPr>
        <w:t xml:space="preserve"> </w:t>
      </w:r>
      <w:r w:rsidR="00FE7FC9">
        <w:rPr>
          <w:rStyle w:val="af5"/>
          <w:rFonts w:ascii="Times New Roman" w:hAnsi="Times New Roman"/>
          <w:sz w:val="24"/>
          <w:szCs w:val="24"/>
          <w:lang w:val="en-US"/>
        </w:rPr>
        <w:t>f</w:t>
      </w:r>
      <w:r w:rsidR="00FE7FC9" w:rsidRPr="00DD3067">
        <w:rPr>
          <w:rStyle w:val="af5"/>
          <w:rFonts w:ascii="Times New Roman" w:hAnsi="Times New Roman"/>
          <w:sz w:val="24"/>
          <w:szCs w:val="24"/>
          <w:lang w:val="en-US"/>
        </w:rPr>
        <w:t>or?</w:t>
      </w:r>
    </w:p>
    <w:p w:rsidR="00EF5BA0" w:rsidRPr="00BF0BD2" w:rsidRDefault="00EF5BA0" w:rsidP="00EF5BA0">
      <w:pPr>
        <w:pStyle w:val="a5"/>
        <w:jc w:val="both"/>
        <w:rPr>
          <w:rFonts w:ascii="Times New Roman" w:hAnsi="Times New Roman"/>
          <w:sz w:val="24"/>
          <w:szCs w:val="24"/>
        </w:rPr>
      </w:pPr>
      <w:r w:rsidRPr="00BF0BD2">
        <w:rPr>
          <w:rFonts w:ascii="Times New Roman" w:hAnsi="Times New Roman"/>
          <w:sz w:val="24"/>
          <w:szCs w:val="24"/>
        </w:rPr>
        <w:t xml:space="preserve">1.  </w:t>
      </w:r>
      <w:r w:rsidRPr="00DD3067">
        <w:rPr>
          <w:rFonts w:ascii="Times New Roman" w:hAnsi="Times New Roman"/>
          <w:sz w:val="24"/>
          <w:szCs w:val="24"/>
        </w:rPr>
        <w:t>Прочитать</w:t>
      </w:r>
      <w:r w:rsidRPr="00BF0BD2">
        <w:rPr>
          <w:rFonts w:ascii="Times New Roman" w:hAnsi="Times New Roman"/>
          <w:sz w:val="24"/>
          <w:szCs w:val="24"/>
        </w:rPr>
        <w:t xml:space="preserve"> </w:t>
      </w:r>
      <w:r w:rsidRPr="00DD3067">
        <w:rPr>
          <w:rFonts w:ascii="Times New Roman" w:hAnsi="Times New Roman"/>
          <w:sz w:val="24"/>
          <w:szCs w:val="24"/>
        </w:rPr>
        <w:t>текст</w:t>
      </w:r>
      <w:r w:rsidRPr="00BF0BD2">
        <w:rPr>
          <w:rFonts w:ascii="Times New Roman" w:hAnsi="Times New Roman"/>
          <w:sz w:val="24"/>
          <w:szCs w:val="24"/>
        </w:rPr>
        <w:t>.</w:t>
      </w:r>
    </w:p>
    <w:p w:rsidR="00EF5BA0" w:rsidRPr="004036B1" w:rsidRDefault="00EF5BA0" w:rsidP="00EF5BA0">
      <w:pPr>
        <w:pStyle w:val="a5"/>
        <w:jc w:val="both"/>
        <w:rPr>
          <w:rFonts w:ascii="Times New Roman" w:hAnsi="Times New Roman"/>
          <w:sz w:val="24"/>
          <w:szCs w:val="24"/>
        </w:rPr>
      </w:pPr>
      <w:r w:rsidRPr="004036B1">
        <w:rPr>
          <w:rFonts w:ascii="Times New Roman" w:hAnsi="Times New Roman"/>
          <w:sz w:val="24"/>
          <w:szCs w:val="24"/>
        </w:rPr>
        <w:t>2.</w:t>
      </w:r>
      <w:r>
        <w:rPr>
          <w:rFonts w:ascii="Times New Roman" w:hAnsi="Times New Roman"/>
          <w:sz w:val="24"/>
          <w:szCs w:val="24"/>
        </w:rPr>
        <w:t xml:space="preserve"> </w:t>
      </w:r>
      <w:r w:rsidRPr="004036B1">
        <w:rPr>
          <w:rFonts w:ascii="Times New Roman" w:hAnsi="Times New Roman"/>
          <w:sz w:val="24"/>
          <w:szCs w:val="24"/>
        </w:rPr>
        <w:t xml:space="preserve"> </w:t>
      </w:r>
      <w:r w:rsidRPr="00DD3067">
        <w:rPr>
          <w:rFonts w:ascii="Times New Roman" w:hAnsi="Times New Roman"/>
          <w:sz w:val="24"/>
          <w:szCs w:val="24"/>
        </w:rPr>
        <w:t>Выполнить</w:t>
      </w:r>
      <w:r w:rsidRPr="004036B1">
        <w:rPr>
          <w:rFonts w:ascii="Times New Roman" w:hAnsi="Times New Roman"/>
          <w:sz w:val="24"/>
          <w:szCs w:val="24"/>
        </w:rPr>
        <w:t xml:space="preserve"> </w:t>
      </w:r>
      <w:r w:rsidRPr="00DD3067">
        <w:rPr>
          <w:rFonts w:ascii="Times New Roman" w:hAnsi="Times New Roman"/>
          <w:sz w:val="24"/>
          <w:szCs w:val="24"/>
        </w:rPr>
        <w:t>перевод</w:t>
      </w:r>
      <w:r w:rsidRPr="004036B1">
        <w:rPr>
          <w:rFonts w:ascii="Times New Roman" w:hAnsi="Times New Roman"/>
          <w:sz w:val="24"/>
          <w:szCs w:val="24"/>
        </w:rPr>
        <w:t xml:space="preserve"> </w:t>
      </w:r>
      <w:r w:rsidRPr="00DD3067">
        <w:rPr>
          <w:rFonts w:ascii="Times New Roman" w:hAnsi="Times New Roman"/>
          <w:sz w:val="24"/>
          <w:szCs w:val="24"/>
        </w:rPr>
        <w:t>текста</w:t>
      </w:r>
    </w:p>
    <w:p w:rsidR="00FE7FC9" w:rsidRDefault="00FE7FC9" w:rsidP="00FE7FC9">
      <w:pPr>
        <w:spacing w:after="0"/>
        <w:jc w:val="both"/>
        <w:rPr>
          <w:rFonts w:ascii="Times New Roman" w:hAnsi="Times New Roman"/>
          <w:sz w:val="24"/>
          <w:szCs w:val="24"/>
          <w:lang w:val="en-US"/>
        </w:rPr>
      </w:pPr>
      <w:r w:rsidRPr="004036B1">
        <w:rPr>
          <w:rFonts w:ascii="Times New Roman" w:hAnsi="Times New Roman"/>
          <w:sz w:val="24"/>
          <w:szCs w:val="24"/>
        </w:rPr>
        <w:t xml:space="preserve">    </w:t>
      </w:r>
      <w:r w:rsidRPr="00DD3067">
        <w:rPr>
          <w:rFonts w:ascii="Times New Roman" w:hAnsi="Times New Roman"/>
          <w:sz w:val="24"/>
          <w:szCs w:val="24"/>
          <w:lang w:val="en-US"/>
        </w:rPr>
        <w:t>My</w:t>
      </w:r>
      <w:r w:rsidRPr="004036B1">
        <w:rPr>
          <w:rFonts w:ascii="Times New Roman" w:hAnsi="Times New Roman"/>
          <w:sz w:val="24"/>
          <w:szCs w:val="24"/>
        </w:rPr>
        <w:t xml:space="preserve"> </w:t>
      </w:r>
      <w:r w:rsidRPr="00DD3067">
        <w:rPr>
          <w:rFonts w:ascii="Times New Roman" w:hAnsi="Times New Roman"/>
          <w:sz w:val="24"/>
          <w:szCs w:val="24"/>
          <w:lang w:val="en-US"/>
        </w:rPr>
        <w:t>name</w:t>
      </w:r>
      <w:r w:rsidRPr="004036B1">
        <w:rPr>
          <w:rFonts w:ascii="Times New Roman" w:hAnsi="Times New Roman"/>
          <w:sz w:val="24"/>
          <w:szCs w:val="24"/>
        </w:rPr>
        <w:t xml:space="preserve"> </w:t>
      </w:r>
      <w:r w:rsidRPr="00DD3067">
        <w:rPr>
          <w:rFonts w:ascii="Times New Roman" w:hAnsi="Times New Roman"/>
          <w:sz w:val="24"/>
          <w:szCs w:val="24"/>
          <w:lang w:val="en-US"/>
        </w:rPr>
        <w:t>is</w:t>
      </w:r>
      <w:r w:rsidRPr="004036B1">
        <w:rPr>
          <w:rFonts w:ascii="Times New Roman" w:hAnsi="Times New Roman"/>
          <w:sz w:val="24"/>
          <w:szCs w:val="24"/>
        </w:rPr>
        <w:t xml:space="preserve"> </w:t>
      </w:r>
      <w:r w:rsidRPr="00DD3067">
        <w:rPr>
          <w:rFonts w:ascii="Times New Roman" w:hAnsi="Times New Roman"/>
          <w:sz w:val="24"/>
          <w:szCs w:val="24"/>
          <w:lang w:val="en-US"/>
        </w:rPr>
        <w:t>Ekaterina</w:t>
      </w:r>
      <w:r w:rsidRPr="004036B1">
        <w:rPr>
          <w:rFonts w:ascii="Times New Roman" w:hAnsi="Times New Roman"/>
          <w:sz w:val="24"/>
          <w:szCs w:val="24"/>
        </w:rPr>
        <w:t xml:space="preserve">. </w:t>
      </w:r>
      <w:r w:rsidRPr="00DD3067">
        <w:rPr>
          <w:rFonts w:ascii="Times New Roman" w:hAnsi="Times New Roman"/>
          <w:sz w:val="24"/>
          <w:szCs w:val="24"/>
          <w:lang w:val="en-US"/>
        </w:rPr>
        <w:t>I’m thirteen years old. I’ve been studying English since I was eight. Nobody made me, it was my decision. Now I know English pretty well. I have a lot of friends from different countries and I began to learn English to talk to them easily. I like to read very much and I would like to read some classical works of English authors in the original. It is interesting and absorbing reading. Reading English books I improve my memory and my pronunciation of English words becomes better. Pupils who speak English well have more opportunities to enter prestigious university. I want to achieve much in my life and that’s why English is necessary for me. I like travelling and when I grow up I want to visit many countries. English is considered one of the international languages.</w:t>
      </w:r>
    </w:p>
    <w:p w:rsidR="004036B1" w:rsidRPr="00DD3067" w:rsidRDefault="004036B1" w:rsidP="00FE7FC9">
      <w:pPr>
        <w:spacing w:after="0"/>
        <w:jc w:val="both"/>
        <w:rPr>
          <w:rFonts w:ascii="Times New Roman" w:hAnsi="Times New Roman"/>
          <w:sz w:val="24"/>
          <w:szCs w:val="24"/>
          <w:lang w:val="en-US"/>
        </w:rPr>
      </w:pPr>
    </w:p>
    <w:p w:rsidR="004036B1" w:rsidRDefault="00FE7FC9" w:rsidP="004036B1">
      <w:pPr>
        <w:pStyle w:val="a5"/>
        <w:jc w:val="center"/>
        <w:rPr>
          <w:rFonts w:ascii="Times New Roman" w:hAnsi="Times New Roman"/>
          <w:sz w:val="24"/>
          <w:szCs w:val="24"/>
          <w:lang w:val="en-US"/>
        </w:rPr>
      </w:pPr>
      <w:r w:rsidRPr="004036B1">
        <w:rPr>
          <w:rFonts w:ascii="Times New Roman" w:hAnsi="Times New Roman"/>
          <w:b/>
          <w:sz w:val="24"/>
          <w:szCs w:val="24"/>
          <w:lang w:val="en-US"/>
        </w:rPr>
        <w:t>Why do I learn English Language?</w:t>
      </w:r>
    </w:p>
    <w:p w:rsidR="004036B1" w:rsidRPr="004E1AD5" w:rsidRDefault="004036B1" w:rsidP="004036B1">
      <w:pPr>
        <w:pStyle w:val="a5"/>
        <w:jc w:val="both"/>
        <w:rPr>
          <w:rFonts w:ascii="Times New Roman" w:hAnsi="Times New Roman"/>
          <w:sz w:val="24"/>
          <w:szCs w:val="24"/>
          <w:lang w:val="en-US"/>
        </w:rPr>
      </w:pPr>
      <w:r w:rsidRPr="004E1AD5">
        <w:rPr>
          <w:rFonts w:ascii="Times New Roman" w:hAnsi="Times New Roman"/>
          <w:sz w:val="24"/>
          <w:szCs w:val="24"/>
          <w:lang w:val="en-US"/>
        </w:rPr>
        <w:t xml:space="preserve">1.  </w:t>
      </w:r>
      <w:r w:rsidRPr="00DD3067">
        <w:rPr>
          <w:rFonts w:ascii="Times New Roman" w:hAnsi="Times New Roman"/>
          <w:sz w:val="24"/>
          <w:szCs w:val="24"/>
        </w:rPr>
        <w:t>Прочитать</w:t>
      </w:r>
      <w:r w:rsidRPr="004E1AD5">
        <w:rPr>
          <w:rFonts w:ascii="Times New Roman" w:hAnsi="Times New Roman"/>
          <w:sz w:val="24"/>
          <w:szCs w:val="24"/>
          <w:lang w:val="en-US"/>
        </w:rPr>
        <w:t xml:space="preserve"> </w:t>
      </w:r>
      <w:r w:rsidRPr="00DD3067">
        <w:rPr>
          <w:rFonts w:ascii="Times New Roman" w:hAnsi="Times New Roman"/>
          <w:sz w:val="24"/>
          <w:szCs w:val="24"/>
        </w:rPr>
        <w:t>текст</w:t>
      </w:r>
      <w:r w:rsidRPr="004E1AD5">
        <w:rPr>
          <w:rFonts w:ascii="Times New Roman" w:hAnsi="Times New Roman"/>
          <w:sz w:val="24"/>
          <w:szCs w:val="24"/>
          <w:lang w:val="en-US"/>
        </w:rPr>
        <w:t>.</w:t>
      </w:r>
    </w:p>
    <w:p w:rsidR="004036B1" w:rsidRPr="004E1AD5" w:rsidRDefault="004036B1" w:rsidP="004036B1">
      <w:pPr>
        <w:pStyle w:val="a5"/>
        <w:jc w:val="both"/>
        <w:rPr>
          <w:rFonts w:ascii="Times New Roman" w:hAnsi="Times New Roman"/>
          <w:sz w:val="24"/>
          <w:szCs w:val="24"/>
          <w:lang w:val="en-US"/>
        </w:rPr>
      </w:pPr>
      <w:r w:rsidRPr="004E1AD5">
        <w:rPr>
          <w:rFonts w:ascii="Times New Roman" w:hAnsi="Times New Roman"/>
          <w:sz w:val="24"/>
          <w:szCs w:val="24"/>
          <w:lang w:val="en-US"/>
        </w:rPr>
        <w:t xml:space="preserve">2.  </w:t>
      </w:r>
      <w:r w:rsidRPr="00DD3067">
        <w:rPr>
          <w:rFonts w:ascii="Times New Roman" w:hAnsi="Times New Roman"/>
          <w:sz w:val="24"/>
          <w:szCs w:val="24"/>
        </w:rPr>
        <w:t>Выполнить</w:t>
      </w:r>
      <w:r w:rsidRPr="004E1AD5">
        <w:rPr>
          <w:rFonts w:ascii="Times New Roman" w:hAnsi="Times New Roman"/>
          <w:sz w:val="24"/>
          <w:szCs w:val="24"/>
          <w:lang w:val="en-US"/>
        </w:rPr>
        <w:t xml:space="preserve"> </w:t>
      </w:r>
      <w:r w:rsidRPr="00DD3067">
        <w:rPr>
          <w:rFonts w:ascii="Times New Roman" w:hAnsi="Times New Roman"/>
          <w:sz w:val="24"/>
          <w:szCs w:val="24"/>
        </w:rPr>
        <w:t>перевод</w:t>
      </w:r>
      <w:r w:rsidRPr="004E1AD5">
        <w:rPr>
          <w:rFonts w:ascii="Times New Roman" w:hAnsi="Times New Roman"/>
          <w:sz w:val="24"/>
          <w:szCs w:val="24"/>
          <w:lang w:val="en-US"/>
        </w:rPr>
        <w:t xml:space="preserve"> </w:t>
      </w:r>
      <w:r w:rsidRPr="00DD3067">
        <w:rPr>
          <w:rFonts w:ascii="Times New Roman" w:hAnsi="Times New Roman"/>
          <w:sz w:val="24"/>
          <w:szCs w:val="24"/>
        </w:rPr>
        <w:t>текста</w:t>
      </w:r>
    </w:p>
    <w:p w:rsidR="00FE7FC9" w:rsidRPr="00DD3067" w:rsidRDefault="00FE7FC9" w:rsidP="00FE7FC9">
      <w:pPr>
        <w:spacing w:after="0"/>
        <w:jc w:val="both"/>
        <w:outlineLvl w:val="2"/>
        <w:rPr>
          <w:rFonts w:ascii="Times New Roman" w:hAnsi="Times New Roman"/>
          <w:bCs/>
          <w:sz w:val="24"/>
          <w:szCs w:val="24"/>
          <w:lang w:val="en-US"/>
        </w:rPr>
      </w:pPr>
      <w:r w:rsidRPr="00DD3067">
        <w:rPr>
          <w:rFonts w:ascii="Times New Roman" w:hAnsi="Times New Roman"/>
          <w:bCs/>
          <w:sz w:val="24"/>
          <w:szCs w:val="24"/>
          <w:lang w:val="en-US"/>
        </w:rPr>
        <w:t xml:space="preserve">The great German poet Goethe once said: «He who knows no foreign language does not know his own one. Learning foreign languages is </w:t>
      </w:r>
      <w:proofErr w:type="gramStart"/>
      <w:r w:rsidRPr="00DD3067">
        <w:rPr>
          <w:rFonts w:ascii="Times New Roman" w:hAnsi="Times New Roman"/>
          <w:bCs/>
          <w:sz w:val="24"/>
          <w:szCs w:val="24"/>
          <w:lang w:val="en-US"/>
        </w:rPr>
        <w:t>specially</w:t>
      </w:r>
      <w:proofErr w:type="gramEnd"/>
      <w:r w:rsidRPr="00DD3067">
        <w:rPr>
          <w:rFonts w:ascii="Times New Roman" w:hAnsi="Times New Roman"/>
          <w:bCs/>
          <w:sz w:val="24"/>
          <w:szCs w:val="24"/>
          <w:lang w:val="en-US"/>
        </w:rPr>
        <w:t xml:space="preserve"> important nowadays. Some people learn foreign languages because they need them in their work, others travel abroad, for the third studying languages is a hobby.</w:t>
      </w:r>
    </w:p>
    <w:p w:rsidR="00FE7FC9" w:rsidRPr="00DD3067" w:rsidRDefault="00FE7FC9" w:rsidP="00FE7FC9">
      <w:pPr>
        <w:spacing w:after="0"/>
        <w:jc w:val="both"/>
        <w:outlineLvl w:val="2"/>
        <w:rPr>
          <w:rFonts w:ascii="Times New Roman" w:hAnsi="Times New Roman"/>
          <w:bCs/>
          <w:sz w:val="24"/>
          <w:szCs w:val="24"/>
          <w:lang w:val="en-US"/>
        </w:rPr>
      </w:pPr>
      <w:r>
        <w:rPr>
          <w:rFonts w:ascii="Times New Roman" w:hAnsi="Times New Roman"/>
          <w:bCs/>
          <w:sz w:val="24"/>
          <w:szCs w:val="24"/>
          <w:lang w:val="en-US"/>
        </w:rPr>
        <w:t xml:space="preserve">     </w:t>
      </w:r>
      <w:r w:rsidRPr="00DD3067">
        <w:rPr>
          <w:rFonts w:ascii="Times New Roman" w:hAnsi="Times New Roman"/>
          <w:bCs/>
          <w:sz w:val="24"/>
          <w:szCs w:val="24"/>
          <w:lang w:val="en-US"/>
        </w:rPr>
        <w:t>Every year thousands of people from Russia go to different countries as tourists or to work. They cannot go without knowing the language of the country they are going to. A modern engineer or even a worker cannot work with an imported instrument or a machine if he is not able to read the instruction how to do it. Ordinary people need language to translation the instruction or the manual to the washing-machine or a vacuum-cleaner, medicine or even food-products.</w:t>
      </w:r>
    </w:p>
    <w:p w:rsidR="00FE7FC9" w:rsidRPr="00DD3067" w:rsidRDefault="00FE7FC9" w:rsidP="00FE7FC9">
      <w:pPr>
        <w:spacing w:after="0"/>
        <w:jc w:val="both"/>
        <w:outlineLvl w:val="2"/>
        <w:rPr>
          <w:rFonts w:ascii="Times New Roman" w:hAnsi="Times New Roman"/>
          <w:bCs/>
          <w:sz w:val="24"/>
          <w:szCs w:val="24"/>
          <w:lang w:val="en-US"/>
        </w:rPr>
      </w:pPr>
      <w:r>
        <w:rPr>
          <w:rFonts w:ascii="Times New Roman" w:hAnsi="Times New Roman"/>
          <w:bCs/>
          <w:sz w:val="24"/>
          <w:szCs w:val="24"/>
          <w:lang w:val="en-US"/>
        </w:rPr>
        <w:t xml:space="preserve">    </w:t>
      </w:r>
      <w:r w:rsidRPr="00DD3067">
        <w:rPr>
          <w:rFonts w:ascii="Times New Roman" w:hAnsi="Times New Roman"/>
          <w:bCs/>
          <w:sz w:val="24"/>
          <w:szCs w:val="24"/>
          <w:lang w:val="en-US"/>
        </w:rPr>
        <w:t>Some people are as a rule polyglots. Historians diplomats need some languages for their work. If you want to be a classified specialist you must learn English, the language of international communication.</w:t>
      </w:r>
    </w:p>
    <w:p w:rsidR="00FE7FC9" w:rsidRPr="00DD3067" w:rsidRDefault="00FE7FC9" w:rsidP="00FE7FC9">
      <w:pPr>
        <w:spacing w:after="0"/>
        <w:jc w:val="both"/>
        <w:outlineLvl w:val="2"/>
        <w:rPr>
          <w:rFonts w:ascii="Times New Roman" w:hAnsi="Times New Roman"/>
          <w:bCs/>
          <w:sz w:val="24"/>
          <w:szCs w:val="24"/>
          <w:lang w:val="en-US"/>
        </w:rPr>
      </w:pPr>
      <w:r>
        <w:rPr>
          <w:rFonts w:ascii="Times New Roman" w:hAnsi="Times New Roman"/>
          <w:bCs/>
          <w:sz w:val="24"/>
          <w:szCs w:val="24"/>
          <w:lang w:val="en-US"/>
        </w:rPr>
        <w:t xml:space="preserve">    </w:t>
      </w:r>
      <w:r w:rsidRPr="00DD3067">
        <w:rPr>
          <w:rFonts w:ascii="Times New Roman" w:hAnsi="Times New Roman"/>
          <w:bCs/>
          <w:sz w:val="24"/>
          <w:szCs w:val="24"/>
          <w:lang w:val="en-US"/>
        </w:rPr>
        <w:t xml:space="preserve">English is one of the world languages. It is the language of progressive science and technology, trade and cultural relations, commerce and business. It is the universal language of </w:t>
      </w:r>
      <w:r w:rsidRPr="00DD3067">
        <w:rPr>
          <w:rFonts w:ascii="Times New Roman" w:hAnsi="Times New Roman"/>
          <w:bCs/>
          <w:sz w:val="24"/>
          <w:szCs w:val="24"/>
          <w:lang w:val="en-US"/>
        </w:rPr>
        <w:lastRenderedPageBreak/>
        <w:t>international aviation, shipping and sports. It is also the major language of diplomacy. Hundreds and hundreds of books, magazines and newspapers are printed in English, most of the world's mail and telephone calls are in English. Half of the world's scientific literature is written in English. English is spoken by more than 350 million people. Geographically, it is the most widespread language on earth, second after Chinese. It is the official language of the</w:t>
      </w:r>
    </w:p>
    <w:p w:rsidR="00FE7FC9" w:rsidRPr="00DD3067" w:rsidRDefault="00FE7FC9" w:rsidP="00FE7FC9">
      <w:pPr>
        <w:spacing w:after="0"/>
        <w:jc w:val="both"/>
        <w:outlineLvl w:val="2"/>
        <w:rPr>
          <w:rFonts w:ascii="Times New Roman" w:hAnsi="Times New Roman"/>
          <w:bCs/>
          <w:sz w:val="24"/>
          <w:szCs w:val="24"/>
          <w:lang w:val="en-US"/>
        </w:rPr>
      </w:pPr>
      <w:r>
        <w:rPr>
          <w:rFonts w:ascii="Times New Roman" w:hAnsi="Times New Roman"/>
          <w:bCs/>
          <w:sz w:val="24"/>
          <w:szCs w:val="24"/>
          <w:lang w:val="en-US"/>
        </w:rPr>
        <w:t xml:space="preserve">   </w:t>
      </w:r>
      <w:r w:rsidRPr="00DD3067">
        <w:rPr>
          <w:rFonts w:ascii="Times New Roman" w:hAnsi="Times New Roman"/>
          <w:bCs/>
          <w:sz w:val="24"/>
          <w:szCs w:val="24"/>
          <w:lang w:val="en-US"/>
        </w:rPr>
        <w:t>UK, the USA, of Australia and New Zealand, it is used as one of the official languages in Canada, the South Africa. Millions of people study and use English as a foreign language. In our country English is very popular. It is studied at schools, colleges and universities.</w:t>
      </w:r>
    </w:p>
    <w:p w:rsidR="00FE7FC9" w:rsidRPr="00DD3067" w:rsidRDefault="00FE7FC9" w:rsidP="00FE7FC9">
      <w:pPr>
        <w:spacing w:after="0"/>
        <w:jc w:val="both"/>
        <w:outlineLvl w:val="2"/>
        <w:rPr>
          <w:rFonts w:ascii="Times New Roman" w:hAnsi="Times New Roman"/>
          <w:bCs/>
          <w:sz w:val="24"/>
          <w:szCs w:val="24"/>
          <w:lang w:val="en-US"/>
        </w:rPr>
      </w:pPr>
      <w:r>
        <w:rPr>
          <w:rFonts w:ascii="Times New Roman" w:hAnsi="Times New Roman"/>
          <w:bCs/>
          <w:sz w:val="24"/>
          <w:szCs w:val="24"/>
          <w:lang w:val="en-US"/>
        </w:rPr>
        <w:t xml:space="preserve">    </w:t>
      </w:r>
      <w:r w:rsidRPr="00DD3067">
        <w:rPr>
          <w:rFonts w:ascii="Times New Roman" w:hAnsi="Times New Roman"/>
          <w:bCs/>
          <w:sz w:val="24"/>
          <w:szCs w:val="24"/>
          <w:lang w:val="en-US"/>
        </w:rPr>
        <w:t>Learning English is not an easy thing. It is a long process and takes a lot of time and patience. But to know English today is absolutely necessary for every educated person. I want to know English because it's interesting for me to know f</w:t>
      </w:r>
      <w:r w:rsidR="00EF5BA0">
        <w:rPr>
          <w:rFonts w:ascii="Times New Roman" w:hAnsi="Times New Roman"/>
          <w:bCs/>
          <w:sz w:val="24"/>
          <w:szCs w:val="24"/>
          <w:lang w:val="en-US"/>
        </w:rPr>
        <w:t>oreign countries, their culture</w:t>
      </w:r>
      <w:r w:rsidRPr="00DD3067">
        <w:rPr>
          <w:rFonts w:ascii="Times New Roman" w:hAnsi="Times New Roman"/>
          <w:bCs/>
          <w:sz w:val="24"/>
          <w:szCs w:val="24"/>
          <w:lang w:val="en-US"/>
        </w:rPr>
        <w:t xml:space="preserve"> and tradition</w:t>
      </w:r>
      <w:r w:rsidR="00EF5BA0">
        <w:rPr>
          <w:rFonts w:ascii="Times New Roman" w:hAnsi="Times New Roman"/>
          <w:bCs/>
          <w:sz w:val="24"/>
          <w:szCs w:val="24"/>
          <w:lang w:val="en-US"/>
        </w:rPr>
        <w:t>s</w:t>
      </w:r>
      <w:r w:rsidRPr="00DD3067">
        <w:rPr>
          <w:rFonts w:ascii="Times New Roman" w:hAnsi="Times New Roman"/>
          <w:bCs/>
          <w:sz w:val="24"/>
          <w:szCs w:val="24"/>
          <w:lang w:val="en-US"/>
        </w:rPr>
        <w:t>.</w:t>
      </w:r>
      <w:r w:rsidR="00EF5BA0">
        <w:rPr>
          <w:rFonts w:ascii="Times New Roman" w:hAnsi="Times New Roman"/>
          <w:bCs/>
          <w:sz w:val="24"/>
          <w:szCs w:val="24"/>
          <w:lang w:val="en-US"/>
        </w:rPr>
        <w:t xml:space="preserve"> </w:t>
      </w:r>
      <w:r w:rsidRPr="00DD3067">
        <w:rPr>
          <w:rFonts w:ascii="Times New Roman" w:hAnsi="Times New Roman"/>
          <w:bCs/>
          <w:sz w:val="24"/>
          <w:szCs w:val="24"/>
          <w:lang w:val="en-US"/>
        </w:rPr>
        <w:t>English will be of great use in my future profession connected with computers.</w:t>
      </w:r>
    </w:p>
    <w:p w:rsidR="00586C94" w:rsidRPr="00FE7FC9" w:rsidRDefault="00586C94" w:rsidP="00586C94">
      <w:pPr>
        <w:spacing w:line="240" w:lineRule="auto"/>
        <w:ind w:left="720"/>
        <w:rPr>
          <w:rFonts w:ascii="Times New Roman" w:hAnsi="Times New Roman"/>
          <w:b/>
          <w:sz w:val="24"/>
          <w:szCs w:val="24"/>
          <w:lang w:val="en-US"/>
        </w:rPr>
      </w:pPr>
    </w:p>
    <w:p w:rsidR="00586C94" w:rsidRPr="00350DF2" w:rsidRDefault="00586C94" w:rsidP="00586C94">
      <w:pPr>
        <w:spacing w:line="240" w:lineRule="auto"/>
        <w:ind w:left="1080"/>
        <w:jc w:val="center"/>
        <w:rPr>
          <w:rFonts w:ascii="Times New Roman" w:hAnsi="Times New Roman"/>
          <w:b/>
          <w:sz w:val="24"/>
          <w:szCs w:val="24"/>
        </w:rPr>
      </w:pPr>
      <w:r w:rsidRPr="00350DF2">
        <w:rPr>
          <w:rFonts w:ascii="Times New Roman" w:hAnsi="Times New Roman"/>
          <w:b/>
          <w:sz w:val="24"/>
          <w:szCs w:val="24"/>
        </w:rPr>
        <w:t>Примерные задания для письменного опроса по теме «Спряжение глаголов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be</w:t>
      </w:r>
      <w:r w:rsidRPr="00350DF2">
        <w:rPr>
          <w:rFonts w:ascii="Times New Roman" w:hAnsi="Times New Roman"/>
          <w:b/>
          <w:sz w:val="24"/>
          <w:szCs w:val="24"/>
        </w:rPr>
        <w:t>»,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have</w:t>
      </w:r>
      <w:r w:rsidRPr="00350DF2">
        <w:rPr>
          <w:rFonts w:ascii="Times New Roman" w:hAnsi="Times New Roman"/>
          <w:b/>
          <w:sz w:val="24"/>
          <w:szCs w:val="24"/>
        </w:rPr>
        <w:t>»</w:t>
      </w:r>
    </w:p>
    <w:p w:rsidR="00586C94" w:rsidRPr="00350DF2" w:rsidRDefault="00586C94" w:rsidP="00586C94">
      <w:pPr>
        <w:spacing w:after="0"/>
        <w:ind w:firstLine="709"/>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01"/>
        <w:gridCol w:w="1062"/>
      </w:tblGrid>
      <w:tr w:rsidR="00586C94" w:rsidRPr="00350DF2" w:rsidTr="00360623">
        <w:tc>
          <w:tcPr>
            <w:tcW w:w="10031" w:type="dxa"/>
            <w:gridSpan w:val="3"/>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Вариант №1</w:t>
            </w: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w:t>
            </w:r>
          </w:p>
        </w:tc>
        <w:tc>
          <w:tcPr>
            <w:tcW w:w="8346"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Вопросы / варианты ответов</w:t>
            </w:r>
          </w:p>
        </w:tc>
        <w:tc>
          <w:tcPr>
            <w:tcW w:w="1015" w:type="dxa"/>
            <w:shd w:val="clear" w:color="auto" w:fill="auto"/>
          </w:tcPr>
          <w:p w:rsidR="00586C94" w:rsidRPr="00350DF2" w:rsidRDefault="00586C94" w:rsidP="00360623">
            <w:pPr>
              <w:jc w:val="both"/>
              <w:rPr>
                <w:rFonts w:ascii="Times New Roman" w:eastAsia="Calibri" w:hAnsi="Times New Roman"/>
                <w:b/>
                <w:sz w:val="24"/>
                <w:szCs w:val="24"/>
              </w:rPr>
            </w:pPr>
            <w:r w:rsidRPr="00350DF2">
              <w:rPr>
                <w:rFonts w:ascii="Times New Roman" w:eastAsia="Calibri" w:hAnsi="Times New Roman"/>
                <w:b/>
                <w:sz w:val="24"/>
                <w:szCs w:val="24"/>
              </w:rPr>
              <w:t>Ответы</w:t>
            </w: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1</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eastAsia="Calibri" w:hAnsi="Times New Roman"/>
                <w:sz w:val="24"/>
                <w:szCs w:val="24"/>
              </w:rPr>
              <w:t>Выберите правильный вариант. Формы глагола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be</w:t>
            </w:r>
            <w:r w:rsidRPr="00350DF2">
              <w:rPr>
                <w:rFonts w:ascii="Times New Roman" w:eastAsia="Calibri" w:hAnsi="Times New Roman"/>
                <w:sz w:val="24"/>
                <w:szCs w:val="24"/>
              </w:rPr>
              <w:t>» в настоящем времени?</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1"/>
                <w:numId w:val="9"/>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Am, is, are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1"/>
                <w:numId w:val="9"/>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Was, were, am</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1"/>
                <w:numId w:val="9"/>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Will be, was, were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1"/>
                <w:numId w:val="9"/>
              </w:numPr>
              <w:suppressAutoHyphens/>
              <w:spacing w:after="0" w:line="100" w:lineRule="atLeast"/>
              <w:ind w:left="323" w:firstLine="0"/>
              <w:rPr>
                <w:rFonts w:ascii="Times New Roman" w:eastAsia="Calibri" w:hAnsi="Times New Roman"/>
                <w:sz w:val="24"/>
                <w:szCs w:val="24"/>
                <w:lang w:val="en-US"/>
              </w:rPr>
            </w:pPr>
            <w:r w:rsidRPr="00350DF2">
              <w:rPr>
                <w:rFonts w:ascii="Times New Roman" w:eastAsia="Calibri" w:hAnsi="Times New Roman"/>
                <w:sz w:val="24"/>
                <w:szCs w:val="24"/>
                <w:lang w:val="en-US"/>
              </w:rPr>
              <w:t>Am, is, will be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2</w:t>
            </w:r>
          </w:p>
        </w:tc>
        <w:tc>
          <w:tcPr>
            <w:tcW w:w="8346" w:type="dxa"/>
            <w:shd w:val="clear" w:color="auto" w:fill="auto"/>
          </w:tcPr>
          <w:p w:rsidR="00586C94" w:rsidRPr="00350DF2" w:rsidRDefault="00586C94" w:rsidP="00360623">
            <w:pPr>
              <w:rPr>
                <w:rFonts w:ascii="Times New Roman" w:eastAsia="Calibri" w:hAnsi="Times New Roman"/>
                <w:sz w:val="24"/>
                <w:szCs w:val="24"/>
              </w:rPr>
            </w:pPr>
            <w:r w:rsidRPr="00350DF2">
              <w:rPr>
                <w:rFonts w:ascii="Times New Roman" w:eastAsia="Calibri" w:hAnsi="Times New Roman"/>
                <w:sz w:val="24"/>
                <w:szCs w:val="24"/>
              </w:rPr>
              <w:t>Как переводится глагол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be</w:t>
            </w:r>
            <w:r w:rsidRPr="00350DF2">
              <w:rPr>
                <w:rFonts w:ascii="Times New Roman" w:eastAsia="Calibri" w:hAnsi="Times New Roman"/>
                <w:sz w:val="24"/>
                <w:szCs w:val="24"/>
              </w:rPr>
              <w:t>»?</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Хотеть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Быть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Ждать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7"/>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бить</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3</w:t>
            </w:r>
          </w:p>
        </w:tc>
        <w:tc>
          <w:tcPr>
            <w:tcW w:w="8346" w:type="dxa"/>
            <w:shd w:val="clear" w:color="auto" w:fill="auto"/>
          </w:tcPr>
          <w:p w:rsidR="00586C94" w:rsidRPr="00350DF2" w:rsidRDefault="00586C94" w:rsidP="00360623">
            <w:pPr>
              <w:rPr>
                <w:rFonts w:ascii="Times New Roman" w:eastAsia="Calibri" w:hAnsi="Times New Roman"/>
                <w:sz w:val="24"/>
                <w:szCs w:val="24"/>
              </w:rPr>
            </w:pPr>
            <w:r w:rsidRPr="00350DF2">
              <w:rPr>
                <w:rFonts w:ascii="Times New Roman" w:eastAsia="Calibri" w:hAnsi="Times New Roman"/>
                <w:sz w:val="24"/>
                <w:szCs w:val="24"/>
              </w:rPr>
              <w:t>Выберите правильный вариант. Формы глаголы “</w:t>
            </w:r>
            <w:r w:rsidRPr="00350DF2">
              <w:rPr>
                <w:rFonts w:ascii="Times New Roman" w:eastAsia="Calibri" w:hAnsi="Times New Roman"/>
                <w:sz w:val="24"/>
                <w:szCs w:val="24"/>
                <w:lang w:val="en-US"/>
              </w:rPr>
              <w:t>to</w:t>
            </w:r>
            <w:r w:rsidRPr="00350DF2">
              <w:rPr>
                <w:rFonts w:ascii="Times New Roman" w:eastAsia="Calibri" w:hAnsi="Times New Roman"/>
                <w:sz w:val="24"/>
                <w:szCs w:val="24"/>
              </w:rPr>
              <w:t xml:space="preserve"> </w:t>
            </w:r>
            <w:r w:rsidRPr="00350DF2">
              <w:rPr>
                <w:rFonts w:ascii="Times New Roman" w:eastAsia="Calibri" w:hAnsi="Times New Roman"/>
                <w:sz w:val="24"/>
                <w:szCs w:val="24"/>
                <w:lang w:val="en-US"/>
              </w:rPr>
              <w:t>have</w:t>
            </w:r>
            <w:r w:rsidRPr="00350DF2">
              <w:rPr>
                <w:rFonts w:ascii="Times New Roman" w:eastAsia="Calibri" w:hAnsi="Times New Roman"/>
                <w:sz w:val="24"/>
                <w:szCs w:val="24"/>
              </w:rPr>
              <w:t>” в будущем времени?</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8"/>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Have, has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8"/>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Had</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8"/>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have, shall have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8"/>
              </w:numPr>
              <w:tabs>
                <w:tab w:val="left" w:pos="0"/>
              </w:tabs>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had</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lastRenderedPageBreak/>
              <w:t>4</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lang w:val="en-US"/>
              </w:rPr>
            </w:pPr>
            <w:r w:rsidRPr="00350DF2">
              <w:rPr>
                <w:rFonts w:ascii="Times New Roman" w:eastAsia="Calibri" w:hAnsi="Times New Roman"/>
                <w:sz w:val="24"/>
                <w:szCs w:val="24"/>
              </w:rPr>
              <w:t xml:space="preserve">Выберите правильный вариант: </w:t>
            </w:r>
            <w:r w:rsidRPr="00350DF2">
              <w:rPr>
                <w:rFonts w:ascii="Times New Roman" w:eastAsia="Calibri" w:hAnsi="Times New Roman"/>
                <w:sz w:val="24"/>
                <w:szCs w:val="24"/>
                <w:lang w:val="en-US"/>
              </w:rPr>
              <w:t>I have a wonderful friend.</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0"/>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был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0"/>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нас есть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0"/>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будет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0"/>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У меня замечательный друг.</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5</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hAnsi="Times New Roman"/>
                <w:sz w:val="24"/>
                <w:szCs w:val="24"/>
              </w:rPr>
              <w:t xml:space="preserve"> Выберите правильный вариант: </w:t>
            </w:r>
            <w:r w:rsidRPr="00350DF2">
              <w:rPr>
                <w:rFonts w:ascii="Times New Roman" w:hAnsi="Times New Roman"/>
                <w:sz w:val="24"/>
                <w:szCs w:val="24"/>
                <w:lang w:val="en-US"/>
              </w:rPr>
              <w:t>Samanta</w:t>
            </w:r>
            <w:r w:rsidRPr="00350DF2">
              <w:rPr>
                <w:rFonts w:ascii="Times New Roman" w:hAnsi="Times New Roman"/>
                <w:sz w:val="24"/>
                <w:szCs w:val="24"/>
              </w:rPr>
              <w:t xml:space="preserve"> ……….. </w:t>
            </w:r>
            <w:r w:rsidRPr="00350DF2">
              <w:rPr>
                <w:rFonts w:ascii="Times New Roman" w:hAnsi="Times New Roman"/>
                <w:sz w:val="24"/>
                <w:szCs w:val="24"/>
                <w:lang w:val="en-US"/>
              </w:rPr>
              <w:t>a</w:t>
            </w:r>
            <w:r w:rsidRPr="00350DF2">
              <w:rPr>
                <w:rFonts w:ascii="Times New Roman" w:hAnsi="Times New Roman"/>
                <w:sz w:val="24"/>
                <w:szCs w:val="24"/>
              </w:rPr>
              <w:t xml:space="preserve"> </w:t>
            </w:r>
            <w:r w:rsidRPr="00350DF2">
              <w:rPr>
                <w:rFonts w:ascii="Times New Roman" w:hAnsi="Times New Roman"/>
                <w:sz w:val="24"/>
                <w:szCs w:val="24"/>
                <w:lang w:val="en-US"/>
              </w:rPr>
              <w:t>stewardess</w:t>
            </w:r>
            <w:r w:rsidRPr="00350DF2">
              <w:rPr>
                <w:rFonts w:ascii="Times New Roman" w:hAnsi="Times New Roman"/>
                <w:sz w:val="24"/>
                <w:szCs w:val="24"/>
              </w:rPr>
              <w:t>.</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1"/>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have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1"/>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has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1"/>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be</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1"/>
              </w:numPr>
              <w:suppressAutoHyphens/>
              <w:spacing w:after="0" w:line="100" w:lineRule="atLeast"/>
              <w:rPr>
                <w:rFonts w:ascii="Times New Roman" w:eastAsia="Calibri" w:hAnsi="Times New Roman"/>
                <w:sz w:val="24"/>
                <w:szCs w:val="24"/>
                <w:lang w:val="en-US"/>
              </w:rPr>
            </w:pPr>
            <w:r w:rsidRPr="00350DF2">
              <w:rPr>
                <w:rFonts w:ascii="Times New Roman" w:eastAsia="Calibri" w:hAnsi="Times New Roman"/>
                <w:sz w:val="24"/>
                <w:szCs w:val="24"/>
                <w:lang w:val="en-US"/>
              </w:rPr>
              <w:t>Will is</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r w:rsidRPr="00350DF2">
              <w:rPr>
                <w:rFonts w:ascii="Times New Roman" w:eastAsia="Calibri" w:hAnsi="Times New Roman"/>
                <w:b/>
                <w:sz w:val="24"/>
                <w:szCs w:val="24"/>
              </w:rPr>
              <w:t>6</w:t>
            </w:r>
          </w:p>
        </w:tc>
        <w:tc>
          <w:tcPr>
            <w:tcW w:w="8346" w:type="dxa"/>
            <w:shd w:val="clear" w:color="auto" w:fill="auto"/>
          </w:tcPr>
          <w:p w:rsidR="00586C94" w:rsidRPr="00350DF2" w:rsidRDefault="00586C94" w:rsidP="00360623">
            <w:pPr>
              <w:keepNext/>
              <w:keepLines/>
              <w:rPr>
                <w:rFonts w:ascii="Times New Roman" w:eastAsia="Calibri" w:hAnsi="Times New Roman"/>
                <w:sz w:val="24"/>
                <w:szCs w:val="24"/>
              </w:rPr>
            </w:pPr>
            <w:r w:rsidRPr="00350DF2">
              <w:rPr>
                <w:rFonts w:ascii="Times New Roman" w:eastAsia="Calibri" w:hAnsi="Times New Roman"/>
                <w:sz w:val="24"/>
                <w:szCs w:val="24"/>
              </w:rPr>
              <w:t>При образовании вопроса, что ставится на первое место?</w:t>
            </w:r>
          </w:p>
        </w:tc>
        <w:tc>
          <w:tcPr>
            <w:tcW w:w="1015" w:type="dxa"/>
            <w:vMerge w:val="restart"/>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существительное</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вспомогательный глагол</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смысловой глагол</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r w:rsidR="00586C94" w:rsidRPr="00350DF2" w:rsidTr="00360623">
        <w:tc>
          <w:tcPr>
            <w:tcW w:w="670" w:type="dxa"/>
            <w:shd w:val="clear" w:color="auto" w:fill="auto"/>
          </w:tcPr>
          <w:p w:rsidR="00586C94" w:rsidRPr="00350DF2" w:rsidRDefault="00586C94" w:rsidP="00360623">
            <w:pPr>
              <w:jc w:val="center"/>
              <w:rPr>
                <w:rFonts w:ascii="Times New Roman" w:eastAsia="Calibri" w:hAnsi="Times New Roman"/>
                <w:b/>
                <w:sz w:val="24"/>
                <w:szCs w:val="24"/>
              </w:rPr>
            </w:pPr>
          </w:p>
        </w:tc>
        <w:tc>
          <w:tcPr>
            <w:tcW w:w="8346" w:type="dxa"/>
            <w:shd w:val="clear" w:color="auto" w:fill="auto"/>
          </w:tcPr>
          <w:p w:rsidR="00586C94" w:rsidRPr="00350DF2" w:rsidRDefault="00586C94" w:rsidP="009A4F76">
            <w:pPr>
              <w:keepNext/>
              <w:keepLines/>
              <w:numPr>
                <w:ilvl w:val="0"/>
                <w:numId w:val="12"/>
              </w:numPr>
              <w:suppressAutoHyphens/>
              <w:spacing w:after="0" w:line="100" w:lineRule="atLeast"/>
              <w:rPr>
                <w:rFonts w:ascii="Times New Roman" w:eastAsia="Calibri" w:hAnsi="Times New Roman"/>
                <w:sz w:val="24"/>
                <w:szCs w:val="24"/>
              </w:rPr>
            </w:pPr>
            <w:r w:rsidRPr="00350DF2">
              <w:rPr>
                <w:rFonts w:ascii="Times New Roman" w:eastAsia="Calibri" w:hAnsi="Times New Roman"/>
                <w:sz w:val="24"/>
                <w:szCs w:val="24"/>
              </w:rPr>
              <w:t>местоимение</w:t>
            </w:r>
          </w:p>
        </w:tc>
        <w:tc>
          <w:tcPr>
            <w:tcW w:w="1015" w:type="dxa"/>
            <w:vMerge/>
            <w:shd w:val="clear" w:color="auto" w:fill="auto"/>
          </w:tcPr>
          <w:p w:rsidR="00586C94" w:rsidRPr="00350DF2" w:rsidRDefault="00586C94" w:rsidP="00360623">
            <w:pPr>
              <w:jc w:val="both"/>
              <w:rPr>
                <w:rFonts w:ascii="Times New Roman" w:eastAsia="Calibri" w:hAnsi="Times New Roman"/>
                <w:sz w:val="24"/>
                <w:szCs w:val="24"/>
              </w:rPr>
            </w:pPr>
          </w:p>
        </w:tc>
      </w:tr>
    </w:tbl>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350DF2">
        <w:rPr>
          <w:rFonts w:ascii="Times New Roman" w:hAnsi="Times New Roman" w:cs="Times New Roman"/>
          <w:b/>
        </w:rPr>
        <w:t xml:space="preserve">Критерии оценки: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выполнено правильно менее 4 заданий – «2»,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4 задания – «3»,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 xml:space="preserve">5 заданий – «4», </w:t>
      </w:r>
    </w:p>
    <w:p w:rsidR="00586C94" w:rsidRPr="00350DF2"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350DF2">
        <w:rPr>
          <w:rFonts w:ascii="Times New Roman" w:hAnsi="Times New Roman" w:cs="Times New Roman"/>
        </w:rPr>
        <w:t>6 заданий – «5».</w:t>
      </w:r>
    </w:p>
    <w:p w:rsidR="00586C94" w:rsidRPr="00350DF2" w:rsidRDefault="00586C94" w:rsidP="00586C94">
      <w:pPr>
        <w:spacing w:after="0"/>
        <w:ind w:firstLine="709"/>
        <w:jc w:val="center"/>
        <w:rPr>
          <w:rFonts w:ascii="Times New Roman" w:hAnsi="Times New Roman"/>
          <w:b/>
          <w:sz w:val="24"/>
          <w:szCs w:val="24"/>
        </w:rPr>
      </w:pPr>
    </w:p>
    <w:p w:rsidR="00586C94" w:rsidRPr="00350DF2" w:rsidRDefault="00586C94" w:rsidP="00586C94">
      <w:pPr>
        <w:ind w:firstLine="709"/>
        <w:jc w:val="center"/>
        <w:rPr>
          <w:rFonts w:ascii="Times New Roman" w:hAnsi="Times New Roman"/>
          <w:b/>
          <w:sz w:val="24"/>
          <w:szCs w:val="24"/>
        </w:rPr>
      </w:pPr>
      <w:r w:rsidRPr="00350DF2">
        <w:rPr>
          <w:rFonts w:ascii="Times New Roman" w:hAnsi="Times New Roman"/>
          <w:b/>
          <w:sz w:val="24"/>
          <w:szCs w:val="24"/>
        </w:rPr>
        <w:t>Эталоны ответов</w:t>
      </w:r>
    </w:p>
    <w:p w:rsidR="00586C94" w:rsidRPr="00350DF2" w:rsidRDefault="00586C94" w:rsidP="00586C94">
      <w:pPr>
        <w:spacing w:line="240" w:lineRule="auto"/>
        <w:ind w:left="1080"/>
        <w:jc w:val="center"/>
        <w:rPr>
          <w:rFonts w:ascii="Times New Roman" w:hAnsi="Times New Roman"/>
          <w:b/>
          <w:sz w:val="24"/>
          <w:szCs w:val="24"/>
        </w:rPr>
      </w:pPr>
      <w:r w:rsidRPr="00350DF2">
        <w:rPr>
          <w:rFonts w:ascii="Times New Roman" w:hAnsi="Times New Roman"/>
          <w:b/>
          <w:sz w:val="24"/>
          <w:szCs w:val="24"/>
        </w:rPr>
        <w:t>Примерные задания для письменного опроса по теме «Спряжение глаголов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be</w:t>
      </w:r>
      <w:r w:rsidRPr="00350DF2">
        <w:rPr>
          <w:rFonts w:ascii="Times New Roman" w:hAnsi="Times New Roman"/>
          <w:b/>
          <w:sz w:val="24"/>
          <w:szCs w:val="24"/>
        </w:rPr>
        <w:t>», «</w:t>
      </w:r>
      <w:r w:rsidRPr="00350DF2">
        <w:rPr>
          <w:rFonts w:ascii="Times New Roman" w:hAnsi="Times New Roman"/>
          <w:b/>
          <w:sz w:val="24"/>
          <w:szCs w:val="24"/>
          <w:lang w:val="en-US"/>
        </w:rPr>
        <w:t>to</w:t>
      </w:r>
      <w:r w:rsidRPr="00350DF2">
        <w:rPr>
          <w:rFonts w:ascii="Times New Roman" w:hAnsi="Times New Roman"/>
          <w:b/>
          <w:sz w:val="24"/>
          <w:szCs w:val="24"/>
        </w:rPr>
        <w:t xml:space="preserve"> </w:t>
      </w:r>
      <w:r w:rsidRPr="00350DF2">
        <w:rPr>
          <w:rFonts w:ascii="Times New Roman" w:hAnsi="Times New Roman"/>
          <w:b/>
          <w:sz w:val="24"/>
          <w:szCs w:val="24"/>
          <w:lang w:val="en-US"/>
        </w:rPr>
        <w:t>have</w:t>
      </w:r>
      <w:r w:rsidRPr="00350DF2">
        <w:rPr>
          <w:rFonts w:ascii="Times New Roman" w:hAnsi="Times New Roman"/>
          <w:b/>
          <w:sz w:val="24"/>
          <w:szCs w:val="24"/>
        </w:rPr>
        <w:t>»</w:t>
      </w:r>
    </w:p>
    <w:p w:rsidR="00586C94" w:rsidRPr="00350DF2" w:rsidRDefault="00586C94" w:rsidP="00586C94">
      <w:pPr>
        <w:pStyle w:val="a5"/>
        <w:spacing w:line="240" w:lineRule="auto"/>
        <w:jc w:val="both"/>
        <w:rPr>
          <w:rFonts w:ascii="Times New Roman" w:hAnsi="Times New Roman"/>
          <w:b/>
          <w:sz w:val="24"/>
          <w:szCs w:val="24"/>
        </w:rPr>
      </w:pPr>
    </w:p>
    <w:tbl>
      <w:tblPr>
        <w:tblpPr w:leftFromText="180" w:rightFromText="180" w:vertAnchor="text" w:horzAnchor="page" w:tblpX="1828" w:tblpY="6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w:t>
            </w:r>
          </w:p>
        </w:tc>
        <w:tc>
          <w:tcPr>
            <w:tcW w:w="1437"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ответ</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1</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A</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2</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B</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3</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C</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4</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D</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5</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lang w:val="en-US"/>
              </w:rPr>
            </w:pPr>
            <w:r w:rsidRPr="00350DF2">
              <w:rPr>
                <w:rFonts w:ascii="Times New Roman" w:hAnsi="Times New Roman"/>
                <w:b/>
                <w:sz w:val="24"/>
                <w:szCs w:val="24"/>
                <w:lang w:val="en-US"/>
              </w:rPr>
              <w:t>C</w:t>
            </w:r>
          </w:p>
        </w:tc>
      </w:tr>
      <w:tr w:rsidR="00586C94" w:rsidRPr="00350DF2" w:rsidTr="00360623">
        <w:trPr>
          <w:trHeight w:val="266"/>
        </w:trPr>
        <w:tc>
          <w:tcPr>
            <w:tcW w:w="1164" w:type="dxa"/>
          </w:tcPr>
          <w:p w:rsidR="00586C94" w:rsidRPr="00350DF2" w:rsidRDefault="00586C94" w:rsidP="00360623">
            <w:pPr>
              <w:pStyle w:val="a5"/>
              <w:spacing w:after="0" w:line="240" w:lineRule="auto"/>
              <w:ind w:left="0"/>
              <w:jc w:val="both"/>
              <w:rPr>
                <w:rFonts w:ascii="Times New Roman" w:hAnsi="Times New Roman"/>
                <w:sz w:val="24"/>
                <w:szCs w:val="24"/>
              </w:rPr>
            </w:pPr>
            <w:r w:rsidRPr="00350DF2">
              <w:rPr>
                <w:rFonts w:ascii="Times New Roman" w:hAnsi="Times New Roman"/>
                <w:sz w:val="24"/>
                <w:szCs w:val="24"/>
              </w:rPr>
              <w:t>6</w:t>
            </w:r>
          </w:p>
        </w:tc>
        <w:tc>
          <w:tcPr>
            <w:tcW w:w="1437" w:type="dxa"/>
          </w:tcPr>
          <w:p w:rsidR="00586C94" w:rsidRPr="00350DF2" w:rsidRDefault="00586C94" w:rsidP="00360623">
            <w:pPr>
              <w:pStyle w:val="a5"/>
              <w:spacing w:after="0" w:line="240" w:lineRule="auto"/>
              <w:ind w:left="0"/>
              <w:jc w:val="center"/>
              <w:rPr>
                <w:rFonts w:ascii="Times New Roman" w:hAnsi="Times New Roman"/>
                <w:b/>
                <w:sz w:val="24"/>
                <w:szCs w:val="24"/>
              </w:rPr>
            </w:pPr>
            <w:r w:rsidRPr="00350DF2">
              <w:rPr>
                <w:rFonts w:ascii="Times New Roman" w:hAnsi="Times New Roman"/>
                <w:b/>
                <w:sz w:val="24"/>
                <w:szCs w:val="24"/>
              </w:rPr>
              <w:t>С</w:t>
            </w:r>
          </w:p>
        </w:tc>
      </w:tr>
    </w:tbl>
    <w:p w:rsidR="00586C94" w:rsidRDefault="00586C94" w:rsidP="00586C94">
      <w:pPr>
        <w:tabs>
          <w:tab w:val="left" w:pos="1843"/>
        </w:tabs>
        <w:ind w:firstLine="709"/>
        <w:rPr>
          <w:rFonts w:ascii="Times New Roman" w:hAnsi="Times New Roman"/>
          <w:b/>
          <w:bCs/>
          <w:sz w:val="24"/>
          <w:szCs w:val="24"/>
        </w:rPr>
      </w:pPr>
    </w:p>
    <w:p w:rsidR="00586C94" w:rsidRDefault="00586C94" w:rsidP="00586C94">
      <w:pPr>
        <w:tabs>
          <w:tab w:val="left" w:pos="1843"/>
        </w:tabs>
        <w:ind w:firstLine="709"/>
        <w:rPr>
          <w:rFonts w:ascii="Times New Roman" w:hAnsi="Times New Roman"/>
          <w:b/>
          <w:bCs/>
          <w:sz w:val="24"/>
          <w:szCs w:val="24"/>
        </w:rPr>
      </w:pPr>
    </w:p>
    <w:p w:rsidR="00586C94" w:rsidRDefault="00586C94" w:rsidP="00586C94">
      <w:pPr>
        <w:spacing w:after="0"/>
        <w:ind w:firstLine="567"/>
        <w:rPr>
          <w:rFonts w:ascii="Times New Roman" w:hAnsi="Times New Roman"/>
          <w:iCs/>
          <w:sz w:val="24"/>
          <w:szCs w:val="24"/>
        </w:rPr>
      </w:pPr>
    </w:p>
    <w:p w:rsidR="00EF5BA0" w:rsidRPr="00557BAD" w:rsidRDefault="00EF5BA0" w:rsidP="00EA598F">
      <w:pPr>
        <w:jc w:val="center"/>
        <w:outlineLvl w:val="1"/>
        <w:rPr>
          <w:rFonts w:ascii="Times New Roman" w:hAnsi="Times New Roman"/>
          <w:b/>
          <w:bCs/>
          <w:kern w:val="36"/>
          <w:sz w:val="24"/>
          <w:szCs w:val="24"/>
          <w:lang w:val="en-US"/>
        </w:rPr>
      </w:pPr>
      <w:r w:rsidRPr="00DD3067">
        <w:rPr>
          <w:rFonts w:ascii="Times New Roman" w:hAnsi="Times New Roman"/>
          <w:b/>
          <w:bCs/>
          <w:kern w:val="36"/>
          <w:sz w:val="24"/>
          <w:szCs w:val="24"/>
          <w:lang w:val="en-US"/>
        </w:rPr>
        <w:t>My future profession</w:t>
      </w:r>
    </w:p>
    <w:p w:rsidR="00EA598F" w:rsidRPr="00557BAD" w:rsidRDefault="00EA598F" w:rsidP="00EA598F">
      <w:pPr>
        <w:pStyle w:val="a5"/>
        <w:spacing w:after="0"/>
        <w:jc w:val="both"/>
        <w:rPr>
          <w:rFonts w:ascii="Times New Roman" w:hAnsi="Times New Roman"/>
          <w:sz w:val="24"/>
          <w:szCs w:val="24"/>
          <w:lang w:val="en-US"/>
        </w:rPr>
      </w:pPr>
      <w:r w:rsidRPr="00557BAD">
        <w:rPr>
          <w:rFonts w:ascii="Times New Roman" w:hAnsi="Times New Roman"/>
          <w:sz w:val="24"/>
          <w:szCs w:val="24"/>
          <w:lang w:val="en-US"/>
        </w:rPr>
        <w:t xml:space="preserve">1.  </w:t>
      </w:r>
      <w:r w:rsidRPr="00DD3067">
        <w:rPr>
          <w:rFonts w:ascii="Times New Roman" w:hAnsi="Times New Roman"/>
          <w:sz w:val="24"/>
          <w:szCs w:val="24"/>
        </w:rPr>
        <w:t>Прочитать</w:t>
      </w:r>
      <w:r w:rsidRPr="00557BAD">
        <w:rPr>
          <w:rFonts w:ascii="Times New Roman" w:hAnsi="Times New Roman"/>
          <w:sz w:val="24"/>
          <w:szCs w:val="24"/>
          <w:lang w:val="en-US"/>
        </w:rPr>
        <w:t xml:space="preserve"> </w:t>
      </w:r>
      <w:r w:rsidRPr="00DD3067">
        <w:rPr>
          <w:rFonts w:ascii="Times New Roman" w:hAnsi="Times New Roman"/>
          <w:sz w:val="24"/>
          <w:szCs w:val="24"/>
        </w:rPr>
        <w:t>текст</w:t>
      </w:r>
      <w:r w:rsidRPr="00557BAD">
        <w:rPr>
          <w:rFonts w:ascii="Times New Roman" w:hAnsi="Times New Roman"/>
          <w:sz w:val="24"/>
          <w:szCs w:val="24"/>
          <w:lang w:val="en-US"/>
        </w:rPr>
        <w:t>.</w:t>
      </w:r>
    </w:p>
    <w:p w:rsidR="00EA598F" w:rsidRPr="00BF0BD2" w:rsidRDefault="00EA598F" w:rsidP="00EA598F">
      <w:pPr>
        <w:pStyle w:val="ab"/>
        <w:spacing w:before="0" w:beforeAutospacing="0" w:after="0" w:afterAutospacing="0"/>
        <w:rPr>
          <w:rFonts w:ascii="Times New Roman" w:hAnsi="Times New Roman" w:cs="Times New Roman"/>
        </w:rPr>
      </w:pPr>
      <w:r w:rsidRPr="00852CCE">
        <w:rPr>
          <w:rFonts w:ascii="Times New Roman" w:hAnsi="Times New Roman" w:cs="Times New Roman"/>
          <w:bCs/>
          <w:color w:val="000000"/>
        </w:rPr>
        <w:t xml:space="preserve">             </w:t>
      </w:r>
      <w:r>
        <w:rPr>
          <w:rFonts w:ascii="Times New Roman" w:hAnsi="Times New Roman" w:cs="Times New Roman"/>
          <w:bCs/>
          <w:color w:val="000000"/>
        </w:rPr>
        <w:t xml:space="preserve">2. </w:t>
      </w:r>
      <w:r w:rsidRPr="00DD3067">
        <w:rPr>
          <w:rFonts w:ascii="Times New Roman" w:hAnsi="Times New Roman" w:cs="Times New Roman"/>
          <w:bCs/>
          <w:color w:val="000000"/>
        </w:rPr>
        <w:t>Составить рассказ по теме</w:t>
      </w:r>
      <w:r w:rsidRPr="00DD3067">
        <w:rPr>
          <w:rFonts w:ascii="Times New Roman" w:hAnsi="Times New Roman" w:cs="Times New Roman"/>
          <w:b/>
          <w:bCs/>
          <w:color w:val="000000"/>
        </w:rPr>
        <w:t xml:space="preserve"> </w:t>
      </w:r>
      <w:r w:rsidRPr="00DD3067">
        <w:rPr>
          <w:rFonts w:ascii="Times New Roman" w:hAnsi="Times New Roman" w:cs="Times New Roman"/>
        </w:rPr>
        <w:t>«Путь в профессию».</w:t>
      </w:r>
    </w:p>
    <w:p w:rsidR="00EA598F" w:rsidRPr="00BF0BD2" w:rsidRDefault="00EA598F" w:rsidP="00EA598F">
      <w:pPr>
        <w:pStyle w:val="ab"/>
        <w:spacing w:before="0" w:beforeAutospacing="0" w:after="0" w:afterAutospacing="0"/>
        <w:rPr>
          <w:rFonts w:ascii="Times New Roman" w:hAnsi="Times New Roman" w:cs="Times New Roman"/>
          <w:b/>
          <w:bCs/>
          <w:color w:val="000000"/>
        </w:rPr>
      </w:pPr>
    </w:p>
    <w:p w:rsidR="00EF5BA0" w:rsidRPr="00DD3067" w:rsidRDefault="00EA598F" w:rsidP="00EA598F">
      <w:pPr>
        <w:spacing w:after="0"/>
        <w:jc w:val="both"/>
        <w:rPr>
          <w:rFonts w:ascii="Times New Roman" w:hAnsi="Times New Roman"/>
          <w:sz w:val="24"/>
          <w:szCs w:val="24"/>
          <w:lang w:val="en-US"/>
        </w:rPr>
      </w:pPr>
      <w:r w:rsidRPr="00BF0BD2">
        <w:rPr>
          <w:rFonts w:ascii="Times New Roman" w:hAnsi="Times New Roman"/>
          <w:sz w:val="24"/>
          <w:szCs w:val="24"/>
        </w:rPr>
        <w:lastRenderedPageBreak/>
        <w:t xml:space="preserve">    </w:t>
      </w:r>
      <w:r w:rsidR="00EF5BA0" w:rsidRPr="00DD3067">
        <w:rPr>
          <w:rFonts w:ascii="Times New Roman" w:hAnsi="Times New Roman"/>
          <w:sz w:val="24"/>
          <w:szCs w:val="24"/>
          <w:lang w:val="en-US"/>
        </w:rPr>
        <w:t>What I would like to become? This question puzzles me greatly. Every job has its difficulties and challenges. I think that nearly all the professions are very important in life. But to choose the right occupation is very difficult, because we must take in to consideration many factors. We must consider our personal taste and our kind of mind. At the same time we must satisfy the require</w:t>
      </w:r>
      <w:r>
        <w:rPr>
          <w:rFonts w:ascii="Times New Roman" w:hAnsi="Times New Roman"/>
          <w:sz w:val="24"/>
          <w:szCs w:val="24"/>
          <w:lang w:val="en-US"/>
        </w:rPr>
        <w:t>ments of our society and people needs</w:t>
      </w:r>
      <w:r w:rsidR="00EF5BA0" w:rsidRPr="00DD3067">
        <w:rPr>
          <w:rFonts w:ascii="Times New Roman" w:hAnsi="Times New Roman"/>
          <w:sz w:val="24"/>
          <w:szCs w:val="24"/>
          <w:lang w:val="en-US"/>
        </w:rPr>
        <w:t xml:space="preserve"> in one profession or another.</w:t>
      </w:r>
    </w:p>
    <w:p w:rsidR="00EF5BA0" w:rsidRPr="00DD3067" w:rsidRDefault="00EA598F" w:rsidP="00EA598F">
      <w:pPr>
        <w:spacing w:after="0"/>
        <w:jc w:val="both"/>
        <w:rPr>
          <w:rFonts w:ascii="Times New Roman" w:hAnsi="Times New Roman"/>
          <w:sz w:val="24"/>
          <w:szCs w:val="24"/>
          <w:lang w:val="en-US"/>
        </w:rPr>
      </w:pPr>
      <w:r>
        <w:rPr>
          <w:rFonts w:ascii="Times New Roman" w:hAnsi="Times New Roman"/>
          <w:sz w:val="24"/>
          <w:szCs w:val="24"/>
          <w:lang w:val="en-US"/>
        </w:rPr>
        <w:t xml:space="preserve">    </w:t>
      </w:r>
      <w:r w:rsidR="00EF5BA0" w:rsidRPr="00DD3067">
        <w:rPr>
          <w:rFonts w:ascii="Times New Roman" w:hAnsi="Times New Roman"/>
          <w:sz w:val="24"/>
          <w:szCs w:val="24"/>
          <w:lang w:val="en-US"/>
        </w:rPr>
        <w:t>The end of school is the beginning of an independent life, the beginning of a more serious examination. In order to pass that very serious exam we must choose the road in life which will help us best to live and work. Each boy and girl has every opportunity to develop his or her mind and use knowledge and education received at school. Some may prefer to work in factories or works, others want to go into construction: to take part in building power stations and new towns. Many opportunities to work and to satisfy at the same time the requirements of the society and your own personal interest are offered in the sphere of the services transport, communications and many others.</w:t>
      </w:r>
    </w:p>
    <w:p w:rsidR="00EF5BA0" w:rsidRDefault="00EA598F" w:rsidP="00EA598F">
      <w:pPr>
        <w:spacing w:after="0"/>
        <w:jc w:val="both"/>
        <w:rPr>
          <w:rFonts w:ascii="Times New Roman" w:hAnsi="Times New Roman"/>
          <w:sz w:val="24"/>
          <w:szCs w:val="24"/>
          <w:lang w:val="en-US"/>
        </w:rPr>
      </w:pPr>
      <w:r>
        <w:rPr>
          <w:rFonts w:ascii="Times New Roman" w:hAnsi="Times New Roman"/>
          <w:sz w:val="24"/>
          <w:szCs w:val="24"/>
          <w:lang w:val="en-US"/>
        </w:rPr>
        <w:t xml:space="preserve">    </w:t>
      </w:r>
      <w:r w:rsidR="00EF5BA0" w:rsidRPr="00DD3067">
        <w:rPr>
          <w:rFonts w:ascii="Times New Roman" w:hAnsi="Times New Roman"/>
          <w:sz w:val="24"/>
          <w:szCs w:val="24"/>
          <w:lang w:val="en-US"/>
        </w:rPr>
        <w:t>I really like the profession of program mist. I like this profession because it very interesting.</w:t>
      </w:r>
    </w:p>
    <w:p w:rsidR="00EA598F" w:rsidRDefault="00EA598F" w:rsidP="00EA598F">
      <w:pPr>
        <w:spacing w:after="0"/>
        <w:jc w:val="both"/>
        <w:rPr>
          <w:rFonts w:ascii="Times New Roman" w:hAnsi="Times New Roman"/>
          <w:sz w:val="24"/>
          <w:szCs w:val="24"/>
          <w:lang w:val="en-US"/>
        </w:rPr>
      </w:pPr>
    </w:p>
    <w:p w:rsidR="00EA598F" w:rsidRPr="00BF0BD2" w:rsidRDefault="00EA598F" w:rsidP="00EA598F">
      <w:pPr>
        <w:jc w:val="center"/>
        <w:outlineLvl w:val="1"/>
        <w:rPr>
          <w:rFonts w:ascii="Times New Roman" w:hAnsi="Times New Roman"/>
          <w:b/>
          <w:bCs/>
          <w:kern w:val="36"/>
          <w:sz w:val="24"/>
          <w:szCs w:val="24"/>
        </w:rPr>
      </w:pPr>
      <w:r w:rsidRPr="00DD3067">
        <w:rPr>
          <w:rFonts w:ascii="Times New Roman" w:hAnsi="Times New Roman"/>
          <w:b/>
          <w:bCs/>
          <w:kern w:val="36"/>
          <w:sz w:val="24"/>
          <w:szCs w:val="24"/>
          <w:lang w:val="en-US"/>
        </w:rPr>
        <w:t>Choosing</w:t>
      </w:r>
      <w:r w:rsidRPr="00BF0BD2">
        <w:rPr>
          <w:rFonts w:ascii="Times New Roman" w:hAnsi="Times New Roman"/>
          <w:b/>
          <w:bCs/>
          <w:kern w:val="36"/>
          <w:sz w:val="24"/>
          <w:szCs w:val="24"/>
        </w:rPr>
        <w:t xml:space="preserve"> </w:t>
      </w:r>
      <w:r w:rsidRPr="00DD3067">
        <w:rPr>
          <w:rFonts w:ascii="Times New Roman" w:hAnsi="Times New Roman"/>
          <w:b/>
          <w:bCs/>
          <w:kern w:val="36"/>
          <w:sz w:val="24"/>
          <w:szCs w:val="24"/>
          <w:lang w:val="en-US"/>
        </w:rPr>
        <w:t>a</w:t>
      </w:r>
      <w:r w:rsidRPr="00BF0BD2">
        <w:rPr>
          <w:rFonts w:ascii="Times New Roman" w:hAnsi="Times New Roman"/>
          <w:b/>
          <w:bCs/>
          <w:kern w:val="36"/>
          <w:sz w:val="24"/>
          <w:szCs w:val="24"/>
        </w:rPr>
        <w:t xml:space="preserve"> </w:t>
      </w:r>
      <w:r w:rsidRPr="00DD3067">
        <w:rPr>
          <w:rFonts w:ascii="Times New Roman" w:hAnsi="Times New Roman"/>
          <w:b/>
          <w:bCs/>
          <w:kern w:val="36"/>
          <w:sz w:val="24"/>
          <w:szCs w:val="24"/>
          <w:lang w:val="en-US"/>
        </w:rPr>
        <w:t>Career</w:t>
      </w:r>
    </w:p>
    <w:p w:rsidR="00EA598F" w:rsidRPr="00BF0BD2" w:rsidRDefault="00EA598F" w:rsidP="00EA598F">
      <w:pPr>
        <w:spacing w:after="0"/>
        <w:jc w:val="both"/>
        <w:rPr>
          <w:rFonts w:ascii="Times New Roman" w:hAnsi="Times New Roman"/>
          <w:bCs/>
          <w:color w:val="000000"/>
          <w:sz w:val="24"/>
          <w:szCs w:val="24"/>
        </w:rPr>
      </w:pPr>
      <w:r w:rsidRPr="00EA598F">
        <w:rPr>
          <w:rFonts w:ascii="Times New Roman" w:hAnsi="Times New Roman"/>
          <w:bCs/>
          <w:color w:val="000000"/>
          <w:sz w:val="24"/>
          <w:szCs w:val="24"/>
        </w:rPr>
        <w:t xml:space="preserve">               </w:t>
      </w:r>
      <w:r w:rsidRPr="00BF0BD2">
        <w:rPr>
          <w:rFonts w:ascii="Times New Roman" w:hAnsi="Times New Roman"/>
          <w:bCs/>
          <w:color w:val="000000"/>
          <w:sz w:val="24"/>
          <w:szCs w:val="24"/>
        </w:rPr>
        <w:t xml:space="preserve">1. </w:t>
      </w:r>
      <w:r>
        <w:rPr>
          <w:rFonts w:ascii="Times New Roman" w:hAnsi="Times New Roman"/>
          <w:bCs/>
          <w:color w:val="000000"/>
          <w:sz w:val="24"/>
          <w:szCs w:val="24"/>
        </w:rPr>
        <w:t>П</w:t>
      </w:r>
      <w:r w:rsidRPr="00DD3067">
        <w:rPr>
          <w:rFonts w:ascii="Times New Roman" w:hAnsi="Times New Roman"/>
          <w:bCs/>
          <w:color w:val="000000"/>
          <w:sz w:val="24"/>
          <w:szCs w:val="24"/>
        </w:rPr>
        <w:t>рочитать</w:t>
      </w:r>
      <w:r w:rsidRPr="00BF0BD2">
        <w:rPr>
          <w:rFonts w:ascii="Times New Roman" w:hAnsi="Times New Roman"/>
          <w:bCs/>
          <w:color w:val="000000"/>
          <w:sz w:val="24"/>
          <w:szCs w:val="24"/>
        </w:rPr>
        <w:t xml:space="preserve"> </w:t>
      </w:r>
      <w:r w:rsidRPr="00DD3067">
        <w:rPr>
          <w:rFonts w:ascii="Times New Roman" w:hAnsi="Times New Roman"/>
          <w:bCs/>
          <w:color w:val="000000"/>
          <w:sz w:val="24"/>
          <w:szCs w:val="24"/>
        </w:rPr>
        <w:t>текст</w:t>
      </w:r>
      <w:r w:rsidRPr="00BF0BD2">
        <w:rPr>
          <w:rFonts w:ascii="Times New Roman" w:hAnsi="Times New Roman"/>
          <w:bCs/>
          <w:color w:val="000000"/>
          <w:sz w:val="24"/>
          <w:szCs w:val="24"/>
        </w:rPr>
        <w:t xml:space="preserve"> </w:t>
      </w:r>
    </w:p>
    <w:p w:rsidR="00EA598F" w:rsidRDefault="00EA598F" w:rsidP="00EA598F">
      <w:pPr>
        <w:spacing w:after="0"/>
        <w:jc w:val="both"/>
        <w:rPr>
          <w:rFonts w:ascii="Times New Roman" w:hAnsi="Times New Roman"/>
          <w:bCs/>
          <w:color w:val="000000"/>
          <w:sz w:val="24"/>
          <w:szCs w:val="24"/>
        </w:rPr>
      </w:pPr>
      <w:r w:rsidRPr="00BF0BD2">
        <w:rPr>
          <w:rFonts w:ascii="Times New Roman" w:hAnsi="Times New Roman"/>
          <w:bCs/>
          <w:color w:val="000000"/>
          <w:sz w:val="24"/>
          <w:szCs w:val="24"/>
        </w:rPr>
        <w:t xml:space="preserve">               </w:t>
      </w:r>
      <w:r w:rsidRPr="00EA598F">
        <w:rPr>
          <w:rFonts w:ascii="Times New Roman" w:hAnsi="Times New Roman"/>
          <w:bCs/>
          <w:color w:val="000000"/>
          <w:sz w:val="24"/>
          <w:szCs w:val="24"/>
        </w:rPr>
        <w:t xml:space="preserve">2. </w:t>
      </w:r>
      <w:r>
        <w:rPr>
          <w:rFonts w:ascii="Times New Roman" w:hAnsi="Times New Roman"/>
          <w:bCs/>
          <w:color w:val="000000"/>
          <w:sz w:val="24"/>
          <w:szCs w:val="24"/>
        </w:rPr>
        <w:t>В</w:t>
      </w:r>
      <w:r w:rsidRPr="00DD3067">
        <w:rPr>
          <w:rFonts w:ascii="Times New Roman" w:hAnsi="Times New Roman"/>
          <w:bCs/>
          <w:color w:val="000000"/>
          <w:sz w:val="24"/>
          <w:szCs w:val="24"/>
        </w:rPr>
        <w:t>ыбрать</w:t>
      </w:r>
      <w:r w:rsidRPr="00EA598F">
        <w:rPr>
          <w:rFonts w:ascii="Times New Roman" w:hAnsi="Times New Roman"/>
          <w:bCs/>
          <w:color w:val="000000"/>
          <w:sz w:val="24"/>
          <w:szCs w:val="24"/>
        </w:rPr>
        <w:t xml:space="preserve"> </w:t>
      </w:r>
      <w:r w:rsidRPr="00DD3067">
        <w:rPr>
          <w:rFonts w:ascii="Times New Roman" w:hAnsi="Times New Roman"/>
          <w:bCs/>
          <w:color w:val="000000"/>
          <w:sz w:val="24"/>
          <w:szCs w:val="24"/>
        </w:rPr>
        <w:t>качеств</w:t>
      </w:r>
      <w:r>
        <w:rPr>
          <w:rFonts w:ascii="Times New Roman" w:hAnsi="Times New Roman"/>
          <w:bCs/>
          <w:color w:val="000000"/>
          <w:sz w:val="24"/>
          <w:szCs w:val="24"/>
        </w:rPr>
        <w:t>а</w:t>
      </w:r>
      <w:r w:rsidRPr="00EA598F">
        <w:rPr>
          <w:rFonts w:ascii="Times New Roman" w:hAnsi="Times New Roman"/>
          <w:bCs/>
          <w:color w:val="000000"/>
          <w:sz w:val="24"/>
          <w:szCs w:val="24"/>
        </w:rPr>
        <w:t xml:space="preserve">, </w:t>
      </w:r>
      <w:r>
        <w:rPr>
          <w:rFonts w:ascii="Times New Roman" w:hAnsi="Times New Roman"/>
          <w:bCs/>
          <w:color w:val="000000"/>
          <w:sz w:val="24"/>
          <w:szCs w:val="24"/>
        </w:rPr>
        <w:t>необходимые</w:t>
      </w:r>
      <w:r w:rsidRPr="00EA598F">
        <w:rPr>
          <w:rFonts w:ascii="Times New Roman" w:hAnsi="Times New Roman"/>
          <w:bCs/>
          <w:color w:val="000000"/>
          <w:sz w:val="24"/>
          <w:szCs w:val="24"/>
        </w:rPr>
        <w:t xml:space="preserve"> </w:t>
      </w:r>
      <w:r>
        <w:rPr>
          <w:rFonts w:ascii="Times New Roman" w:hAnsi="Times New Roman"/>
          <w:bCs/>
          <w:color w:val="000000"/>
          <w:sz w:val="24"/>
          <w:szCs w:val="24"/>
        </w:rPr>
        <w:t>для</w:t>
      </w:r>
      <w:r w:rsidRPr="00EA598F">
        <w:rPr>
          <w:rFonts w:ascii="Times New Roman" w:hAnsi="Times New Roman"/>
          <w:bCs/>
          <w:color w:val="000000"/>
          <w:sz w:val="24"/>
          <w:szCs w:val="24"/>
        </w:rPr>
        <w:t xml:space="preserve"> </w:t>
      </w:r>
      <w:r>
        <w:rPr>
          <w:rFonts w:ascii="Times New Roman" w:hAnsi="Times New Roman"/>
          <w:bCs/>
          <w:color w:val="000000"/>
          <w:sz w:val="24"/>
          <w:szCs w:val="24"/>
        </w:rPr>
        <w:t>специалистов</w:t>
      </w:r>
      <w:r w:rsidRPr="00EA598F">
        <w:rPr>
          <w:rFonts w:ascii="Times New Roman" w:hAnsi="Times New Roman"/>
          <w:bCs/>
          <w:color w:val="000000"/>
          <w:sz w:val="24"/>
          <w:szCs w:val="24"/>
        </w:rPr>
        <w:t>.</w:t>
      </w:r>
    </w:p>
    <w:p w:rsidR="00EA598F" w:rsidRPr="00EA598F" w:rsidRDefault="00EA598F" w:rsidP="00EA598F">
      <w:pPr>
        <w:spacing w:after="0"/>
        <w:jc w:val="both"/>
        <w:rPr>
          <w:rFonts w:ascii="Times New Roman" w:hAnsi="Times New Roman"/>
          <w:bCs/>
          <w:color w:val="000000"/>
          <w:sz w:val="24"/>
          <w:szCs w:val="24"/>
        </w:rPr>
      </w:pPr>
    </w:p>
    <w:p w:rsidR="00EA598F" w:rsidRPr="00DD3067" w:rsidRDefault="00EA598F" w:rsidP="00EA598F">
      <w:pPr>
        <w:spacing w:after="0"/>
        <w:jc w:val="both"/>
        <w:rPr>
          <w:rFonts w:ascii="Times New Roman" w:hAnsi="Times New Roman"/>
          <w:sz w:val="24"/>
          <w:szCs w:val="24"/>
          <w:lang w:val="en-US"/>
        </w:rPr>
      </w:pPr>
      <w:r w:rsidRPr="00BF0BD2">
        <w:rPr>
          <w:rFonts w:ascii="Times New Roman" w:hAnsi="Times New Roman"/>
          <w:sz w:val="24"/>
          <w:szCs w:val="24"/>
        </w:rPr>
        <w:t xml:space="preserve">    </w:t>
      </w:r>
      <w:r w:rsidRPr="00DD3067">
        <w:rPr>
          <w:rFonts w:ascii="Times New Roman" w:hAnsi="Times New Roman"/>
          <w:sz w:val="24"/>
          <w:szCs w:val="24"/>
          <w:lang w:val="en-US"/>
        </w:rPr>
        <w:t>Choosing a career is like any other activity; it is best to work to a plan. Too many people start looking for a specific job before thinking over their occupational aims. It is a good idea to begin by attempting to define in clear terms what are your requirements for the career. This involves taking a realistic view of your strengths and weaknesses. You may think for example, that you would like a job which involves organizing people, but liking such a job is not a sufficient justification if experience you already may have suggests that this is not your strong point. On the other hand, you should remember that training will allow you to do new things. A further point to consider is whether you can do things which you do not like but know that they are necessary to achieve your longer term objectives. Having thought carefully about the sort of person you are, try to work out a realistic set of occupational requirements. In particular, you must answer some important questions. What sort of life do you want to live? For example, do you want to live in the country or in the town? Is leisure time of great importance to you? Is the size of your salary important? Do you want to put down roots or travel widely?</w:t>
      </w:r>
    </w:p>
    <w:p w:rsidR="00EA598F" w:rsidRPr="00DD3067" w:rsidRDefault="00EA598F" w:rsidP="00EA598F">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w:t>
      </w:r>
      <w:r w:rsidRPr="00EA598F">
        <w:rPr>
          <w:rFonts w:ascii="Times New Roman" w:hAnsi="Times New Roman"/>
          <w:sz w:val="24"/>
          <w:szCs w:val="24"/>
          <w:lang w:val="en-US"/>
        </w:rPr>
        <w:t xml:space="preserve">   </w:t>
      </w:r>
      <w:r w:rsidRPr="00DD3067">
        <w:rPr>
          <w:rFonts w:ascii="Times New Roman" w:hAnsi="Times New Roman"/>
          <w:sz w:val="24"/>
          <w:szCs w:val="24"/>
          <w:lang w:val="en-US"/>
        </w:rPr>
        <w:t xml:space="preserve">To be a well prepared engineer I should have some important qualities: great capability persistence, knowledge of science and, of course, knowledge of foreign languages. In spite of these arguments we mustn't forget about everybody's vocation. I think that my abilities combined with the knowledge would be quite enough to succeed in my work. </w:t>
      </w:r>
    </w:p>
    <w:p w:rsidR="007573B4" w:rsidRDefault="007573B4" w:rsidP="007573B4">
      <w:pPr>
        <w:jc w:val="center"/>
        <w:rPr>
          <w:rFonts w:ascii="Times New Roman" w:eastAsia="Arial Unicode MS" w:hAnsi="Times New Roman"/>
          <w:b/>
          <w:sz w:val="24"/>
          <w:szCs w:val="24"/>
        </w:rPr>
      </w:pPr>
      <w:r w:rsidRPr="00D57F26">
        <w:rPr>
          <w:rFonts w:ascii="Times New Roman" w:hAnsi="Times New Roman"/>
          <w:b/>
          <w:sz w:val="24"/>
          <w:szCs w:val="24"/>
        </w:rPr>
        <w:t>Тема</w:t>
      </w:r>
      <w:r w:rsidRPr="00AC1796">
        <w:rPr>
          <w:rFonts w:ascii="Times New Roman" w:hAnsi="Times New Roman"/>
          <w:b/>
          <w:sz w:val="24"/>
          <w:szCs w:val="24"/>
        </w:rPr>
        <w:t xml:space="preserve">: </w:t>
      </w:r>
      <w:r w:rsidRPr="00AC1796">
        <w:rPr>
          <w:rFonts w:ascii="Times New Roman" w:eastAsia="Arial Unicode MS" w:hAnsi="Times New Roman"/>
          <w:b/>
          <w:bCs/>
          <w:sz w:val="24"/>
          <w:szCs w:val="24"/>
        </w:rPr>
        <w:t>1.2 «</w:t>
      </w:r>
      <w:r w:rsidRPr="00AC1796">
        <w:rPr>
          <w:rFonts w:ascii="Times New Roman" w:eastAsia="Arial Unicode MS" w:hAnsi="Times New Roman"/>
          <w:b/>
          <w:sz w:val="24"/>
          <w:szCs w:val="24"/>
        </w:rPr>
        <w:t>Железнодорожные профессии</w:t>
      </w:r>
      <w:r>
        <w:rPr>
          <w:rFonts w:ascii="Times New Roman" w:eastAsia="Arial Unicode MS" w:hAnsi="Times New Roman"/>
          <w:b/>
          <w:sz w:val="24"/>
          <w:szCs w:val="24"/>
        </w:rPr>
        <w:t>»</w:t>
      </w:r>
    </w:p>
    <w:p w:rsidR="00586C94" w:rsidRPr="00D57F26" w:rsidRDefault="00586C94" w:rsidP="00586C94">
      <w:pPr>
        <w:spacing w:line="240" w:lineRule="auto"/>
        <w:ind w:left="720"/>
        <w:jc w:val="center"/>
        <w:rPr>
          <w:rFonts w:ascii="Times New Roman" w:hAnsi="Times New Roman"/>
          <w:b/>
          <w:sz w:val="24"/>
          <w:szCs w:val="24"/>
        </w:rPr>
      </w:pPr>
      <w:r w:rsidRPr="00D57F26">
        <w:rPr>
          <w:rFonts w:ascii="Times New Roman" w:hAnsi="Times New Roman"/>
          <w:b/>
          <w:sz w:val="24"/>
          <w:szCs w:val="24"/>
        </w:rPr>
        <w:t>Практические занятия №</w:t>
      </w:r>
      <w:r w:rsidR="00AC1796">
        <w:rPr>
          <w:rFonts w:ascii="Times New Roman" w:hAnsi="Times New Roman"/>
          <w:b/>
          <w:sz w:val="24"/>
          <w:szCs w:val="24"/>
        </w:rPr>
        <w:t xml:space="preserve"> 4-5 (8</w:t>
      </w:r>
      <w:r>
        <w:rPr>
          <w:rFonts w:ascii="Times New Roman" w:hAnsi="Times New Roman"/>
          <w:b/>
          <w:sz w:val="24"/>
          <w:szCs w:val="24"/>
        </w:rPr>
        <w:t xml:space="preserve"> часов)</w:t>
      </w:r>
      <w:r w:rsidRPr="00D57F26">
        <w:rPr>
          <w:rFonts w:ascii="Times New Roman" w:hAnsi="Times New Roman"/>
          <w:b/>
          <w:sz w:val="24"/>
          <w:szCs w:val="24"/>
        </w:rPr>
        <w:t xml:space="preserve"> </w:t>
      </w:r>
    </w:p>
    <w:p w:rsidR="00586C94" w:rsidRDefault="00586C94" w:rsidP="00AC1796">
      <w:pPr>
        <w:rPr>
          <w:rFonts w:ascii="Times New Roman" w:eastAsia="Arial Unicode MS" w:hAnsi="Times New Roman"/>
          <w:b/>
          <w:sz w:val="24"/>
          <w:szCs w:val="24"/>
        </w:rPr>
      </w:pPr>
      <w:r w:rsidRPr="00D57F26">
        <w:rPr>
          <w:rFonts w:ascii="Times New Roman" w:hAnsi="Times New Roman"/>
          <w:b/>
          <w:sz w:val="24"/>
          <w:szCs w:val="24"/>
        </w:rPr>
        <w:t>Тема</w:t>
      </w:r>
      <w:r w:rsidRPr="00AC1796">
        <w:rPr>
          <w:rFonts w:ascii="Times New Roman" w:hAnsi="Times New Roman"/>
          <w:b/>
          <w:sz w:val="24"/>
          <w:szCs w:val="24"/>
        </w:rPr>
        <w:t xml:space="preserve">: </w:t>
      </w:r>
      <w:r w:rsidR="00AC1796" w:rsidRPr="00AC1796">
        <w:rPr>
          <w:rFonts w:ascii="Times New Roman" w:eastAsia="Arial Unicode MS" w:hAnsi="Times New Roman"/>
          <w:b/>
          <w:bCs/>
          <w:sz w:val="24"/>
          <w:szCs w:val="24"/>
        </w:rPr>
        <w:t>«</w:t>
      </w:r>
      <w:r w:rsidR="00AC1796" w:rsidRPr="00AC1796">
        <w:rPr>
          <w:rFonts w:ascii="Times New Roman" w:eastAsia="Arial Unicode MS" w:hAnsi="Times New Roman"/>
          <w:b/>
          <w:sz w:val="24"/>
          <w:szCs w:val="24"/>
        </w:rPr>
        <w:t>Железнодорожные профессии</w:t>
      </w:r>
      <w:r w:rsidR="00AC1796">
        <w:rPr>
          <w:rFonts w:ascii="Times New Roman" w:eastAsia="Arial Unicode MS" w:hAnsi="Times New Roman"/>
          <w:b/>
          <w:sz w:val="24"/>
          <w:szCs w:val="24"/>
        </w:rPr>
        <w:t>»</w:t>
      </w:r>
    </w:p>
    <w:p w:rsidR="001754C5" w:rsidRDefault="001754C5" w:rsidP="001754C5">
      <w:pPr>
        <w:tabs>
          <w:tab w:val="left" w:pos="0"/>
        </w:tabs>
        <w:spacing w:after="0"/>
        <w:rPr>
          <w:rFonts w:ascii="Times New Roman" w:hAnsi="Times New Roman"/>
          <w:bCs/>
          <w:color w:val="000000"/>
          <w:sz w:val="24"/>
          <w:szCs w:val="24"/>
        </w:rPr>
      </w:pPr>
      <w:r>
        <w:rPr>
          <w:rFonts w:ascii="Times New Roman" w:hAnsi="Times New Roman"/>
          <w:bCs/>
          <w:color w:val="000000"/>
          <w:sz w:val="24"/>
          <w:szCs w:val="24"/>
        </w:rPr>
        <w:t xml:space="preserve"> В</w:t>
      </w:r>
      <w:r w:rsidRPr="00DD3067">
        <w:rPr>
          <w:rFonts w:ascii="Times New Roman" w:hAnsi="Times New Roman"/>
          <w:bCs/>
          <w:color w:val="000000"/>
          <w:sz w:val="24"/>
          <w:szCs w:val="24"/>
        </w:rPr>
        <w:t>ыполнить упражнения</w:t>
      </w:r>
    </w:p>
    <w:p w:rsidR="001754C5" w:rsidRPr="00DD3067" w:rsidRDefault="001754C5" w:rsidP="001754C5">
      <w:pPr>
        <w:tabs>
          <w:tab w:val="left" w:pos="0"/>
        </w:tabs>
        <w:spacing w:after="0"/>
        <w:rPr>
          <w:rFonts w:ascii="Times New Roman" w:hAnsi="Times New Roman"/>
          <w:sz w:val="24"/>
          <w:szCs w:val="24"/>
          <w:highlight w:val="yellow"/>
        </w:rPr>
      </w:pPr>
    </w:p>
    <w:p w:rsidR="00AC1796" w:rsidRPr="001754C5" w:rsidRDefault="00AC1796" w:rsidP="001754C5">
      <w:pPr>
        <w:tabs>
          <w:tab w:val="left" w:pos="0"/>
        </w:tabs>
        <w:spacing w:after="0"/>
        <w:rPr>
          <w:rFonts w:ascii="Times New Roman" w:hAnsi="Times New Roman"/>
          <w:sz w:val="24"/>
          <w:szCs w:val="24"/>
          <w:lang w:val="en-US"/>
        </w:rPr>
      </w:pPr>
      <w:r w:rsidRPr="001754C5">
        <w:rPr>
          <w:rFonts w:ascii="Times New Roman" w:hAnsi="Times New Roman"/>
          <w:b/>
          <w:sz w:val="24"/>
          <w:szCs w:val="24"/>
          <w:u w:val="single"/>
        </w:rPr>
        <w:t xml:space="preserve">1. </w:t>
      </w:r>
      <w:r w:rsidRPr="00DD3067">
        <w:rPr>
          <w:rFonts w:ascii="Times New Roman" w:hAnsi="Times New Roman"/>
          <w:b/>
          <w:sz w:val="24"/>
          <w:szCs w:val="24"/>
          <w:u w:val="single"/>
        </w:rPr>
        <w:t>Выберите</w:t>
      </w:r>
      <w:r w:rsidRPr="001754C5">
        <w:rPr>
          <w:rFonts w:ascii="Times New Roman" w:hAnsi="Times New Roman"/>
          <w:b/>
          <w:sz w:val="24"/>
          <w:szCs w:val="24"/>
          <w:u w:val="single"/>
        </w:rPr>
        <w:t xml:space="preserve"> </w:t>
      </w:r>
      <w:r w:rsidRPr="00DD3067">
        <w:rPr>
          <w:rFonts w:ascii="Times New Roman" w:hAnsi="Times New Roman"/>
          <w:b/>
          <w:sz w:val="24"/>
          <w:szCs w:val="24"/>
          <w:u w:val="single"/>
        </w:rPr>
        <w:t>антоним</w:t>
      </w:r>
      <w:r w:rsidRPr="001754C5">
        <w:rPr>
          <w:rFonts w:ascii="Times New Roman" w:hAnsi="Times New Roman"/>
          <w:b/>
          <w:sz w:val="24"/>
          <w:szCs w:val="24"/>
          <w:u w:val="single"/>
        </w:rPr>
        <w:t xml:space="preserve"> </w:t>
      </w:r>
      <w:r w:rsidRPr="00DD3067">
        <w:rPr>
          <w:rFonts w:ascii="Times New Roman" w:hAnsi="Times New Roman"/>
          <w:b/>
          <w:sz w:val="24"/>
          <w:szCs w:val="24"/>
          <w:u w:val="single"/>
        </w:rPr>
        <w:t>к</w:t>
      </w:r>
      <w:r w:rsidRPr="001754C5">
        <w:rPr>
          <w:rFonts w:ascii="Times New Roman" w:hAnsi="Times New Roman"/>
          <w:b/>
          <w:sz w:val="24"/>
          <w:szCs w:val="24"/>
          <w:u w:val="single"/>
        </w:rPr>
        <w:t xml:space="preserve"> </w:t>
      </w:r>
      <w:r w:rsidRPr="00DD3067">
        <w:rPr>
          <w:rFonts w:ascii="Times New Roman" w:hAnsi="Times New Roman"/>
          <w:b/>
          <w:sz w:val="24"/>
          <w:szCs w:val="24"/>
          <w:u w:val="single"/>
        </w:rPr>
        <w:t>слову</w:t>
      </w:r>
      <w:r w:rsidRPr="001754C5">
        <w:rPr>
          <w:rFonts w:ascii="Times New Roman" w:hAnsi="Times New Roman"/>
          <w:b/>
          <w:sz w:val="24"/>
          <w:szCs w:val="24"/>
          <w:u w:val="single"/>
        </w:rPr>
        <w:t>.</w:t>
      </w:r>
      <w:r w:rsidRPr="001754C5">
        <w:rPr>
          <w:rFonts w:ascii="Times New Roman" w:hAnsi="Times New Roman"/>
          <w:b/>
          <w:sz w:val="24"/>
          <w:szCs w:val="24"/>
        </w:rPr>
        <w:br/>
      </w:r>
      <w:r w:rsidRPr="00DD3067">
        <w:rPr>
          <w:rFonts w:ascii="Times New Roman" w:hAnsi="Times New Roman"/>
          <w:sz w:val="24"/>
          <w:szCs w:val="24"/>
          <w:lang w:val="en-US"/>
        </w:rPr>
        <w:t xml:space="preserve">1) expensive a) enormous; b) dear; c) cheap; d) suitable </w:t>
      </w:r>
      <w:r w:rsidRPr="00DD3067">
        <w:rPr>
          <w:rFonts w:ascii="Times New Roman" w:hAnsi="Times New Roman"/>
          <w:sz w:val="24"/>
          <w:szCs w:val="24"/>
          <w:lang w:val="en-US"/>
        </w:rPr>
        <w:br/>
      </w:r>
      <w:r w:rsidRPr="00DD3067">
        <w:rPr>
          <w:rFonts w:ascii="Times New Roman" w:hAnsi="Times New Roman"/>
          <w:sz w:val="24"/>
          <w:szCs w:val="24"/>
          <w:lang w:val="en-US"/>
        </w:rPr>
        <w:lastRenderedPageBreak/>
        <w:t xml:space="preserve">2) fast a) rapid; b) quick; c) swift; d) slow </w:t>
      </w:r>
      <w:r w:rsidRPr="00DD3067">
        <w:rPr>
          <w:rFonts w:ascii="Times New Roman" w:hAnsi="Times New Roman"/>
          <w:sz w:val="24"/>
          <w:szCs w:val="24"/>
          <w:lang w:val="en-US"/>
        </w:rPr>
        <w:br/>
        <w:t xml:space="preserve">3) heavy a) light; b) intense; c) necessary; d) busy </w:t>
      </w:r>
      <w:r w:rsidRPr="00DD3067">
        <w:rPr>
          <w:rFonts w:ascii="Times New Roman" w:hAnsi="Times New Roman"/>
          <w:sz w:val="24"/>
          <w:szCs w:val="24"/>
          <w:lang w:val="en-US"/>
        </w:rPr>
        <w:br/>
        <w:t xml:space="preserve">4) low a) tall; b) average; c) high; d) small </w:t>
      </w:r>
      <w:r w:rsidRPr="00DD3067">
        <w:rPr>
          <w:rFonts w:ascii="Times New Roman" w:hAnsi="Times New Roman"/>
          <w:sz w:val="24"/>
          <w:szCs w:val="24"/>
          <w:lang w:val="en-US"/>
        </w:rPr>
        <w:br/>
        <w:t>5) frequently a) often; b) rar</w:t>
      </w:r>
      <w:r>
        <w:rPr>
          <w:rFonts w:ascii="Times New Roman" w:hAnsi="Times New Roman"/>
          <w:sz w:val="24"/>
          <w:szCs w:val="24"/>
          <w:lang w:val="en-US"/>
        </w:rPr>
        <w:t xml:space="preserve">ely; c) numerous; d) seldom </w:t>
      </w:r>
      <w:r>
        <w:rPr>
          <w:rFonts w:ascii="Times New Roman" w:hAnsi="Times New Roman"/>
          <w:sz w:val="24"/>
          <w:szCs w:val="24"/>
          <w:lang w:val="en-US"/>
        </w:rPr>
        <w:br/>
        <w:t>6)</w:t>
      </w:r>
      <w:r w:rsidRPr="00AC1796">
        <w:rPr>
          <w:rFonts w:ascii="Times New Roman" w:hAnsi="Times New Roman"/>
          <w:sz w:val="24"/>
          <w:szCs w:val="24"/>
          <w:lang w:val="en-US"/>
        </w:rPr>
        <w:t xml:space="preserve"> </w:t>
      </w:r>
      <w:r w:rsidRPr="00DD3067">
        <w:rPr>
          <w:rFonts w:ascii="Times New Roman" w:hAnsi="Times New Roman"/>
          <w:sz w:val="24"/>
          <w:szCs w:val="24"/>
          <w:lang w:val="en-US"/>
        </w:rPr>
        <w:t xml:space="preserve">major a) large; b) small; c) main; d) minor </w:t>
      </w:r>
      <w:r w:rsidRPr="00DD3067">
        <w:rPr>
          <w:rFonts w:ascii="Times New Roman" w:hAnsi="Times New Roman"/>
          <w:sz w:val="24"/>
          <w:szCs w:val="24"/>
          <w:lang w:val="en-US"/>
        </w:rPr>
        <w:br/>
        <w:t xml:space="preserve">7) a stopping train a) a direct train; b) a local train; c) an express train; d) a fast train </w:t>
      </w:r>
      <w:r w:rsidRPr="00DD3067">
        <w:rPr>
          <w:rFonts w:ascii="Times New Roman" w:hAnsi="Times New Roman"/>
          <w:sz w:val="24"/>
          <w:szCs w:val="24"/>
          <w:lang w:val="en-US"/>
        </w:rPr>
        <w:br/>
        <w:t xml:space="preserve">8) to arrive a) to approach; b) to go; c) to depart; d) to appear </w:t>
      </w:r>
      <w:r w:rsidRPr="00DD3067">
        <w:rPr>
          <w:rFonts w:ascii="Times New Roman" w:hAnsi="Times New Roman"/>
          <w:sz w:val="24"/>
          <w:szCs w:val="24"/>
          <w:lang w:val="en-US"/>
        </w:rPr>
        <w:br/>
        <w:t xml:space="preserve">9) to get on a) to leave; b) to enter; c) to get into; d) to get off </w:t>
      </w:r>
      <w:r w:rsidRPr="00DD3067">
        <w:rPr>
          <w:rFonts w:ascii="Times New Roman" w:hAnsi="Times New Roman"/>
          <w:sz w:val="24"/>
          <w:szCs w:val="24"/>
          <w:lang w:val="en-US"/>
        </w:rPr>
        <w:br/>
        <w:t xml:space="preserve">10) to see off a) to look at; b) to meet; c) to get off; d) to part </w:t>
      </w:r>
      <w:r w:rsidRPr="00DD3067">
        <w:rPr>
          <w:rFonts w:ascii="Times New Roman" w:hAnsi="Times New Roman"/>
          <w:sz w:val="24"/>
          <w:szCs w:val="24"/>
          <w:lang w:val="en-US"/>
        </w:rPr>
        <w:br/>
        <w:t xml:space="preserve">11) to appear a) to arrive; b) to approach; c) to disappear; d) to suggest </w:t>
      </w:r>
    </w:p>
    <w:p w:rsidR="001754C5" w:rsidRPr="001754C5" w:rsidRDefault="001754C5" w:rsidP="001754C5">
      <w:pPr>
        <w:tabs>
          <w:tab w:val="left" w:pos="0"/>
        </w:tabs>
        <w:spacing w:after="0"/>
        <w:rPr>
          <w:rFonts w:ascii="Times New Roman" w:hAnsi="Times New Roman"/>
          <w:sz w:val="24"/>
          <w:szCs w:val="24"/>
          <w:lang w:val="en-US"/>
        </w:rPr>
      </w:pPr>
    </w:p>
    <w:p w:rsidR="00AC1796" w:rsidRPr="00DD3067" w:rsidRDefault="00AC1796" w:rsidP="00AC1796">
      <w:pPr>
        <w:tabs>
          <w:tab w:val="left" w:pos="0"/>
        </w:tabs>
        <w:rPr>
          <w:rFonts w:ascii="Times New Roman" w:hAnsi="Times New Roman"/>
          <w:b/>
          <w:sz w:val="24"/>
          <w:szCs w:val="24"/>
          <w:u w:val="single"/>
        </w:rPr>
      </w:pPr>
      <w:r w:rsidRPr="00DD3067">
        <w:rPr>
          <w:rFonts w:ascii="Times New Roman" w:hAnsi="Times New Roman"/>
          <w:b/>
          <w:sz w:val="24"/>
          <w:szCs w:val="24"/>
          <w:u w:val="single"/>
        </w:rPr>
        <w:t>2. Соотнесите русские</w:t>
      </w:r>
      <w:r>
        <w:rPr>
          <w:rFonts w:ascii="Times New Roman" w:hAnsi="Times New Roman"/>
          <w:b/>
          <w:sz w:val="24"/>
          <w:szCs w:val="24"/>
          <w:u w:val="single"/>
        </w:rPr>
        <w:t xml:space="preserve"> </w:t>
      </w:r>
      <w:r w:rsidRPr="00DD3067">
        <w:rPr>
          <w:rFonts w:ascii="Times New Roman" w:hAnsi="Times New Roman"/>
          <w:b/>
          <w:sz w:val="24"/>
          <w:szCs w:val="24"/>
          <w:u w:val="single"/>
        </w:rPr>
        <w:t>слова с английскими.</w:t>
      </w:r>
    </w:p>
    <w:p w:rsidR="00AC1796" w:rsidRPr="00DD3067" w:rsidRDefault="00AC1796" w:rsidP="00AC1796">
      <w:pPr>
        <w:tabs>
          <w:tab w:val="left" w:pos="0"/>
        </w:tabs>
        <w:rPr>
          <w:rFonts w:ascii="Times New Roman" w:hAnsi="Times New Roman"/>
          <w:sz w:val="24"/>
          <w:szCs w:val="24"/>
        </w:rPr>
      </w:pPr>
      <w:r w:rsidRPr="00DD3067">
        <w:rPr>
          <w:rFonts w:ascii="Times New Roman" w:hAnsi="Times New Roman"/>
          <w:sz w:val="24"/>
          <w:szCs w:val="24"/>
        </w:rPr>
        <w:t xml:space="preserve">1) в час пик                                                          </w:t>
      </w:r>
      <w:r w:rsidRPr="00DD3067">
        <w:rPr>
          <w:rFonts w:ascii="Times New Roman" w:hAnsi="Times New Roman"/>
          <w:sz w:val="24"/>
          <w:szCs w:val="24"/>
          <w:lang w:val="en-US"/>
        </w:rPr>
        <w:t>a</w:t>
      </w:r>
      <w:r w:rsidRPr="00DD3067">
        <w:rPr>
          <w:rFonts w:ascii="Times New Roman" w:hAnsi="Times New Roman"/>
          <w:sz w:val="24"/>
          <w:szCs w:val="24"/>
        </w:rPr>
        <w:t xml:space="preserve">) </w:t>
      </w:r>
      <w:r w:rsidRPr="00DD3067">
        <w:rPr>
          <w:rFonts w:ascii="Times New Roman" w:hAnsi="Times New Roman"/>
          <w:sz w:val="24"/>
          <w:szCs w:val="24"/>
          <w:lang w:val="en-US"/>
        </w:rPr>
        <w:t>a</w:t>
      </w:r>
      <w:r w:rsidRPr="00DD3067">
        <w:rPr>
          <w:rFonts w:ascii="Times New Roman" w:hAnsi="Times New Roman"/>
          <w:sz w:val="24"/>
          <w:szCs w:val="24"/>
        </w:rPr>
        <w:t xml:space="preserve"> </w:t>
      </w:r>
      <w:r w:rsidRPr="00DD3067">
        <w:rPr>
          <w:rFonts w:ascii="Times New Roman" w:hAnsi="Times New Roman"/>
          <w:sz w:val="24"/>
          <w:szCs w:val="24"/>
          <w:lang w:val="en-US"/>
        </w:rPr>
        <w:t>four</w:t>
      </w:r>
      <w:r w:rsidRPr="00DD3067">
        <w:rPr>
          <w:rFonts w:ascii="Times New Roman" w:hAnsi="Times New Roman"/>
          <w:sz w:val="24"/>
          <w:szCs w:val="24"/>
        </w:rPr>
        <w:t xml:space="preserve">- </w:t>
      </w:r>
      <w:r w:rsidRPr="00DD3067">
        <w:rPr>
          <w:rFonts w:ascii="Times New Roman" w:hAnsi="Times New Roman"/>
          <w:sz w:val="24"/>
          <w:szCs w:val="24"/>
          <w:lang w:val="en-US"/>
        </w:rPr>
        <w:t>or</w:t>
      </w:r>
      <w:r w:rsidRPr="00DD3067">
        <w:rPr>
          <w:rFonts w:ascii="Times New Roman" w:hAnsi="Times New Roman"/>
          <w:sz w:val="24"/>
          <w:szCs w:val="24"/>
        </w:rPr>
        <w:t xml:space="preserve"> </w:t>
      </w:r>
      <w:r w:rsidRPr="00DD3067">
        <w:rPr>
          <w:rFonts w:ascii="Times New Roman" w:hAnsi="Times New Roman"/>
          <w:sz w:val="24"/>
          <w:szCs w:val="24"/>
          <w:lang w:val="en-US"/>
        </w:rPr>
        <w:t>five</w:t>
      </w:r>
      <w:r w:rsidRPr="00DD3067">
        <w:rPr>
          <w:rFonts w:ascii="Times New Roman" w:hAnsi="Times New Roman"/>
          <w:sz w:val="24"/>
          <w:szCs w:val="24"/>
        </w:rPr>
        <w:t>-</w:t>
      </w:r>
      <w:r w:rsidRPr="00DD3067">
        <w:rPr>
          <w:rFonts w:ascii="Times New Roman" w:hAnsi="Times New Roman"/>
          <w:sz w:val="24"/>
          <w:szCs w:val="24"/>
          <w:lang w:val="en-US"/>
        </w:rPr>
        <w:t>car</w:t>
      </w:r>
      <w:r w:rsidRPr="00DD3067">
        <w:rPr>
          <w:rFonts w:ascii="Times New Roman" w:hAnsi="Times New Roman"/>
          <w:sz w:val="24"/>
          <w:szCs w:val="24"/>
        </w:rPr>
        <w:t xml:space="preserve"> </w:t>
      </w:r>
      <w:r w:rsidRPr="00DD3067">
        <w:rPr>
          <w:rFonts w:ascii="Times New Roman" w:hAnsi="Times New Roman"/>
          <w:sz w:val="24"/>
          <w:szCs w:val="24"/>
          <w:lang w:val="en-US"/>
        </w:rPr>
        <w:t>set</w:t>
      </w:r>
      <w:r w:rsidRPr="00DD3067">
        <w:rPr>
          <w:rFonts w:ascii="Times New Roman" w:hAnsi="Times New Roman"/>
          <w:sz w:val="24"/>
          <w:szCs w:val="24"/>
        </w:rPr>
        <w:t xml:space="preserve"> </w:t>
      </w:r>
      <w:r w:rsidRPr="00DD3067">
        <w:rPr>
          <w:rFonts w:ascii="Times New Roman" w:hAnsi="Times New Roman"/>
          <w:sz w:val="24"/>
          <w:szCs w:val="24"/>
        </w:rPr>
        <w:br/>
        <w:t xml:space="preserve">3) двухэтажный вагон                                        </w:t>
      </w:r>
      <w:r w:rsidRPr="00DD3067">
        <w:rPr>
          <w:rFonts w:ascii="Times New Roman" w:hAnsi="Times New Roman"/>
          <w:sz w:val="24"/>
          <w:szCs w:val="24"/>
          <w:lang w:val="en-US"/>
        </w:rPr>
        <w:t>c</w:t>
      </w:r>
      <w:r w:rsidRPr="00DD3067">
        <w:rPr>
          <w:rFonts w:ascii="Times New Roman" w:hAnsi="Times New Roman"/>
          <w:sz w:val="24"/>
          <w:szCs w:val="24"/>
        </w:rPr>
        <w:t xml:space="preserve">) </w:t>
      </w:r>
      <w:r w:rsidRPr="00DD3067">
        <w:rPr>
          <w:rFonts w:ascii="Times New Roman" w:hAnsi="Times New Roman"/>
          <w:sz w:val="24"/>
          <w:szCs w:val="24"/>
          <w:lang w:val="en-US"/>
        </w:rPr>
        <w:t>plush</w:t>
      </w:r>
      <w:r w:rsidRPr="00DD3067">
        <w:rPr>
          <w:rFonts w:ascii="Times New Roman" w:hAnsi="Times New Roman"/>
          <w:sz w:val="24"/>
          <w:szCs w:val="24"/>
        </w:rPr>
        <w:t xml:space="preserve"> </w:t>
      </w:r>
      <w:r w:rsidRPr="00DD3067">
        <w:rPr>
          <w:rFonts w:ascii="Times New Roman" w:hAnsi="Times New Roman"/>
          <w:sz w:val="24"/>
          <w:szCs w:val="24"/>
          <w:lang w:val="en-US"/>
        </w:rPr>
        <w:t>seats</w:t>
      </w:r>
      <w:r w:rsidRPr="00DD3067">
        <w:rPr>
          <w:rFonts w:ascii="Times New Roman" w:hAnsi="Times New Roman"/>
          <w:sz w:val="24"/>
          <w:szCs w:val="24"/>
        </w:rPr>
        <w:t xml:space="preserve"> </w:t>
      </w:r>
      <w:r w:rsidRPr="00DD3067">
        <w:rPr>
          <w:rFonts w:ascii="Times New Roman" w:hAnsi="Times New Roman"/>
          <w:sz w:val="24"/>
          <w:szCs w:val="24"/>
          <w:lang w:val="en-US"/>
        </w:rPr>
        <w:t>of</w:t>
      </w:r>
      <w:r w:rsidRPr="00DD3067">
        <w:rPr>
          <w:rFonts w:ascii="Times New Roman" w:hAnsi="Times New Roman"/>
          <w:sz w:val="24"/>
          <w:szCs w:val="24"/>
        </w:rPr>
        <w:t xml:space="preserve"> </w:t>
      </w:r>
      <w:r w:rsidRPr="00DD3067">
        <w:rPr>
          <w:rFonts w:ascii="Times New Roman" w:hAnsi="Times New Roman"/>
          <w:sz w:val="24"/>
          <w:szCs w:val="24"/>
          <w:lang w:val="en-US"/>
        </w:rPr>
        <w:t>an</w:t>
      </w:r>
      <w:r w:rsidRPr="00DD3067">
        <w:rPr>
          <w:rFonts w:ascii="Times New Roman" w:hAnsi="Times New Roman"/>
          <w:sz w:val="24"/>
          <w:szCs w:val="24"/>
        </w:rPr>
        <w:t xml:space="preserve"> </w:t>
      </w:r>
      <w:r w:rsidRPr="00DD3067">
        <w:rPr>
          <w:rFonts w:ascii="Times New Roman" w:hAnsi="Times New Roman"/>
          <w:sz w:val="24"/>
          <w:szCs w:val="24"/>
          <w:lang w:val="en-US"/>
        </w:rPr>
        <w:t>aircraft</w:t>
      </w:r>
      <w:r w:rsidRPr="00DD3067">
        <w:rPr>
          <w:rFonts w:ascii="Times New Roman" w:hAnsi="Times New Roman"/>
          <w:sz w:val="24"/>
          <w:szCs w:val="24"/>
        </w:rPr>
        <w:t xml:space="preserve"> </w:t>
      </w:r>
      <w:r w:rsidRPr="00DD3067">
        <w:rPr>
          <w:rFonts w:ascii="Times New Roman" w:hAnsi="Times New Roman"/>
          <w:sz w:val="24"/>
          <w:szCs w:val="24"/>
          <w:lang w:val="en-US"/>
        </w:rPr>
        <w:t>type</w:t>
      </w:r>
      <w:r w:rsidRPr="00DD3067">
        <w:rPr>
          <w:rFonts w:ascii="Times New Roman" w:hAnsi="Times New Roman"/>
          <w:sz w:val="24"/>
          <w:szCs w:val="24"/>
        </w:rPr>
        <w:t xml:space="preserve"> </w:t>
      </w:r>
      <w:r w:rsidRPr="00DD3067">
        <w:rPr>
          <w:rFonts w:ascii="Times New Roman" w:hAnsi="Times New Roman"/>
          <w:sz w:val="24"/>
          <w:szCs w:val="24"/>
        </w:rPr>
        <w:br/>
        <w:t xml:space="preserve">5) железнодорожный справочник                     </w:t>
      </w:r>
      <w:r w:rsidRPr="00DD3067">
        <w:rPr>
          <w:rFonts w:ascii="Times New Roman" w:hAnsi="Times New Roman"/>
          <w:sz w:val="24"/>
          <w:szCs w:val="24"/>
          <w:lang w:val="en-US"/>
        </w:rPr>
        <w:t>e</w:t>
      </w:r>
      <w:r w:rsidRPr="00DD3067">
        <w:rPr>
          <w:rFonts w:ascii="Times New Roman" w:hAnsi="Times New Roman"/>
          <w:sz w:val="24"/>
          <w:szCs w:val="24"/>
        </w:rPr>
        <w:t xml:space="preserve">) </w:t>
      </w:r>
      <w:r w:rsidRPr="00DD3067">
        <w:rPr>
          <w:rFonts w:ascii="Times New Roman" w:hAnsi="Times New Roman"/>
          <w:sz w:val="24"/>
          <w:szCs w:val="24"/>
          <w:lang w:val="en-US"/>
        </w:rPr>
        <w:t>shunting</w:t>
      </w:r>
      <w:r w:rsidRPr="00DD3067">
        <w:rPr>
          <w:rFonts w:ascii="Times New Roman" w:hAnsi="Times New Roman"/>
          <w:sz w:val="24"/>
          <w:szCs w:val="24"/>
        </w:rPr>
        <w:t xml:space="preserve"> </w:t>
      </w:r>
      <w:r w:rsidRPr="00DD3067">
        <w:rPr>
          <w:rFonts w:ascii="Times New Roman" w:hAnsi="Times New Roman"/>
          <w:sz w:val="24"/>
          <w:szCs w:val="24"/>
          <w:lang w:val="en-US"/>
        </w:rPr>
        <w:t>works</w:t>
      </w:r>
      <w:r w:rsidRPr="00DD3067">
        <w:rPr>
          <w:rFonts w:ascii="Times New Roman" w:hAnsi="Times New Roman"/>
          <w:sz w:val="24"/>
          <w:szCs w:val="24"/>
        </w:rPr>
        <w:t xml:space="preserve"> </w:t>
      </w:r>
      <w:r w:rsidRPr="00DD3067">
        <w:rPr>
          <w:rFonts w:ascii="Times New Roman" w:hAnsi="Times New Roman"/>
          <w:sz w:val="24"/>
          <w:szCs w:val="24"/>
        </w:rPr>
        <w:br/>
        <w:t xml:space="preserve">6) заказать обед в купе                                       </w:t>
      </w:r>
      <w:r w:rsidRPr="00DD3067">
        <w:rPr>
          <w:rFonts w:ascii="Times New Roman" w:hAnsi="Times New Roman"/>
          <w:sz w:val="24"/>
          <w:szCs w:val="24"/>
          <w:lang w:val="en-US"/>
        </w:rPr>
        <w:t>f</w:t>
      </w:r>
      <w:r w:rsidRPr="00DD3067">
        <w:rPr>
          <w:rFonts w:ascii="Times New Roman" w:hAnsi="Times New Roman"/>
          <w:sz w:val="24"/>
          <w:szCs w:val="24"/>
        </w:rPr>
        <w:t xml:space="preserve">) </w:t>
      </w:r>
      <w:r w:rsidRPr="00DD3067">
        <w:rPr>
          <w:rFonts w:ascii="Times New Roman" w:hAnsi="Times New Roman"/>
          <w:sz w:val="24"/>
          <w:szCs w:val="24"/>
          <w:lang w:val="en-US"/>
        </w:rPr>
        <w:t>to</w:t>
      </w:r>
      <w:r w:rsidRPr="00DD3067">
        <w:rPr>
          <w:rFonts w:ascii="Times New Roman" w:hAnsi="Times New Roman"/>
          <w:sz w:val="24"/>
          <w:szCs w:val="24"/>
        </w:rPr>
        <w:t xml:space="preserve"> </w:t>
      </w:r>
      <w:r w:rsidRPr="00DD3067">
        <w:rPr>
          <w:rFonts w:ascii="Times New Roman" w:hAnsi="Times New Roman"/>
          <w:sz w:val="24"/>
          <w:szCs w:val="24"/>
          <w:lang w:val="en-US"/>
        </w:rPr>
        <w:t>enter</w:t>
      </w:r>
      <w:r w:rsidRPr="00DD3067">
        <w:rPr>
          <w:rFonts w:ascii="Times New Roman" w:hAnsi="Times New Roman"/>
          <w:sz w:val="24"/>
          <w:szCs w:val="24"/>
        </w:rPr>
        <w:t xml:space="preserve"> </w:t>
      </w:r>
      <w:r w:rsidRPr="00DD3067">
        <w:rPr>
          <w:rFonts w:ascii="Times New Roman" w:hAnsi="Times New Roman"/>
          <w:sz w:val="24"/>
          <w:szCs w:val="24"/>
          <w:lang w:val="en-US"/>
        </w:rPr>
        <w:t>in</w:t>
      </w:r>
      <w:r w:rsidRPr="00DD3067">
        <w:rPr>
          <w:rFonts w:ascii="Times New Roman" w:hAnsi="Times New Roman"/>
          <w:sz w:val="24"/>
          <w:szCs w:val="24"/>
        </w:rPr>
        <w:t xml:space="preserve"> </w:t>
      </w:r>
      <w:r w:rsidRPr="00DD3067">
        <w:rPr>
          <w:rFonts w:ascii="Times New Roman" w:hAnsi="Times New Roman"/>
          <w:sz w:val="24"/>
          <w:szCs w:val="24"/>
          <w:lang w:val="en-US"/>
        </w:rPr>
        <w:t>the</w:t>
      </w:r>
      <w:r w:rsidRPr="00DD3067">
        <w:rPr>
          <w:rFonts w:ascii="Times New Roman" w:hAnsi="Times New Roman"/>
          <w:sz w:val="24"/>
          <w:szCs w:val="24"/>
        </w:rPr>
        <w:t xml:space="preserve"> </w:t>
      </w:r>
      <w:r w:rsidRPr="00DD3067">
        <w:rPr>
          <w:rFonts w:ascii="Times New Roman" w:hAnsi="Times New Roman"/>
          <w:sz w:val="24"/>
          <w:szCs w:val="24"/>
          <w:lang w:val="en-US"/>
        </w:rPr>
        <w:t>Guinness</w:t>
      </w:r>
      <w:r w:rsidRPr="00DD3067">
        <w:rPr>
          <w:rFonts w:ascii="Times New Roman" w:hAnsi="Times New Roman"/>
          <w:sz w:val="24"/>
          <w:szCs w:val="24"/>
        </w:rPr>
        <w:t xml:space="preserve"> </w:t>
      </w:r>
      <w:r w:rsidRPr="00DD3067">
        <w:rPr>
          <w:rFonts w:ascii="Times New Roman" w:hAnsi="Times New Roman"/>
          <w:sz w:val="24"/>
          <w:szCs w:val="24"/>
          <w:lang w:val="en-US"/>
        </w:rPr>
        <w:t>Book</w:t>
      </w:r>
      <w:r w:rsidRPr="00DD3067">
        <w:rPr>
          <w:rFonts w:ascii="Times New Roman" w:hAnsi="Times New Roman"/>
          <w:sz w:val="24"/>
          <w:szCs w:val="24"/>
        </w:rPr>
        <w:t xml:space="preserve"> </w:t>
      </w:r>
      <w:r w:rsidRPr="00DD3067">
        <w:rPr>
          <w:rFonts w:ascii="Times New Roman" w:hAnsi="Times New Roman"/>
          <w:sz w:val="24"/>
          <w:szCs w:val="24"/>
          <w:lang w:val="en-US"/>
        </w:rPr>
        <w:t>of</w:t>
      </w:r>
      <w:r w:rsidRPr="00DD3067">
        <w:rPr>
          <w:rFonts w:ascii="Times New Roman" w:hAnsi="Times New Roman"/>
          <w:sz w:val="24"/>
          <w:szCs w:val="24"/>
        </w:rPr>
        <w:t xml:space="preserve"> </w:t>
      </w:r>
      <w:r w:rsidRPr="00DD3067">
        <w:rPr>
          <w:rFonts w:ascii="Times New Roman" w:hAnsi="Times New Roman"/>
          <w:sz w:val="24"/>
          <w:szCs w:val="24"/>
          <w:lang w:val="en-US"/>
        </w:rPr>
        <w:t>Records</w:t>
      </w:r>
      <w:r w:rsidRPr="00DD3067">
        <w:rPr>
          <w:rFonts w:ascii="Times New Roman" w:hAnsi="Times New Roman"/>
          <w:sz w:val="24"/>
          <w:szCs w:val="24"/>
        </w:rPr>
        <w:t xml:space="preserve"> </w:t>
      </w:r>
      <w:r w:rsidRPr="00DD3067">
        <w:rPr>
          <w:rFonts w:ascii="Times New Roman" w:hAnsi="Times New Roman"/>
          <w:sz w:val="24"/>
          <w:szCs w:val="24"/>
        </w:rPr>
        <w:br/>
        <w:t xml:space="preserve">7) интенсивное движение                                  </w:t>
      </w:r>
      <w:r w:rsidRPr="00DD3067">
        <w:rPr>
          <w:rFonts w:ascii="Times New Roman" w:hAnsi="Times New Roman"/>
          <w:sz w:val="24"/>
          <w:szCs w:val="24"/>
          <w:lang w:val="en-US"/>
        </w:rPr>
        <w:t>g</w:t>
      </w:r>
      <w:r w:rsidRPr="00DD3067">
        <w:rPr>
          <w:rFonts w:ascii="Times New Roman" w:hAnsi="Times New Roman"/>
          <w:sz w:val="24"/>
          <w:szCs w:val="24"/>
        </w:rPr>
        <w:t xml:space="preserve">) </w:t>
      </w:r>
      <w:r w:rsidRPr="00DD3067">
        <w:rPr>
          <w:rFonts w:ascii="Times New Roman" w:hAnsi="Times New Roman"/>
          <w:sz w:val="24"/>
          <w:szCs w:val="24"/>
          <w:lang w:val="en-US"/>
        </w:rPr>
        <w:t>to</w:t>
      </w:r>
      <w:r w:rsidRPr="00DD3067">
        <w:rPr>
          <w:rFonts w:ascii="Times New Roman" w:hAnsi="Times New Roman"/>
          <w:sz w:val="24"/>
          <w:szCs w:val="24"/>
        </w:rPr>
        <w:t xml:space="preserve"> </w:t>
      </w:r>
      <w:r w:rsidRPr="00DD3067">
        <w:rPr>
          <w:rFonts w:ascii="Times New Roman" w:hAnsi="Times New Roman"/>
          <w:sz w:val="24"/>
          <w:szCs w:val="24"/>
          <w:lang w:val="en-US"/>
        </w:rPr>
        <w:t>carry</w:t>
      </w:r>
      <w:r w:rsidRPr="00DD3067">
        <w:rPr>
          <w:rFonts w:ascii="Times New Roman" w:hAnsi="Times New Roman"/>
          <w:sz w:val="24"/>
          <w:szCs w:val="24"/>
        </w:rPr>
        <w:t xml:space="preserve"> </w:t>
      </w:r>
      <w:r w:rsidRPr="00DD3067">
        <w:rPr>
          <w:rFonts w:ascii="Times New Roman" w:hAnsi="Times New Roman"/>
          <w:sz w:val="24"/>
          <w:szCs w:val="24"/>
          <w:lang w:val="en-US"/>
        </w:rPr>
        <w:t>goods</w:t>
      </w:r>
      <w:r w:rsidRPr="00DD3067">
        <w:rPr>
          <w:rFonts w:ascii="Times New Roman" w:hAnsi="Times New Roman"/>
          <w:sz w:val="24"/>
          <w:szCs w:val="24"/>
        </w:rPr>
        <w:t xml:space="preserve"> </w:t>
      </w:r>
      <w:r w:rsidRPr="00DD3067">
        <w:rPr>
          <w:rFonts w:ascii="Times New Roman" w:hAnsi="Times New Roman"/>
          <w:sz w:val="24"/>
          <w:szCs w:val="24"/>
          <w:lang w:val="en-US"/>
        </w:rPr>
        <w:t>by</w:t>
      </w:r>
      <w:r w:rsidRPr="00DD3067">
        <w:rPr>
          <w:rFonts w:ascii="Times New Roman" w:hAnsi="Times New Roman"/>
          <w:sz w:val="24"/>
          <w:szCs w:val="24"/>
        </w:rPr>
        <w:t xml:space="preserve"> </w:t>
      </w:r>
      <w:r w:rsidRPr="00DD3067">
        <w:rPr>
          <w:rFonts w:ascii="Times New Roman" w:hAnsi="Times New Roman"/>
          <w:sz w:val="24"/>
          <w:szCs w:val="24"/>
          <w:lang w:val="en-US"/>
        </w:rPr>
        <w:t>lorry</w:t>
      </w:r>
      <w:r w:rsidRPr="00DD3067">
        <w:rPr>
          <w:rFonts w:ascii="Times New Roman" w:hAnsi="Times New Roman"/>
          <w:sz w:val="24"/>
          <w:szCs w:val="24"/>
        </w:rPr>
        <w:t xml:space="preserve"> </w:t>
      </w:r>
      <w:r w:rsidRPr="00DD3067">
        <w:rPr>
          <w:rFonts w:ascii="Times New Roman" w:hAnsi="Times New Roman"/>
          <w:sz w:val="24"/>
          <w:szCs w:val="24"/>
        </w:rPr>
        <w:br/>
        <w:t xml:space="preserve">8) контактный провод                                        </w:t>
      </w:r>
      <w:r w:rsidRPr="00DD3067">
        <w:rPr>
          <w:rFonts w:ascii="Times New Roman" w:hAnsi="Times New Roman"/>
          <w:sz w:val="24"/>
          <w:szCs w:val="24"/>
          <w:lang w:val="en-US"/>
        </w:rPr>
        <w:t>h</w:t>
      </w:r>
      <w:r w:rsidRPr="00DD3067">
        <w:rPr>
          <w:rFonts w:ascii="Times New Roman" w:hAnsi="Times New Roman"/>
          <w:sz w:val="24"/>
          <w:szCs w:val="24"/>
        </w:rPr>
        <w:t xml:space="preserve">) </w:t>
      </w:r>
      <w:r w:rsidRPr="00DD3067">
        <w:rPr>
          <w:rFonts w:ascii="Times New Roman" w:hAnsi="Times New Roman"/>
          <w:sz w:val="24"/>
          <w:szCs w:val="24"/>
          <w:lang w:val="en-US"/>
        </w:rPr>
        <w:t>heavy</w:t>
      </w:r>
      <w:r w:rsidRPr="00DD3067">
        <w:rPr>
          <w:rFonts w:ascii="Times New Roman" w:hAnsi="Times New Roman"/>
          <w:sz w:val="24"/>
          <w:szCs w:val="24"/>
        </w:rPr>
        <w:t xml:space="preserve"> </w:t>
      </w:r>
      <w:r w:rsidRPr="00DD3067">
        <w:rPr>
          <w:rFonts w:ascii="Times New Roman" w:hAnsi="Times New Roman"/>
          <w:sz w:val="24"/>
          <w:szCs w:val="24"/>
          <w:lang w:val="en-US"/>
        </w:rPr>
        <w:t>traffic</w:t>
      </w:r>
      <w:r w:rsidRPr="00DD3067">
        <w:rPr>
          <w:rFonts w:ascii="Times New Roman" w:hAnsi="Times New Roman"/>
          <w:sz w:val="24"/>
          <w:szCs w:val="24"/>
        </w:rPr>
        <w:t xml:space="preserve"> </w:t>
      </w:r>
      <w:r w:rsidRPr="00DD3067">
        <w:rPr>
          <w:rFonts w:ascii="Times New Roman" w:hAnsi="Times New Roman"/>
          <w:sz w:val="24"/>
          <w:szCs w:val="24"/>
        </w:rPr>
        <w:br/>
        <w:t xml:space="preserve">9) маневровые работы                                        </w:t>
      </w:r>
      <w:r w:rsidRPr="00DD3067">
        <w:rPr>
          <w:rFonts w:ascii="Times New Roman" w:hAnsi="Times New Roman"/>
          <w:sz w:val="24"/>
          <w:szCs w:val="24"/>
          <w:lang w:val="en-US"/>
        </w:rPr>
        <w:t>i</w:t>
      </w:r>
      <w:r w:rsidRPr="00DD3067">
        <w:rPr>
          <w:rFonts w:ascii="Times New Roman" w:hAnsi="Times New Roman"/>
          <w:sz w:val="24"/>
          <w:szCs w:val="24"/>
        </w:rPr>
        <w:t xml:space="preserve">) </w:t>
      </w:r>
      <w:r w:rsidRPr="00DD3067">
        <w:rPr>
          <w:rFonts w:ascii="Times New Roman" w:hAnsi="Times New Roman"/>
          <w:sz w:val="24"/>
          <w:szCs w:val="24"/>
          <w:lang w:val="en-US"/>
        </w:rPr>
        <w:t>a</w:t>
      </w:r>
      <w:r w:rsidRPr="00DD3067">
        <w:rPr>
          <w:rFonts w:ascii="Times New Roman" w:hAnsi="Times New Roman"/>
          <w:sz w:val="24"/>
          <w:szCs w:val="24"/>
        </w:rPr>
        <w:t xml:space="preserve"> </w:t>
      </w:r>
      <w:r w:rsidRPr="00DD3067">
        <w:rPr>
          <w:rFonts w:ascii="Times New Roman" w:hAnsi="Times New Roman"/>
          <w:sz w:val="24"/>
          <w:szCs w:val="24"/>
          <w:lang w:val="en-US"/>
        </w:rPr>
        <w:t>double</w:t>
      </w:r>
      <w:r w:rsidRPr="00DD3067">
        <w:rPr>
          <w:rFonts w:ascii="Times New Roman" w:hAnsi="Times New Roman"/>
          <w:sz w:val="24"/>
          <w:szCs w:val="24"/>
        </w:rPr>
        <w:t>-</w:t>
      </w:r>
      <w:r w:rsidRPr="00DD3067">
        <w:rPr>
          <w:rFonts w:ascii="Times New Roman" w:hAnsi="Times New Roman"/>
          <w:sz w:val="24"/>
          <w:szCs w:val="24"/>
          <w:lang w:val="en-US"/>
        </w:rPr>
        <w:t>deck</w:t>
      </w:r>
      <w:r w:rsidRPr="00DD3067">
        <w:rPr>
          <w:rFonts w:ascii="Times New Roman" w:hAnsi="Times New Roman"/>
          <w:sz w:val="24"/>
          <w:szCs w:val="24"/>
        </w:rPr>
        <w:t xml:space="preserve"> </w:t>
      </w:r>
      <w:r w:rsidRPr="00DD3067">
        <w:rPr>
          <w:rFonts w:ascii="Times New Roman" w:hAnsi="Times New Roman"/>
          <w:sz w:val="24"/>
          <w:szCs w:val="24"/>
          <w:lang w:val="en-US"/>
        </w:rPr>
        <w:t>coach</w:t>
      </w:r>
      <w:r w:rsidRPr="00DD3067">
        <w:rPr>
          <w:rFonts w:ascii="Times New Roman" w:hAnsi="Times New Roman"/>
          <w:sz w:val="24"/>
          <w:szCs w:val="24"/>
        </w:rPr>
        <w:t xml:space="preserve"> </w:t>
      </w:r>
      <w:r w:rsidRPr="00DD3067">
        <w:rPr>
          <w:rFonts w:ascii="Times New Roman" w:hAnsi="Times New Roman"/>
          <w:sz w:val="24"/>
          <w:szCs w:val="24"/>
        </w:rPr>
        <w:br/>
        <w:t xml:space="preserve">10) мягкие кресла самолётного типа                 </w:t>
      </w:r>
      <w:r w:rsidRPr="00DD3067">
        <w:rPr>
          <w:rFonts w:ascii="Times New Roman" w:hAnsi="Times New Roman"/>
          <w:sz w:val="24"/>
          <w:szCs w:val="24"/>
          <w:lang w:val="en-US"/>
        </w:rPr>
        <w:t>j</w:t>
      </w:r>
      <w:r w:rsidRPr="00DD3067">
        <w:rPr>
          <w:rFonts w:ascii="Times New Roman" w:hAnsi="Times New Roman"/>
          <w:sz w:val="24"/>
          <w:szCs w:val="24"/>
        </w:rPr>
        <w:t xml:space="preserve">) </w:t>
      </w:r>
      <w:r w:rsidRPr="00DD3067">
        <w:rPr>
          <w:rFonts w:ascii="Times New Roman" w:hAnsi="Times New Roman"/>
          <w:sz w:val="24"/>
          <w:szCs w:val="24"/>
          <w:lang w:val="en-US"/>
        </w:rPr>
        <w:t>to</w:t>
      </w:r>
      <w:r w:rsidRPr="00DD3067">
        <w:rPr>
          <w:rFonts w:ascii="Times New Roman" w:hAnsi="Times New Roman"/>
          <w:sz w:val="24"/>
          <w:szCs w:val="24"/>
        </w:rPr>
        <w:t xml:space="preserve"> </w:t>
      </w:r>
      <w:r w:rsidRPr="00DD3067">
        <w:rPr>
          <w:rFonts w:ascii="Times New Roman" w:hAnsi="Times New Roman"/>
          <w:sz w:val="24"/>
          <w:szCs w:val="24"/>
          <w:lang w:val="en-US"/>
        </w:rPr>
        <w:t>ride</w:t>
      </w:r>
      <w:r w:rsidRPr="00DD3067">
        <w:rPr>
          <w:rFonts w:ascii="Times New Roman" w:hAnsi="Times New Roman"/>
          <w:sz w:val="24"/>
          <w:szCs w:val="24"/>
        </w:rPr>
        <w:t xml:space="preserve"> </w:t>
      </w:r>
      <w:r w:rsidRPr="00DD3067">
        <w:rPr>
          <w:rFonts w:ascii="Times New Roman" w:hAnsi="Times New Roman"/>
          <w:sz w:val="24"/>
          <w:szCs w:val="24"/>
          <w:lang w:val="en-US"/>
        </w:rPr>
        <w:t>a</w:t>
      </w:r>
      <w:r w:rsidRPr="00DD3067">
        <w:rPr>
          <w:rFonts w:ascii="Times New Roman" w:hAnsi="Times New Roman"/>
          <w:sz w:val="24"/>
          <w:szCs w:val="24"/>
        </w:rPr>
        <w:t xml:space="preserve"> </w:t>
      </w:r>
      <w:r w:rsidRPr="00DD3067">
        <w:rPr>
          <w:rFonts w:ascii="Times New Roman" w:hAnsi="Times New Roman"/>
          <w:sz w:val="24"/>
          <w:szCs w:val="24"/>
          <w:lang w:val="en-US"/>
        </w:rPr>
        <w:t>bike</w:t>
      </w:r>
      <w:r w:rsidRPr="00DD3067">
        <w:rPr>
          <w:rFonts w:ascii="Times New Roman" w:hAnsi="Times New Roman"/>
          <w:sz w:val="24"/>
          <w:szCs w:val="24"/>
        </w:rPr>
        <w:br/>
        <w:t xml:space="preserve">11) перевозить грузы на грузовике                   </w:t>
      </w:r>
      <w:r w:rsidRPr="00DD3067">
        <w:rPr>
          <w:rFonts w:ascii="Times New Roman" w:hAnsi="Times New Roman"/>
          <w:sz w:val="24"/>
          <w:szCs w:val="24"/>
          <w:lang w:val="en-US"/>
        </w:rPr>
        <w:t>k</w:t>
      </w:r>
      <w:r w:rsidRPr="00DD3067">
        <w:rPr>
          <w:rFonts w:ascii="Times New Roman" w:hAnsi="Times New Roman"/>
          <w:sz w:val="24"/>
          <w:szCs w:val="24"/>
        </w:rPr>
        <w:t xml:space="preserve">) </w:t>
      </w:r>
      <w:r w:rsidRPr="00DD3067">
        <w:rPr>
          <w:rFonts w:ascii="Times New Roman" w:hAnsi="Times New Roman"/>
          <w:sz w:val="24"/>
          <w:szCs w:val="24"/>
          <w:lang w:val="en-US"/>
        </w:rPr>
        <w:t>a</w:t>
      </w:r>
      <w:r w:rsidRPr="00DD3067">
        <w:rPr>
          <w:rFonts w:ascii="Times New Roman" w:hAnsi="Times New Roman"/>
          <w:sz w:val="24"/>
          <w:szCs w:val="24"/>
        </w:rPr>
        <w:t xml:space="preserve"> </w:t>
      </w:r>
      <w:r w:rsidRPr="00DD3067">
        <w:rPr>
          <w:rFonts w:ascii="Times New Roman" w:hAnsi="Times New Roman"/>
          <w:sz w:val="24"/>
          <w:szCs w:val="24"/>
          <w:lang w:val="en-US"/>
        </w:rPr>
        <w:t>contact</w:t>
      </w:r>
      <w:r w:rsidRPr="00DD3067">
        <w:rPr>
          <w:rFonts w:ascii="Times New Roman" w:hAnsi="Times New Roman"/>
          <w:sz w:val="24"/>
          <w:szCs w:val="24"/>
        </w:rPr>
        <w:t xml:space="preserve"> </w:t>
      </w:r>
      <w:r w:rsidRPr="00DD3067">
        <w:rPr>
          <w:rFonts w:ascii="Times New Roman" w:hAnsi="Times New Roman"/>
          <w:sz w:val="24"/>
          <w:szCs w:val="24"/>
          <w:lang w:val="en-US"/>
        </w:rPr>
        <w:t>wire</w:t>
      </w:r>
      <w:r w:rsidRPr="00DD3067">
        <w:rPr>
          <w:rFonts w:ascii="Times New Roman" w:hAnsi="Times New Roman"/>
          <w:sz w:val="24"/>
          <w:szCs w:val="24"/>
        </w:rPr>
        <w:br/>
        <w:t xml:space="preserve">12) по крайней мере                                            </w:t>
      </w:r>
      <w:r w:rsidRPr="00DD3067">
        <w:rPr>
          <w:rFonts w:ascii="Times New Roman" w:hAnsi="Times New Roman"/>
          <w:sz w:val="24"/>
          <w:szCs w:val="24"/>
          <w:lang w:val="en-US"/>
        </w:rPr>
        <w:t>l</w:t>
      </w:r>
      <w:r w:rsidRPr="00DD3067">
        <w:rPr>
          <w:rFonts w:ascii="Times New Roman" w:hAnsi="Times New Roman"/>
          <w:sz w:val="24"/>
          <w:szCs w:val="24"/>
        </w:rPr>
        <w:t>)</w:t>
      </w:r>
      <w:r w:rsidRPr="00DD3067">
        <w:rPr>
          <w:rFonts w:ascii="Times New Roman" w:hAnsi="Times New Roman"/>
          <w:sz w:val="24"/>
          <w:szCs w:val="24"/>
          <w:lang w:val="en-US"/>
        </w:rPr>
        <w:t>a</w:t>
      </w:r>
      <w:r w:rsidRPr="00DD3067">
        <w:rPr>
          <w:rFonts w:ascii="Times New Roman" w:hAnsi="Times New Roman"/>
          <w:sz w:val="24"/>
          <w:szCs w:val="24"/>
        </w:rPr>
        <w:t xml:space="preserve"> </w:t>
      </w:r>
      <w:r w:rsidRPr="00DD3067">
        <w:rPr>
          <w:rFonts w:ascii="Times New Roman" w:hAnsi="Times New Roman"/>
          <w:sz w:val="24"/>
          <w:szCs w:val="24"/>
          <w:lang w:val="en-US"/>
        </w:rPr>
        <w:t>railway</w:t>
      </w:r>
      <w:r w:rsidRPr="00DD3067">
        <w:rPr>
          <w:rFonts w:ascii="Times New Roman" w:hAnsi="Times New Roman"/>
          <w:sz w:val="24"/>
          <w:szCs w:val="24"/>
        </w:rPr>
        <w:t>-</w:t>
      </w:r>
      <w:r w:rsidRPr="00DD3067">
        <w:rPr>
          <w:rFonts w:ascii="Times New Roman" w:hAnsi="Times New Roman"/>
          <w:sz w:val="24"/>
          <w:szCs w:val="24"/>
          <w:lang w:val="en-US"/>
        </w:rPr>
        <w:t>guide</w:t>
      </w:r>
      <w:r w:rsidRPr="00DD3067">
        <w:rPr>
          <w:rFonts w:ascii="Times New Roman" w:hAnsi="Times New Roman"/>
          <w:sz w:val="24"/>
          <w:szCs w:val="24"/>
        </w:rPr>
        <w:t xml:space="preserve"> </w:t>
      </w:r>
      <w:r w:rsidRPr="00DD3067">
        <w:rPr>
          <w:rFonts w:ascii="Times New Roman" w:hAnsi="Times New Roman"/>
          <w:sz w:val="24"/>
          <w:szCs w:val="24"/>
        </w:rPr>
        <w:br/>
        <w:t xml:space="preserve">13) состав из 4-5 вагонов                                   </w:t>
      </w:r>
      <w:r w:rsidRPr="00DD3067">
        <w:rPr>
          <w:rFonts w:ascii="Times New Roman" w:hAnsi="Times New Roman"/>
          <w:sz w:val="24"/>
          <w:szCs w:val="24"/>
          <w:lang w:val="en-US"/>
        </w:rPr>
        <w:t>m</w:t>
      </w:r>
      <w:r w:rsidRPr="00DD3067">
        <w:rPr>
          <w:rFonts w:ascii="Times New Roman" w:hAnsi="Times New Roman"/>
          <w:sz w:val="24"/>
          <w:szCs w:val="24"/>
        </w:rPr>
        <w:t xml:space="preserve">) </w:t>
      </w:r>
      <w:r w:rsidRPr="00DD3067">
        <w:rPr>
          <w:rFonts w:ascii="Times New Roman" w:hAnsi="Times New Roman"/>
          <w:sz w:val="24"/>
          <w:szCs w:val="24"/>
          <w:lang w:val="en-US"/>
        </w:rPr>
        <w:t>to</w:t>
      </w:r>
      <w:r w:rsidRPr="00DD3067">
        <w:rPr>
          <w:rFonts w:ascii="Times New Roman" w:hAnsi="Times New Roman"/>
          <w:sz w:val="24"/>
          <w:szCs w:val="24"/>
        </w:rPr>
        <w:t xml:space="preserve"> </w:t>
      </w:r>
      <w:r w:rsidRPr="00DD3067">
        <w:rPr>
          <w:rFonts w:ascii="Times New Roman" w:hAnsi="Times New Roman"/>
          <w:sz w:val="24"/>
          <w:szCs w:val="24"/>
          <w:lang w:val="en-US"/>
        </w:rPr>
        <w:t>order</w:t>
      </w:r>
      <w:r w:rsidRPr="00DD3067">
        <w:rPr>
          <w:rFonts w:ascii="Times New Roman" w:hAnsi="Times New Roman"/>
          <w:sz w:val="24"/>
          <w:szCs w:val="24"/>
        </w:rPr>
        <w:t xml:space="preserve"> </w:t>
      </w:r>
      <w:r w:rsidRPr="00DD3067">
        <w:rPr>
          <w:rFonts w:ascii="Times New Roman" w:hAnsi="Times New Roman"/>
          <w:sz w:val="24"/>
          <w:szCs w:val="24"/>
          <w:lang w:val="en-US"/>
        </w:rPr>
        <w:t>dinner</w:t>
      </w:r>
      <w:r w:rsidRPr="00DD3067">
        <w:rPr>
          <w:rFonts w:ascii="Times New Roman" w:hAnsi="Times New Roman"/>
          <w:sz w:val="24"/>
          <w:szCs w:val="24"/>
        </w:rPr>
        <w:t xml:space="preserve"> </w:t>
      </w:r>
      <w:r w:rsidRPr="00DD3067">
        <w:rPr>
          <w:rFonts w:ascii="Times New Roman" w:hAnsi="Times New Roman"/>
          <w:sz w:val="24"/>
          <w:szCs w:val="24"/>
          <w:lang w:val="en-US"/>
        </w:rPr>
        <w:t>to</w:t>
      </w:r>
      <w:r w:rsidRPr="00DD3067">
        <w:rPr>
          <w:rFonts w:ascii="Times New Roman" w:hAnsi="Times New Roman"/>
          <w:sz w:val="24"/>
          <w:szCs w:val="24"/>
        </w:rPr>
        <w:t xml:space="preserve"> </w:t>
      </w:r>
      <w:r w:rsidRPr="00DD3067">
        <w:rPr>
          <w:rFonts w:ascii="Times New Roman" w:hAnsi="Times New Roman"/>
          <w:sz w:val="24"/>
          <w:szCs w:val="24"/>
          <w:lang w:val="en-US"/>
        </w:rPr>
        <w:t>the</w:t>
      </w:r>
      <w:r w:rsidRPr="00DD3067">
        <w:rPr>
          <w:rFonts w:ascii="Times New Roman" w:hAnsi="Times New Roman"/>
          <w:sz w:val="24"/>
          <w:szCs w:val="24"/>
        </w:rPr>
        <w:t xml:space="preserve"> </w:t>
      </w:r>
      <w:r w:rsidRPr="00DD3067">
        <w:rPr>
          <w:rFonts w:ascii="Times New Roman" w:hAnsi="Times New Roman"/>
          <w:sz w:val="24"/>
          <w:szCs w:val="24"/>
          <w:lang w:val="en-US"/>
        </w:rPr>
        <w:t>compartment</w:t>
      </w:r>
    </w:p>
    <w:p w:rsidR="00AC1796" w:rsidRPr="00DD3067" w:rsidRDefault="00AC1796" w:rsidP="00AC1796">
      <w:pPr>
        <w:tabs>
          <w:tab w:val="left" w:pos="0"/>
        </w:tabs>
        <w:rPr>
          <w:rFonts w:ascii="Times New Roman" w:hAnsi="Times New Roman"/>
          <w:sz w:val="24"/>
          <w:szCs w:val="24"/>
          <w:lang w:val="en-US"/>
        </w:rPr>
      </w:pPr>
      <w:r w:rsidRPr="00DD3067">
        <w:rPr>
          <w:rFonts w:ascii="Times New Roman" w:hAnsi="Times New Roman"/>
          <w:b/>
          <w:sz w:val="24"/>
          <w:szCs w:val="24"/>
          <w:u w:val="single"/>
        </w:rPr>
        <w:t>3. Прочтите диалог. Измените русские слова на английские.</w:t>
      </w:r>
      <w:r w:rsidRPr="00DD3067">
        <w:rPr>
          <w:rFonts w:ascii="Times New Roman" w:hAnsi="Times New Roman"/>
          <w:b/>
          <w:sz w:val="24"/>
          <w:szCs w:val="24"/>
        </w:rPr>
        <w:br/>
      </w:r>
      <w:r w:rsidRPr="00DD3067">
        <w:rPr>
          <w:rFonts w:ascii="Times New Roman" w:hAnsi="Times New Roman"/>
          <w:b/>
          <w:sz w:val="24"/>
          <w:szCs w:val="24"/>
        </w:rPr>
        <w:br/>
      </w:r>
      <w:r w:rsidRPr="00DD3067">
        <w:rPr>
          <w:rFonts w:ascii="Times New Roman" w:hAnsi="Times New Roman"/>
          <w:i/>
          <w:sz w:val="24"/>
          <w:szCs w:val="24"/>
          <w:lang w:val="en-US"/>
        </w:rPr>
        <w:t xml:space="preserve">Passenger :          </w:t>
      </w:r>
      <w:r w:rsidRPr="00DD3067">
        <w:rPr>
          <w:rFonts w:ascii="Times New Roman" w:hAnsi="Times New Roman"/>
          <w:sz w:val="24"/>
          <w:szCs w:val="24"/>
          <w:lang w:val="en-US"/>
        </w:rPr>
        <w:t xml:space="preserve">– I want </w:t>
      </w:r>
      <w:r w:rsidRPr="00DD3067">
        <w:rPr>
          <w:rFonts w:ascii="Times New Roman" w:hAnsi="Times New Roman"/>
          <w:b/>
          <w:bCs/>
          <w:i/>
          <w:iCs/>
          <w:sz w:val="24"/>
          <w:szCs w:val="24"/>
        </w:rPr>
        <w:t>билет</w:t>
      </w:r>
      <w:r w:rsidRPr="00DD3067">
        <w:rPr>
          <w:rFonts w:ascii="Times New Roman" w:hAnsi="Times New Roman"/>
          <w:b/>
          <w:bCs/>
          <w:i/>
          <w:iCs/>
          <w:sz w:val="24"/>
          <w:szCs w:val="24"/>
          <w:lang w:val="en-US"/>
        </w:rPr>
        <w:t xml:space="preserve"> </w:t>
      </w:r>
      <w:r w:rsidRPr="00DD3067">
        <w:rPr>
          <w:rFonts w:ascii="Times New Roman" w:hAnsi="Times New Roman"/>
          <w:sz w:val="24"/>
          <w:szCs w:val="24"/>
        </w:rPr>
        <w:t>в</w:t>
      </w:r>
      <w:r w:rsidRPr="00DD3067">
        <w:rPr>
          <w:rFonts w:ascii="Times New Roman" w:hAnsi="Times New Roman"/>
          <w:sz w:val="24"/>
          <w:szCs w:val="24"/>
          <w:lang w:val="en-US"/>
        </w:rPr>
        <w:t xml:space="preserve"> Springfield. </w:t>
      </w:r>
      <w:r w:rsidRPr="00DD3067">
        <w:rPr>
          <w:rFonts w:ascii="Times New Roman" w:hAnsi="Times New Roman"/>
          <w:sz w:val="24"/>
          <w:szCs w:val="24"/>
          <w:lang w:val="en-US"/>
        </w:rPr>
        <w:br/>
      </w:r>
      <w:r w:rsidRPr="00DD3067">
        <w:rPr>
          <w:rFonts w:ascii="Times New Roman" w:hAnsi="Times New Roman"/>
          <w:i/>
          <w:sz w:val="24"/>
          <w:szCs w:val="24"/>
          <w:lang w:val="en-US"/>
        </w:rPr>
        <w:t xml:space="preserve">Clerk:                  </w:t>
      </w:r>
      <w:r w:rsidRPr="00DD3067">
        <w:rPr>
          <w:rFonts w:ascii="Times New Roman" w:hAnsi="Times New Roman"/>
          <w:sz w:val="24"/>
          <w:szCs w:val="24"/>
          <w:lang w:val="en-US"/>
        </w:rPr>
        <w:t xml:space="preserve">– Which Springfield? There are </w:t>
      </w:r>
      <w:r w:rsidRPr="00DD3067">
        <w:rPr>
          <w:rFonts w:ascii="Times New Roman" w:hAnsi="Times New Roman"/>
          <w:b/>
          <w:bCs/>
          <w:i/>
          <w:iCs/>
          <w:sz w:val="24"/>
          <w:szCs w:val="24"/>
        </w:rPr>
        <w:t>разные</w:t>
      </w:r>
      <w:r w:rsidRPr="00DD3067">
        <w:rPr>
          <w:rFonts w:ascii="Times New Roman" w:hAnsi="Times New Roman"/>
          <w:sz w:val="24"/>
          <w:szCs w:val="24"/>
          <w:lang w:val="en-US"/>
        </w:rPr>
        <w:t xml:space="preserve"> Springfield’s… </w:t>
      </w:r>
      <w:r w:rsidRPr="00DD3067">
        <w:rPr>
          <w:rFonts w:ascii="Times New Roman" w:hAnsi="Times New Roman"/>
          <w:sz w:val="24"/>
          <w:szCs w:val="24"/>
          <w:lang w:val="en-US"/>
        </w:rPr>
        <w:br/>
      </w:r>
      <w:r w:rsidRPr="00DD3067">
        <w:rPr>
          <w:rFonts w:ascii="Times New Roman" w:hAnsi="Times New Roman"/>
          <w:i/>
          <w:sz w:val="24"/>
          <w:szCs w:val="24"/>
          <w:lang w:val="en-US"/>
        </w:rPr>
        <w:t>Passenger</w:t>
      </w:r>
      <w:r w:rsidRPr="00EB29F4">
        <w:rPr>
          <w:rFonts w:ascii="Times New Roman" w:hAnsi="Times New Roman"/>
          <w:i/>
          <w:sz w:val="24"/>
          <w:szCs w:val="24"/>
          <w:lang w:val="en-US"/>
        </w:rPr>
        <w:t>:</w:t>
      </w:r>
      <w:r w:rsidRPr="00DD3067">
        <w:rPr>
          <w:rFonts w:ascii="Times New Roman" w:hAnsi="Times New Roman"/>
          <w:i/>
          <w:sz w:val="24"/>
          <w:szCs w:val="24"/>
          <w:lang w:val="en-US"/>
        </w:rPr>
        <w:t xml:space="preserve"> </w:t>
      </w:r>
      <w:r w:rsidRPr="00EB29F4">
        <w:rPr>
          <w:rFonts w:ascii="Times New Roman" w:hAnsi="Times New Roman"/>
          <w:i/>
          <w:sz w:val="24"/>
          <w:szCs w:val="24"/>
          <w:lang w:val="en-US"/>
        </w:rPr>
        <w:t xml:space="preserve">         </w:t>
      </w:r>
      <w:r w:rsidRPr="00DD3067">
        <w:rPr>
          <w:rFonts w:ascii="Times New Roman" w:hAnsi="Times New Roman"/>
          <w:i/>
          <w:sz w:val="24"/>
          <w:szCs w:val="24"/>
          <w:lang w:val="en-US"/>
        </w:rPr>
        <w:t>–</w:t>
      </w:r>
      <w:r w:rsidRPr="00DD3067">
        <w:rPr>
          <w:rFonts w:ascii="Times New Roman" w:hAnsi="Times New Roman"/>
          <w:sz w:val="24"/>
          <w:szCs w:val="24"/>
          <w:lang w:val="en-US"/>
        </w:rPr>
        <w:t xml:space="preserve"> I suppose Springfield, Massachusetts, is the cheapest. It is the closest to here anyway. Fortunately, it is also the Springfield I want to go to. What is </w:t>
      </w:r>
      <w:r w:rsidRPr="00DD3067">
        <w:rPr>
          <w:rFonts w:ascii="Times New Roman" w:hAnsi="Times New Roman"/>
          <w:b/>
          <w:bCs/>
          <w:i/>
          <w:iCs/>
          <w:sz w:val="24"/>
          <w:szCs w:val="24"/>
        </w:rPr>
        <w:t>платазапроезд</w:t>
      </w:r>
      <w:r w:rsidRPr="00DD3067">
        <w:rPr>
          <w:rFonts w:ascii="Times New Roman" w:hAnsi="Times New Roman"/>
          <w:sz w:val="24"/>
          <w:szCs w:val="24"/>
          <w:lang w:val="en-US"/>
        </w:rPr>
        <w:t xml:space="preserve">, please? </w:t>
      </w:r>
      <w:r w:rsidRPr="00DD3067">
        <w:rPr>
          <w:rFonts w:ascii="Times New Roman" w:hAnsi="Times New Roman"/>
          <w:sz w:val="24"/>
          <w:szCs w:val="24"/>
          <w:lang w:val="en-US"/>
        </w:rPr>
        <w:br/>
      </w:r>
      <w:r w:rsidRPr="00DD3067">
        <w:rPr>
          <w:rFonts w:ascii="Times New Roman" w:hAnsi="Times New Roman"/>
          <w:i/>
          <w:sz w:val="24"/>
          <w:szCs w:val="24"/>
          <w:lang w:val="en-US"/>
        </w:rPr>
        <w:t>Clerk</w:t>
      </w:r>
      <w:r w:rsidRPr="00DD3067">
        <w:rPr>
          <w:rFonts w:ascii="Times New Roman" w:hAnsi="Times New Roman"/>
          <w:sz w:val="24"/>
          <w:szCs w:val="24"/>
          <w:lang w:val="en-US"/>
        </w:rPr>
        <w:t xml:space="preserve"> :                 – Six dollars and eighty cents for </w:t>
      </w:r>
      <w:r w:rsidRPr="00DD3067">
        <w:rPr>
          <w:rFonts w:ascii="Times New Roman" w:hAnsi="Times New Roman"/>
          <w:b/>
          <w:bCs/>
          <w:i/>
          <w:iCs/>
          <w:sz w:val="24"/>
          <w:szCs w:val="24"/>
        </w:rPr>
        <w:t>билет</w:t>
      </w:r>
      <w:r w:rsidRPr="00DD3067">
        <w:rPr>
          <w:rFonts w:ascii="Times New Roman" w:hAnsi="Times New Roman"/>
          <w:b/>
          <w:bCs/>
          <w:i/>
          <w:iCs/>
          <w:sz w:val="24"/>
          <w:szCs w:val="24"/>
          <w:lang w:val="en-US"/>
        </w:rPr>
        <w:t xml:space="preserve"> “</w:t>
      </w:r>
      <w:r w:rsidRPr="00DD3067">
        <w:rPr>
          <w:rFonts w:ascii="Times New Roman" w:hAnsi="Times New Roman"/>
          <w:b/>
          <w:bCs/>
          <w:i/>
          <w:iCs/>
          <w:sz w:val="24"/>
          <w:szCs w:val="24"/>
        </w:rPr>
        <w:t>туда</w:t>
      </w:r>
      <w:r w:rsidRPr="00DD3067">
        <w:rPr>
          <w:rFonts w:ascii="Times New Roman" w:hAnsi="Times New Roman"/>
          <w:b/>
          <w:bCs/>
          <w:i/>
          <w:iCs/>
          <w:sz w:val="24"/>
          <w:szCs w:val="24"/>
          <w:lang w:val="en-US"/>
        </w:rPr>
        <w:t>”</w:t>
      </w:r>
      <w:r w:rsidRPr="00DD3067">
        <w:rPr>
          <w:rFonts w:ascii="Times New Roman" w:hAnsi="Times New Roman"/>
          <w:sz w:val="24"/>
          <w:szCs w:val="24"/>
          <w:lang w:val="en-US"/>
        </w:rPr>
        <w:t xml:space="preserve">, eleven dollars and fifty cents        </w:t>
      </w:r>
      <w:r w:rsidRPr="00AC1796">
        <w:rPr>
          <w:rFonts w:ascii="Times New Roman" w:hAnsi="Times New Roman"/>
          <w:sz w:val="24"/>
          <w:szCs w:val="24"/>
          <w:lang w:val="en-US"/>
        </w:rPr>
        <w:t xml:space="preserve">       </w:t>
      </w:r>
      <w:r w:rsidRPr="00DD3067">
        <w:rPr>
          <w:rFonts w:ascii="Times New Roman" w:hAnsi="Times New Roman"/>
          <w:sz w:val="24"/>
          <w:szCs w:val="24"/>
          <w:lang w:val="en-US"/>
        </w:rPr>
        <w:t xml:space="preserve">for </w:t>
      </w:r>
      <w:r w:rsidRPr="00DD3067">
        <w:rPr>
          <w:rFonts w:ascii="Times New Roman" w:hAnsi="Times New Roman"/>
          <w:b/>
          <w:bCs/>
          <w:i/>
          <w:iCs/>
          <w:sz w:val="24"/>
          <w:szCs w:val="24"/>
        </w:rPr>
        <w:t>билет</w:t>
      </w:r>
      <w:r w:rsidRPr="00DD3067">
        <w:rPr>
          <w:rFonts w:ascii="Times New Roman" w:hAnsi="Times New Roman"/>
          <w:b/>
          <w:bCs/>
          <w:i/>
          <w:iCs/>
          <w:sz w:val="24"/>
          <w:szCs w:val="24"/>
          <w:lang w:val="en-US"/>
        </w:rPr>
        <w:t xml:space="preserve"> “</w:t>
      </w:r>
      <w:r w:rsidRPr="00DD3067">
        <w:rPr>
          <w:rFonts w:ascii="Times New Roman" w:hAnsi="Times New Roman"/>
          <w:b/>
          <w:bCs/>
          <w:i/>
          <w:iCs/>
          <w:sz w:val="24"/>
          <w:szCs w:val="24"/>
        </w:rPr>
        <w:t>туда</w:t>
      </w:r>
      <w:r w:rsidRPr="00DD3067">
        <w:rPr>
          <w:rFonts w:ascii="Times New Roman" w:hAnsi="Times New Roman"/>
          <w:b/>
          <w:bCs/>
          <w:i/>
          <w:iCs/>
          <w:sz w:val="24"/>
          <w:szCs w:val="24"/>
          <w:lang w:val="en-US"/>
        </w:rPr>
        <w:t xml:space="preserve"> </w:t>
      </w:r>
      <w:r w:rsidRPr="00DD3067">
        <w:rPr>
          <w:rFonts w:ascii="Times New Roman" w:hAnsi="Times New Roman"/>
          <w:b/>
          <w:bCs/>
          <w:i/>
          <w:iCs/>
          <w:sz w:val="24"/>
          <w:szCs w:val="24"/>
        </w:rPr>
        <w:t>и</w:t>
      </w:r>
      <w:r w:rsidRPr="00DD3067">
        <w:rPr>
          <w:rFonts w:ascii="Times New Roman" w:hAnsi="Times New Roman"/>
          <w:b/>
          <w:bCs/>
          <w:i/>
          <w:iCs/>
          <w:sz w:val="24"/>
          <w:szCs w:val="24"/>
          <w:lang w:val="en-US"/>
        </w:rPr>
        <w:t xml:space="preserve"> </w:t>
      </w:r>
      <w:r w:rsidRPr="00DD3067">
        <w:rPr>
          <w:rFonts w:ascii="Times New Roman" w:hAnsi="Times New Roman"/>
          <w:b/>
          <w:bCs/>
          <w:i/>
          <w:iCs/>
          <w:sz w:val="24"/>
          <w:szCs w:val="24"/>
        </w:rPr>
        <w:t>обратно</w:t>
      </w:r>
      <w:r w:rsidRPr="00DD3067">
        <w:rPr>
          <w:rFonts w:ascii="Times New Roman" w:hAnsi="Times New Roman"/>
          <w:b/>
          <w:bCs/>
          <w:i/>
          <w:iCs/>
          <w:sz w:val="24"/>
          <w:szCs w:val="24"/>
          <w:lang w:val="en-US"/>
        </w:rPr>
        <w:t>”</w:t>
      </w:r>
      <w:r w:rsidRPr="00DD3067">
        <w:rPr>
          <w:rFonts w:ascii="Times New Roman" w:hAnsi="Times New Roman"/>
          <w:sz w:val="24"/>
          <w:szCs w:val="24"/>
          <w:lang w:val="en-US"/>
        </w:rPr>
        <w:t>.</w:t>
      </w:r>
      <w:r w:rsidRPr="00DD3067">
        <w:rPr>
          <w:rFonts w:ascii="Times New Roman" w:hAnsi="Times New Roman"/>
          <w:sz w:val="24"/>
          <w:szCs w:val="24"/>
          <w:lang w:val="en-US"/>
        </w:rPr>
        <w:br/>
      </w:r>
      <w:r w:rsidRPr="00DD3067">
        <w:rPr>
          <w:rFonts w:ascii="Times New Roman" w:hAnsi="Times New Roman"/>
          <w:i/>
          <w:sz w:val="24"/>
          <w:szCs w:val="24"/>
          <w:lang w:val="en-US"/>
        </w:rPr>
        <w:t>Passenger</w:t>
      </w:r>
      <w:r w:rsidRPr="00DD3067">
        <w:rPr>
          <w:rFonts w:ascii="Times New Roman" w:hAnsi="Times New Roman"/>
          <w:i/>
          <w:sz w:val="24"/>
          <w:szCs w:val="24"/>
        </w:rPr>
        <w:t xml:space="preserve">:           </w:t>
      </w:r>
      <w:r w:rsidRPr="00DD3067">
        <w:rPr>
          <w:rFonts w:ascii="Times New Roman" w:hAnsi="Times New Roman"/>
          <w:sz w:val="24"/>
          <w:szCs w:val="24"/>
        </w:rPr>
        <w:t xml:space="preserve"> – </w:t>
      </w:r>
      <w:r w:rsidRPr="00DD3067">
        <w:rPr>
          <w:rFonts w:ascii="Times New Roman" w:hAnsi="Times New Roman"/>
          <w:b/>
          <w:bCs/>
          <w:i/>
          <w:iCs/>
          <w:sz w:val="24"/>
          <w:szCs w:val="24"/>
        </w:rPr>
        <w:t xml:space="preserve">Когда отправляется ближайший поезд? </w:t>
      </w:r>
      <w:r w:rsidRPr="00DD3067">
        <w:rPr>
          <w:rFonts w:ascii="Times New Roman" w:hAnsi="Times New Roman"/>
          <w:sz w:val="24"/>
          <w:szCs w:val="24"/>
        </w:rPr>
        <w:br/>
      </w:r>
      <w:r w:rsidRPr="00DD3067">
        <w:rPr>
          <w:rFonts w:ascii="Times New Roman" w:hAnsi="Times New Roman"/>
          <w:i/>
          <w:sz w:val="24"/>
          <w:szCs w:val="24"/>
        </w:rPr>
        <w:t>Clerk</w:t>
      </w:r>
      <w:proofErr w:type="gramStart"/>
      <w:r w:rsidRPr="00DD3067">
        <w:rPr>
          <w:rFonts w:ascii="Times New Roman" w:hAnsi="Times New Roman"/>
          <w:i/>
          <w:sz w:val="24"/>
          <w:szCs w:val="24"/>
        </w:rPr>
        <w:t xml:space="preserve"> :</w:t>
      </w:r>
      <w:proofErr w:type="gramEnd"/>
      <w:r w:rsidRPr="00DD3067">
        <w:rPr>
          <w:rFonts w:ascii="Times New Roman" w:hAnsi="Times New Roman"/>
          <w:i/>
          <w:sz w:val="24"/>
          <w:szCs w:val="24"/>
        </w:rPr>
        <w:t xml:space="preserve">                  </w:t>
      </w:r>
      <w:r w:rsidRPr="00DD3067">
        <w:rPr>
          <w:rFonts w:ascii="Times New Roman" w:hAnsi="Times New Roman"/>
          <w:sz w:val="24"/>
          <w:szCs w:val="24"/>
        </w:rPr>
        <w:t xml:space="preserve">– </w:t>
      </w:r>
      <w:r w:rsidRPr="00DD3067">
        <w:rPr>
          <w:rFonts w:ascii="Times New Roman" w:hAnsi="Times New Roman"/>
          <w:b/>
          <w:bCs/>
          <w:i/>
          <w:iCs/>
          <w:sz w:val="24"/>
          <w:szCs w:val="24"/>
        </w:rPr>
        <w:t>Есть поезд в</w:t>
      </w:r>
      <w:r w:rsidRPr="00DD3067">
        <w:rPr>
          <w:rFonts w:ascii="Times New Roman" w:hAnsi="Times New Roman"/>
          <w:sz w:val="24"/>
          <w:szCs w:val="24"/>
        </w:rPr>
        <w:t xml:space="preserve"> 4.10. There is also another at 7.20 </w:t>
      </w:r>
      <w:r w:rsidRPr="00DD3067">
        <w:rPr>
          <w:rFonts w:ascii="Times New Roman" w:hAnsi="Times New Roman"/>
          <w:b/>
          <w:bCs/>
          <w:i/>
          <w:iCs/>
          <w:sz w:val="24"/>
          <w:szCs w:val="24"/>
        </w:rPr>
        <w:t>сегодня вечером</w:t>
      </w:r>
      <w:r w:rsidRPr="00DD3067">
        <w:rPr>
          <w:rFonts w:ascii="Times New Roman" w:hAnsi="Times New Roman"/>
          <w:sz w:val="24"/>
          <w:szCs w:val="24"/>
        </w:rPr>
        <w:t xml:space="preserve">. </w:t>
      </w:r>
      <w:r w:rsidRPr="00DD3067">
        <w:rPr>
          <w:rFonts w:ascii="Times New Roman" w:hAnsi="Times New Roman"/>
          <w:sz w:val="24"/>
          <w:szCs w:val="24"/>
        </w:rPr>
        <w:br/>
      </w:r>
      <w:r w:rsidRPr="00DD3067">
        <w:rPr>
          <w:rFonts w:ascii="Times New Roman" w:hAnsi="Times New Roman"/>
          <w:i/>
          <w:sz w:val="24"/>
          <w:szCs w:val="24"/>
          <w:lang w:val="en-US"/>
        </w:rPr>
        <w:t xml:space="preserve">Passenger:           </w:t>
      </w:r>
      <w:r w:rsidRPr="00DD3067">
        <w:rPr>
          <w:rFonts w:ascii="Times New Roman" w:hAnsi="Times New Roman"/>
          <w:sz w:val="24"/>
          <w:szCs w:val="24"/>
          <w:lang w:val="en-US"/>
        </w:rPr>
        <w:t xml:space="preserve"> – Are they both </w:t>
      </w:r>
      <w:r w:rsidRPr="00DD3067">
        <w:rPr>
          <w:rFonts w:ascii="Times New Roman" w:hAnsi="Times New Roman"/>
          <w:b/>
          <w:bCs/>
          <w:i/>
          <w:iCs/>
          <w:sz w:val="24"/>
          <w:szCs w:val="24"/>
        </w:rPr>
        <w:t>прямые</w:t>
      </w:r>
      <w:r w:rsidRPr="00DD3067">
        <w:rPr>
          <w:rFonts w:ascii="Times New Roman" w:hAnsi="Times New Roman"/>
          <w:b/>
          <w:bCs/>
          <w:i/>
          <w:iCs/>
          <w:sz w:val="24"/>
          <w:szCs w:val="24"/>
          <w:lang w:val="en-US"/>
        </w:rPr>
        <w:t xml:space="preserve"> </w:t>
      </w:r>
      <w:r w:rsidRPr="00DD3067">
        <w:rPr>
          <w:rFonts w:ascii="Times New Roman" w:hAnsi="Times New Roman"/>
          <w:b/>
          <w:bCs/>
          <w:i/>
          <w:iCs/>
          <w:sz w:val="24"/>
          <w:szCs w:val="24"/>
        </w:rPr>
        <w:t>поезда</w:t>
      </w:r>
      <w:r w:rsidRPr="00DD3067">
        <w:rPr>
          <w:rFonts w:ascii="Times New Roman" w:hAnsi="Times New Roman"/>
          <w:sz w:val="24"/>
          <w:szCs w:val="24"/>
          <w:lang w:val="en-US"/>
        </w:rPr>
        <w:t xml:space="preserve">? </w:t>
      </w:r>
      <w:r w:rsidRPr="00DD3067">
        <w:rPr>
          <w:rFonts w:ascii="Times New Roman" w:hAnsi="Times New Roman"/>
          <w:sz w:val="24"/>
          <w:szCs w:val="24"/>
          <w:lang w:val="en-US"/>
        </w:rPr>
        <w:br/>
      </w:r>
      <w:r w:rsidRPr="00DD3067">
        <w:rPr>
          <w:rFonts w:ascii="Times New Roman" w:hAnsi="Times New Roman"/>
          <w:i/>
          <w:sz w:val="24"/>
          <w:szCs w:val="24"/>
          <w:lang w:val="en-US"/>
        </w:rPr>
        <w:t>Clerk</w:t>
      </w:r>
      <w:r w:rsidRPr="00BF0BD2">
        <w:rPr>
          <w:rFonts w:ascii="Times New Roman" w:hAnsi="Times New Roman"/>
          <w:i/>
          <w:sz w:val="24"/>
          <w:szCs w:val="24"/>
          <w:lang w:val="en-US"/>
        </w:rPr>
        <w:t>:                    –</w:t>
      </w:r>
      <w:r w:rsidRPr="00BF0BD2">
        <w:rPr>
          <w:rFonts w:ascii="Times New Roman" w:hAnsi="Times New Roman"/>
          <w:sz w:val="24"/>
          <w:szCs w:val="24"/>
          <w:lang w:val="en-US"/>
        </w:rPr>
        <w:t xml:space="preserve"> </w:t>
      </w:r>
      <w:r w:rsidRPr="00DD3067">
        <w:rPr>
          <w:rFonts w:ascii="Times New Roman" w:hAnsi="Times New Roman"/>
          <w:sz w:val="24"/>
          <w:szCs w:val="24"/>
          <w:lang w:val="en-US"/>
        </w:rPr>
        <w:t>The</w:t>
      </w:r>
      <w:r w:rsidRPr="00BF0BD2">
        <w:rPr>
          <w:rFonts w:ascii="Times New Roman" w:hAnsi="Times New Roman"/>
          <w:sz w:val="24"/>
          <w:szCs w:val="24"/>
          <w:lang w:val="en-US"/>
        </w:rPr>
        <w:t xml:space="preserve"> 4.10 </w:t>
      </w:r>
      <w:r w:rsidRPr="00DD3067">
        <w:rPr>
          <w:rFonts w:ascii="Times New Roman" w:hAnsi="Times New Roman"/>
          <w:sz w:val="24"/>
          <w:szCs w:val="24"/>
          <w:lang w:val="en-US"/>
        </w:rPr>
        <w:t>is</w:t>
      </w:r>
      <w:r w:rsidRPr="00BF0BD2">
        <w:rPr>
          <w:rFonts w:ascii="Times New Roman" w:hAnsi="Times New Roman"/>
          <w:sz w:val="24"/>
          <w:szCs w:val="24"/>
          <w:lang w:val="en-US"/>
        </w:rPr>
        <w:t xml:space="preserve"> </w:t>
      </w:r>
      <w:r w:rsidRPr="00DD3067">
        <w:rPr>
          <w:rFonts w:ascii="Times New Roman" w:hAnsi="Times New Roman"/>
          <w:b/>
          <w:bCs/>
          <w:i/>
          <w:iCs/>
          <w:sz w:val="24"/>
          <w:szCs w:val="24"/>
        </w:rPr>
        <w:t>скорый</w:t>
      </w:r>
      <w:r w:rsidRPr="00BF0BD2">
        <w:rPr>
          <w:rFonts w:ascii="Times New Roman" w:hAnsi="Times New Roman"/>
          <w:b/>
          <w:bCs/>
          <w:i/>
          <w:iCs/>
          <w:sz w:val="24"/>
          <w:szCs w:val="24"/>
          <w:lang w:val="en-US"/>
        </w:rPr>
        <w:t xml:space="preserve"> </w:t>
      </w:r>
      <w:r w:rsidRPr="00DD3067">
        <w:rPr>
          <w:rFonts w:ascii="Times New Roman" w:hAnsi="Times New Roman"/>
          <w:b/>
          <w:bCs/>
          <w:i/>
          <w:iCs/>
          <w:sz w:val="24"/>
          <w:szCs w:val="24"/>
        </w:rPr>
        <w:t>поезд</w:t>
      </w:r>
      <w:r w:rsidRPr="00BF0BD2">
        <w:rPr>
          <w:rFonts w:ascii="Times New Roman" w:hAnsi="Times New Roman"/>
          <w:b/>
          <w:bCs/>
          <w:i/>
          <w:iCs/>
          <w:sz w:val="24"/>
          <w:szCs w:val="24"/>
          <w:lang w:val="en-US"/>
        </w:rPr>
        <w:t xml:space="preserve"> </w:t>
      </w:r>
      <w:r w:rsidRPr="00DD3067">
        <w:rPr>
          <w:rFonts w:ascii="Times New Roman" w:hAnsi="Times New Roman"/>
          <w:sz w:val="24"/>
          <w:szCs w:val="24"/>
          <w:lang w:val="en-US"/>
        </w:rPr>
        <w:t>and</w:t>
      </w:r>
      <w:r w:rsidRPr="00BF0BD2">
        <w:rPr>
          <w:rFonts w:ascii="Times New Roman" w:hAnsi="Times New Roman"/>
          <w:sz w:val="24"/>
          <w:szCs w:val="24"/>
          <w:lang w:val="en-US"/>
        </w:rPr>
        <w:t xml:space="preserve"> </w:t>
      </w:r>
      <w:r w:rsidRPr="00DD3067">
        <w:rPr>
          <w:rFonts w:ascii="Times New Roman" w:hAnsi="Times New Roman"/>
          <w:b/>
          <w:bCs/>
          <w:i/>
          <w:iCs/>
          <w:sz w:val="24"/>
          <w:szCs w:val="24"/>
        </w:rPr>
        <w:t>делает</w:t>
      </w:r>
      <w:r w:rsidRPr="00BF0BD2">
        <w:rPr>
          <w:rFonts w:ascii="Times New Roman" w:hAnsi="Times New Roman"/>
          <w:b/>
          <w:bCs/>
          <w:i/>
          <w:iCs/>
          <w:sz w:val="24"/>
          <w:szCs w:val="24"/>
          <w:lang w:val="en-US"/>
        </w:rPr>
        <w:t xml:space="preserve"> </w:t>
      </w:r>
      <w:r w:rsidRPr="00DD3067">
        <w:rPr>
          <w:rFonts w:ascii="Times New Roman" w:hAnsi="Times New Roman"/>
          <w:b/>
          <w:bCs/>
          <w:i/>
          <w:iCs/>
          <w:sz w:val="24"/>
          <w:szCs w:val="24"/>
        </w:rPr>
        <w:t>только</w:t>
      </w:r>
      <w:r w:rsidRPr="00BF0BD2">
        <w:rPr>
          <w:rFonts w:ascii="Times New Roman" w:hAnsi="Times New Roman"/>
          <w:b/>
          <w:bCs/>
          <w:i/>
          <w:iCs/>
          <w:sz w:val="24"/>
          <w:szCs w:val="24"/>
          <w:lang w:val="en-US"/>
        </w:rPr>
        <w:t xml:space="preserve"> </w:t>
      </w:r>
      <w:r w:rsidRPr="00DD3067">
        <w:rPr>
          <w:rFonts w:ascii="Times New Roman" w:hAnsi="Times New Roman"/>
          <w:b/>
          <w:bCs/>
          <w:i/>
          <w:iCs/>
          <w:sz w:val="24"/>
          <w:szCs w:val="24"/>
        </w:rPr>
        <w:t>одну</w:t>
      </w:r>
      <w:r w:rsidRPr="00BF0BD2">
        <w:rPr>
          <w:rFonts w:ascii="Times New Roman" w:hAnsi="Times New Roman"/>
          <w:b/>
          <w:bCs/>
          <w:i/>
          <w:iCs/>
          <w:sz w:val="24"/>
          <w:szCs w:val="24"/>
          <w:lang w:val="en-US"/>
        </w:rPr>
        <w:t xml:space="preserve"> </w:t>
      </w:r>
      <w:r w:rsidRPr="00DD3067">
        <w:rPr>
          <w:rFonts w:ascii="Times New Roman" w:hAnsi="Times New Roman"/>
          <w:b/>
          <w:bCs/>
          <w:i/>
          <w:iCs/>
          <w:sz w:val="24"/>
          <w:szCs w:val="24"/>
        </w:rPr>
        <w:t>остановку</w:t>
      </w:r>
      <w:r w:rsidRPr="00BF0BD2">
        <w:rPr>
          <w:rFonts w:ascii="Times New Roman" w:hAnsi="Times New Roman"/>
          <w:b/>
          <w:bCs/>
          <w:i/>
          <w:iCs/>
          <w:sz w:val="24"/>
          <w:szCs w:val="24"/>
          <w:lang w:val="en-US"/>
        </w:rPr>
        <w:t xml:space="preserve"> </w:t>
      </w:r>
      <w:r w:rsidRPr="00DD3067">
        <w:rPr>
          <w:rFonts w:ascii="Times New Roman" w:hAnsi="Times New Roman"/>
          <w:sz w:val="24"/>
          <w:szCs w:val="24"/>
          <w:lang w:val="en-US"/>
        </w:rPr>
        <w:t>in</w:t>
      </w:r>
      <w:r w:rsidRPr="00BF0BD2">
        <w:rPr>
          <w:rFonts w:ascii="Times New Roman" w:hAnsi="Times New Roman"/>
          <w:sz w:val="24"/>
          <w:szCs w:val="24"/>
          <w:lang w:val="en-US"/>
        </w:rPr>
        <w:t xml:space="preserve"> </w:t>
      </w:r>
      <w:r w:rsidRPr="00DD3067">
        <w:rPr>
          <w:rFonts w:ascii="Times New Roman" w:hAnsi="Times New Roman"/>
          <w:sz w:val="24"/>
          <w:szCs w:val="24"/>
          <w:lang w:val="en-US"/>
        </w:rPr>
        <w:t>New</w:t>
      </w:r>
      <w:r w:rsidRPr="00BF0BD2">
        <w:rPr>
          <w:rFonts w:ascii="Times New Roman" w:hAnsi="Times New Roman"/>
          <w:sz w:val="24"/>
          <w:szCs w:val="24"/>
          <w:lang w:val="en-US"/>
        </w:rPr>
        <w:t xml:space="preserve">           </w:t>
      </w:r>
      <w:r w:rsidR="001754C5" w:rsidRPr="00BF0BD2">
        <w:rPr>
          <w:rFonts w:ascii="Times New Roman" w:hAnsi="Times New Roman"/>
          <w:sz w:val="24"/>
          <w:szCs w:val="24"/>
          <w:lang w:val="en-US"/>
        </w:rPr>
        <w:t xml:space="preserve">  </w:t>
      </w:r>
      <w:r w:rsidRPr="00DD3067">
        <w:rPr>
          <w:rFonts w:ascii="Times New Roman" w:hAnsi="Times New Roman"/>
          <w:sz w:val="24"/>
          <w:szCs w:val="24"/>
          <w:lang w:val="en-US"/>
        </w:rPr>
        <w:t>Heaven</w:t>
      </w:r>
      <w:r w:rsidRPr="00BF0BD2">
        <w:rPr>
          <w:rFonts w:ascii="Times New Roman" w:hAnsi="Times New Roman"/>
          <w:sz w:val="24"/>
          <w:szCs w:val="24"/>
          <w:lang w:val="en-US"/>
        </w:rPr>
        <w:t xml:space="preserve">. </w:t>
      </w:r>
      <w:r w:rsidRPr="00DD3067">
        <w:rPr>
          <w:rFonts w:ascii="Times New Roman" w:hAnsi="Times New Roman"/>
          <w:sz w:val="24"/>
          <w:szCs w:val="24"/>
          <w:lang w:val="en-US"/>
        </w:rPr>
        <w:t xml:space="preserve">It </w:t>
      </w:r>
      <w:r w:rsidRPr="00DD3067">
        <w:rPr>
          <w:rFonts w:ascii="Times New Roman" w:hAnsi="Times New Roman"/>
          <w:b/>
          <w:bCs/>
          <w:i/>
          <w:iCs/>
          <w:sz w:val="24"/>
          <w:szCs w:val="24"/>
        </w:rPr>
        <w:t>прибывает</w:t>
      </w:r>
      <w:r w:rsidRPr="00DD3067">
        <w:rPr>
          <w:rFonts w:ascii="Times New Roman" w:hAnsi="Times New Roman"/>
          <w:sz w:val="24"/>
          <w:szCs w:val="24"/>
          <w:lang w:val="en-US"/>
        </w:rPr>
        <w:t xml:space="preserve"> </w:t>
      </w:r>
      <w:r w:rsidRPr="00DD3067">
        <w:rPr>
          <w:rFonts w:ascii="Times New Roman" w:hAnsi="Times New Roman"/>
          <w:sz w:val="24"/>
          <w:szCs w:val="24"/>
        </w:rPr>
        <w:t>в</w:t>
      </w:r>
      <w:r w:rsidRPr="00DD3067">
        <w:rPr>
          <w:rFonts w:ascii="Times New Roman" w:hAnsi="Times New Roman"/>
          <w:sz w:val="24"/>
          <w:szCs w:val="24"/>
          <w:lang w:val="en-US"/>
        </w:rPr>
        <w:t xml:space="preserve"> Springfield at 9.30. </w:t>
      </w:r>
      <w:r w:rsidRPr="00DD3067">
        <w:rPr>
          <w:rFonts w:ascii="Times New Roman" w:hAnsi="Times New Roman"/>
          <w:sz w:val="24"/>
          <w:szCs w:val="24"/>
        </w:rPr>
        <w:t xml:space="preserve">These is </w:t>
      </w:r>
      <w:r w:rsidRPr="00DD3067">
        <w:rPr>
          <w:rFonts w:ascii="Times New Roman" w:hAnsi="Times New Roman"/>
          <w:b/>
          <w:bCs/>
          <w:i/>
          <w:iCs/>
          <w:sz w:val="24"/>
          <w:szCs w:val="24"/>
        </w:rPr>
        <w:t xml:space="preserve">поезд, который идёт со всеми остановками </w:t>
      </w:r>
      <w:r w:rsidRPr="00DD3067">
        <w:rPr>
          <w:rFonts w:ascii="Times New Roman" w:hAnsi="Times New Roman"/>
          <w:sz w:val="24"/>
          <w:szCs w:val="24"/>
        </w:rPr>
        <w:t xml:space="preserve">and takes about  </w:t>
      </w:r>
      <w:r w:rsidRPr="00DD3067">
        <w:rPr>
          <w:rFonts w:ascii="Times New Roman" w:hAnsi="Times New Roman"/>
          <w:b/>
          <w:bCs/>
          <w:i/>
          <w:iCs/>
          <w:sz w:val="24"/>
          <w:szCs w:val="24"/>
        </w:rPr>
        <w:t xml:space="preserve">полтора часа </w:t>
      </w:r>
      <w:r w:rsidRPr="00DD3067">
        <w:rPr>
          <w:rFonts w:ascii="Times New Roman" w:hAnsi="Times New Roman"/>
          <w:sz w:val="24"/>
          <w:szCs w:val="24"/>
        </w:rPr>
        <w:t xml:space="preserve">longer. </w:t>
      </w:r>
      <w:r w:rsidRPr="00DD3067">
        <w:rPr>
          <w:rFonts w:ascii="Times New Roman" w:hAnsi="Times New Roman"/>
          <w:sz w:val="24"/>
          <w:szCs w:val="24"/>
        </w:rPr>
        <w:br/>
      </w:r>
      <w:r w:rsidRPr="00DD3067">
        <w:rPr>
          <w:rFonts w:ascii="Times New Roman" w:hAnsi="Times New Roman"/>
          <w:i/>
          <w:sz w:val="24"/>
          <w:szCs w:val="24"/>
          <w:lang w:val="en-US"/>
        </w:rPr>
        <w:t xml:space="preserve">Passenger:               </w:t>
      </w:r>
      <w:r w:rsidRPr="00DD3067">
        <w:rPr>
          <w:rFonts w:ascii="Times New Roman" w:hAnsi="Times New Roman"/>
          <w:sz w:val="24"/>
          <w:szCs w:val="24"/>
          <w:lang w:val="en-US"/>
        </w:rPr>
        <w:t xml:space="preserve">– Is there </w:t>
      </w:r>
      <w:r w:rsidRPr="00DD3067">
        <w:rPr>
          <w:rFonts w:ascii="Times New Roman" w:hAnsi="Times New Roman"/>
          <w:b/>
          <w:bCs/>
          <w:i/>
          <w:iCs/>
          <w:sz w:val="24"/>
          <w:szCs w:val="24"/>
        </w:rPr>
        <w:t>вагон</w:t>
      </w:r>
      <w:r w:rsidRPr="00DD3067">
        <w:rPr>
          <w:rFonts w:ascii="Times New Roman" w:hAnsi="Times New Roman"/>
          <w:b/>
          <w:bCs/>
          <w:i/>
          <w:iCs/>
          <w:sz w:val="24"/>
          <w:szCs w:val="24"/>
          <w:lang w:val="en-US"/>
        </w:rPr>
        <w:t xml:space="preserve"> </w:t>
      </w:r>
      <w:r w:rsidRPr="00DD3067">
        <w:rPr>
          <w:rFonts w:ascii="Times New Roman" w:hAnsi="Times New Roman"/>
          <w:b/>
          <w:bCs/>
          <w:i/>
          <w:iCs/>
          <w:sz w:val="24"/>
          <w:szCs w:val="24"/>
        </w:rPr>
        <w:t>ресторан</w:t>
      </w:r>
      <w:r w:rsidRPr="00DD3067">
        <w:rPr>
          <w:rFonts w:ascii="Times New Roman" w:hAnsi="Times New Roman"/>
          <w:sz w:val="24"/>
          <w:szCs w:val="24"/>
          <w:lang w:val="en-US"/>
        </w:rPr>
        <w:t xml:space="preserve"> on both trains? </w:t>
      </w:r>
      <w:r w:rsidRPr="00DD3067">
        <w:rPr>
          <w:rFonts w:ascii="Times New Roman" w:hAnsi="Times New Roman"/>
          <w:sz w:val="24"/>
          <w:szCs w:val="24"/>
          <w:lang w:val="en-US"/>
        </w:rPr>
        <w:br/>
      </w:r>
      <w:proofErr w:type="gramStart"/>
      <w:r w:rsidRPr="00DD3067">
        <w:rPr>
          <w:rFonts w:ascii="Times New Roman" w:hAnsi="Times New Roman"/>
          <w:i/>
          <w:sz w:val="24"/>
          <w:szCs w:val="24"/>
          <w:lang w:val="en-US"/>
        </w:rPr>
        <w:t>Clerk</w:t>
      </w:r>
      <w:r w:rsidRPr="00DD3067">
        <w:rPr>
          <w:rFonts w:ascii="Times New Roman" w:hAnsi="Times New Roman"/>
          <w:sz w:val="24"/>
          <w:szCs w:val="24"/>
          <w:lang w:val="en-US"/>
        </w:rPr>
        <w:t xml:space="preserve"> :</w:t>
      </w:r>
      <w:proofErr w:type="gramEnd"/>
      <w:r w:rsidRPr="00DD3067">
        <w:rPr>
          <w:rFonts w:ascii="Times New Roman" w:hAnsi="Times New Roman"/>
          <w:sz w:val="24"/>
          <w:szCs w:val="24"/>
          <w:lang w:val="en-US"/>
        </w:rPr>
        <w:t xml:space="preserve">                       – There is </w:t>
      </w:r>
      <w:r w:rsidRPr="00DD3067">
        <w:rPr>
          <w:rFonts w:ascii="Times New Roman" w:hAnsi="Times New Roman"/>
          <w:b/>
          <w:bCs/>
          <w:i/>
          <w:iCs/>
          <w:sz w:val="24"/>
          <w:szCs w:val="24"/>
        </w:rPr>
        <w:t>вагон</w:t>
      </w:r>
      <w:r w:rsidRPr="00DD3067">
        <w:rPr>
          <w:rFonts w:ascii="Times New Roman" w:hAnsi="Times New Roman"/>
          <w:b/>
          <w:bCs/>
          <w:i/>
          <w:iCs/>
          <w:sz w:val="24"/>
          <w:szCs w:val="24"/>
          <w:lang w:val="en-US"/>
        </w:rPr>
        <w:t xml:space="preserve"> </w:t>
      </w:r>
      <w:r w:rsidRPr="00DD3067">
        <w:rPr>
          <w:rFonts w:ascii="Times New Roman" w:hAnsi="Times New Roman"/>
          <w:b/>
          <w:bCs/>
          <w:i/>
          <w:iCs/>
          <w:sz w:val="24"/>
          <w:szCs w:val="24"/>
        </w:rPr>
        <w:t>ресторан</w:t>
      </w:r>
      <w:r w:rsidRPr="00DD3067">
        <w:rPr>
          <w:rFonts w:ascii="Times New Roman" w:hAnsi="Times New Roman"/>
          <w:sz w:val="24"/>
          <w:szCs w:val="24"/>
          <w:lang w:val="en-US"/>
        </w:rPr>
        <w:t xml:space="preserve"> on the 4.10. The 7.20 has only a snack bar. They as usual serve sandwiches and coffee, drinks, etc. </w:t>
      </w:r>
      <w:r w:rsidRPr="00DD3067">
        <w:rPr>
          <w:rFonts w:ascii="Times New Roman" w:hAnsi="Times New Roman"/>
          <w:sz w:val="24"/>
          <w:szCs w:val="24"/>
          <w:lang w:val="en-US"/>
        </w:rPr>
        <w:br/>
      </w:r>
      <w:r w:rsidRPr="00DD3067">
        <w:rPr>
          <w:rFonts w:ascii="Times New Roman" w:hAnsi="Times New Roman"/>
          <w:i/>
          <w:sz w:val="24"/>
          <w:szCs w:val="24"/>
          <w:lang w:val="en-US"/>
        </w:rPr>
        <w:t xml:space="preserve">Passenger:                 </w:t>
      </w:r>
      <w:r w:rsidRPr="00DD3067">
        <w:rPr>
          <w:rFonts w:ascii="Times New Roman" w:hAnsi="Times New Roman"/>
          <w:sz w:val="24"/>
          <w:szCs w:val="24"/>
          <w:lang w:val="en-US"/>
        </w:rPr>
        <w:t>– What train would you choose if you were the passenger?</w:t>
      </w:r>
    </w:p>
    <w:p w:rsidR="00AC1796" w:rsidRPr="00692A83" w:rsidRDefault="00AC1796" w:rsidP="00AC1796">
      <w:pPr>
        <w:rPr>
          <w:rFonts w:ascii="Times New Roman" w:hAnsi="Times New Roman"/>
          <w:sz w:val="24"/>
          <w:szCs w:val="24"/>
          <w:lang w:val="en-US" w:eastAsia="ru-RU"/>
        </w:rPr>
      </w:pPr>
    </w:p>
    <w:p w:rsidR="007573B4" w:rsidRPr="00DD3067" w:rsidRDefault="007573B4" w:rsidP="007573B4">
      <w:pPr>
        <w:jc w:val="center"/>
        <w:rPr>
          <w:rFonts w:ascii="Times New Roman" w:eastAsia="Arial Unicode MS" w:hAnsi="Times New Roman"/>
          <w:b/>
          <w:bCs/>
          <w:sz w:val="24"/>
          <w:szCs w:val="24"/>
        </w:rPr>
      </w:pPr>
      <w:r w:rsidRPr="002A2EF6">
        <w:rPr>
          <w:rFonts w:ascii="Times New Roman" w:eastAsia="Arial Unicode MS" w:hAnsi="Times New Roman"/>
          <w:b/>
          <w:bCs/>
          <w:sz w:val="24"/>
          <w:szCs w:val="24"/>
        </w:rPr>
        <w:t xml:space="preserve">Тема 1.3  </w:t>
      </w:r>
      <w:r>
        <w:rPr>
          <w:rFonts w:ascii="Times New Roman" w:eastAsia="Arial Unicode MS" w:hAnsi="Times New Roman"/>
          <w:b/>
          <w:bCs/>
          <w:sz w:val="24"/>
          <w:szCs w:val="24"/>
        </w:rPr>
        <w:t>«</w:t>
      </w:r>
      <w:r w:rsidRPr="002A2EF6">
        <w:rPr>
          <w:rFonts w:ascii="Times New Roman" w:eastAsia="Arial Unicode MS" w:hAnsi="Times New Roman"/>
          <w:b/>
          <w:sz w:val="24"/>
          <w:szCs w:val="24"/>
        </w:rPr>
        <w:t>Из истории технических открытий</w:t>
      </w:r>
      <w:r>
        <w:rPr>
          <w:rFonts w:ascii="Times New Roman" w:eastAsia="Arial Unicode MS" w:hAnsi="Times New Roman"/>
          <w:b/>
          <w:sz w:val="24"/>
          <w:szCs w:val="24"/>
        </w:rPr>
        <w:t>»</w:t>
      </w:r>
    </w:p>
    <w:p w:rsidR="007573B4" w:rsidRPr="007573B4" w:rsidRDefault="007573B4" w:rsidP="00AC1796">
      <w:pPr>
        <w:rPr>
          <w:rFonts w:ascii="Times New Roman" w:hAnsi="Times New Roman"/>
          <w:sz w:val="24"/>
          <w:szCs w:val="24"/>
          <w:lang w:eastAsia="ru-RU"/>
        </w:rPr>
      </w:pPr>
    </w:p>
    <w:p w:rsidR="00586C94" w:rsidRDefault="00A40609" w:rsidP="00A40609">
      <w:pPr>
        <w:spacing w:after="0"/>
        <w:jc w:val="center"/>
        <w:rPr>
          <w:rFonts w:ascii="Times New Roman" w:hAnsi="Times New Roman"/>
          <w:b/>
          <w:sz w:val="24"/>
          <w:szCs w:val="24"/>
        </w:rPr>
      </w:pPr>
      <w:r w:rsidRPr="00D57F26">
        <w:rPr>
          <w:rFonts w:ascii="Times New Roman" w:hAnsi="Times New Roman"/>
          <w:b/>
          <w:sz w:val="24"/>
          <w:szCs w:val="24"/>
        </w:rPr>
        <w:t>Практические занятия №</w:t>
      </w:r>
      <w:r>
        <w:rPr>
          <w:rFonts w:ascii="Times New Roman" w:hAnsi="Times New Roman"/>
          <w:b/>
          <w:sz w:val="24"/>
          <w:szCs w:val="24"/>
        </w:rPr>
        <w:t xml:space="preserve"> 6-8</w:t>
      </w:r>
      <w:r w:rsidR="007573B4">
        <w:rPr>
          <w:rFonts w:ascii="Times New Roman" w:hAnsi="Times New Roman"/>
          <w:b/>
          <w:sz w:val="24"/>
          <w:szCs w:val="24"/>
        </w:rPr>
        <w:t xml:space="preserve"> (6</w:t>
      </w:r>
      <w:r w:rsidR="00AC640F">
        <w:rPr>
          <w:rFonts w:ascii="Times New Roman" w:hAnsi="Times New Roman"/>
          <w:b/>
          <w:sz w:val="24"/>
          <w:szCs w:val="24"/>
        </w:rPr>
        <w:t xml:space="preserve"> часов)</w:t>
      </w:r>
    </w:p>
    <w:p w:rsidR="00A40609" w:rsidRPr="00DD3067" w:rsidRDefault="00A90C58" w:rsidP="00A40609">
      <w:pPr>
        <w:rPr>
          <w:rFonts w:ascii="Times New Roman" w:eastAsia="Arial Unicode MS" w:hAnsi="Times New Roman"/>
          <w:b/>
          <w:bCs/>
          <w:sz w:val="24"/>
          <w:szCs w:val="24"/>
        </w:rPr>
      </w:pPr>
      <w:r>
        <w:rPr>
          <w:rFonts w:ascii="Times New Roman" w:eastAsia="Arial Unicode MS" w:hAnsi="Times New Roman"/>
          <w:b/>
          <w:bCs/>
          <w:sz w:val="24"/>
          <w:szCs w:val="24"/>
        </w:rPr>
        <w:t xml:space="preserve">    </w:t>
      </w:r>
      <w:r w:rsidR="00A40609" w:rsidRPr="002A2EF6">
        <w:rPr>
          <w:rFonts w:ascii="Times New Roman" w:eastAsia="Arial Unicode MS" w:hAnsi="Times New Roman"/>
          <w:b/>
          <w:bCs/>
          <w:sz w:val="24"/>
          <w:szCs w:val="24"/>
        </w:rPr>
        <w:t>Тема</w:t>
      </w:r>
      <w:r w:rsidR="007573B4">
        <w:rPr>
          <w:rFonts w:ascii="Times New Roman" w:eastAsia="Arial Unicode MS" w:hAnsi="Times New Roman"/>
          <w:b/>
          <w:bCs/>
          <w:sz w:val="24"/>
          <w:szCs w:val="24"/>
        </w:rPr>
        <w:t xml:space="preserve">: </w:t>
      </w:r>
      <w:r w:rsidR="00A40609" w:rsidRPr="002A2EF6">
        <w:rPr>
          <w:rFonts w:ascii="Times New Roman" w:eastAsia="Arial Unicode MS" w:hAnsi="Times New Roman"/>
          <w:b/>
          <w:bCs/>
          <w:sz w:val="24"/>
          <w:szCs w:val="24"/>
        </w:rPr>
        <w:t xml:space="preserve"> </w:t>
      </w:r>
      <w:r>
        <w:rPr>
          <w:rFonts w:ascii="Times New Roman" w:eastAsia="Arial Unicode MS" w:hAnsi="Times New Roman"/>
          <w:b/>
          <w:bCs/>
          <w:sz w:val="24"/>
          <w:szCs w:val="24"/>
        </w:rPr>
        <w:t>«</w:t>
      </w:r>
      <w:r w:rsidR="00A40609" w:rsidRPr="002A2EF6">
        <w:rPr>
          <w:rFonts w:ascii="Times New Roman" w:eastAsia="Arial Unicode MS" w:hAnsi="Times New Roman"/>
          <w:b/>
          <w:sz w:val="24"/>
          <w:szCs w:val="24"/>
        </w:rPr>
        <w:t>Из истории технических открытий</w:t>
      </w:r>
      <w:r>
        <w:rPr>
          <w:rFonts w:ascii="Times New Roman" w:eastAsia="Arial Unicode MS" w:hAnsi="Times New Roman"/>
          <w:b/>
          <w:sz w:val="24"/>
          <w:szCs w:val="24"/>
        </w:rPr>
        <w:t>»</w:t>
      </w:r>
    </w:p>
    <w:p w:rsidR="00A90C58" w:rsidRPr="00A90C58" w:rsidRDefault="00A90C58" w:rsidP="00AC640F">
      <w:pPr>
        <w:shd w:val="clear" w:color="auto" w:fill="FFFFFF"/>
        <w:spacing w:before="100" w:beforeAutospacing="1" w:after="100" w:afterAutospacing="1"/>
        <w:ind w:left="300" w:right="300" w:firstLine="409"/>
        <w:jc w:val="center"/>
        <w:rPr>
          <w:rFonts w:ascii="Times New Roman" w:hAnsi="Times New Roman"/>
          <w:b/>
          <w:bCs/>
          <w:sz w:val="24"/>
          <w:szCs w:val="24"/>
          <w:lang w:val="en-US" w:eastAsia="ru-RU"/>
        </w:rPr>
      </w:pPr>
      <w:r w:rsidRPr="00DD3067">
        <w:rPr>
          <w:rFonts w:ascii="Times New Roman" w:hAnsi="Times New Roman"/>
          <w:b/>
          <w:bCs/>
          <w:sz w:val="24"/>
          <w:szCs w:val="24"/>
          <w:lang w:val="en-US" w:eastAsia="ru-RU"/>
        </w:rPr>
        <w:t>DEVELOPMENT OF DIESEL TRACTION ON RAILWAY</w:t>
      </w:r>
    </w:p>
    <w:p w:rsidR="00A90C58" w:rsidRPr="007573B4" w:rsidRDefault="00A90C58" w:rsidP="007573B4">
      <w:pPr>
        <w:spacing w:after="0"/>
        <w:jc w:val="both"/>
        <w:rPr>
          <w:rFonts w:ascii="Times New Roman" w:hAnsi="Times New Roman"/>
          <w:b/>
          <w:sz w:val="24"/>
          <w:szCs w:val="24"/>
        </w:rPr>
      </w:pPr>
      <w:r w:rsidRPr="00A90C58">
        <w:rPr>
          <w:rFonts w:ascii="Times New Roman" w:hAnsi="Times New Roman"/>
          <w:sz w:val="24"/>
          <w:szCs w:val="24"/>
          <w:lang w:val="en-US"/>
        </w:rPr>
        <w:t xml:space="preserve">             </w:t>
      </w:r>
      <w:r w:rsidRPr="007573B4">
        <w:rPr>
          <w:rFonts w:ascii="Times New Roman" w:hAnsi="Times New Roman"/>
          <w:b/>
          <w:sz w:val="24"/>
          <w:szCs w:val="24"/>
        </w:rPr>
        <w:t>1. Прочитать и выполнить перевод текста.</w:t>
      </w:r>
    </w:p>
    <w:p w:rsidR="00A90C58" w:rsidRPr="00692A83" w:rsidRDefault="00A90C58" w:rsidP="007573B4">
      <w:pPr>
        <w:spacing w:after="0"/>
        <w:jc w:val="both"/>
        <w:rPr>
          <w:rFonts w:ascii="Times New Roman" w:eastAsia="Arial Unicode MS" w:hAnsi="Times New Roman"/>
          <w:b/>
          <w:sz w:val="24"/>
          <w:szCs w:val="24"/>
          <w:lang w:val="en-US"/>
        </w:rPr>
      </w:pPr>
      <w:r w:rsidRPr="007573B4">
        <w:rPr>
          <w:rFonts w:ascii="Times New Roman" w:eastAsia="Arial Unicode MS" w:hAnsi="Times New Roman"/>
          <w:b/>
          <w:sz w:val="24"/>
          <w:szCs w:val="24"/>
        </w:rPr>
        <w:t xml:space="preserve">          </w:t>
      </w:r>
      <w:r w:rsidR="00AC640F" w:rsidRPr="007573B4">
        <w:rPr>
          <w:rFonts w:ascii="Times New Roman" w:eastAsia="Arial Unicode MS" w:hAnsi="Times New Roman"/>
          <w:b/>
          <w:sz w:val="24"/>
          <w:szCs w:val="24"/>
        </w:rPr>
        <w:t xml:space="preserve">    </w:t>
      </w:r>
      <w:r w:rsidR="00AC640F" w:rsidRPr="007573B4">
        <w:rPr>
          <w:rFonts w:ascii="Times New Roman" w:eastAsia="Arial Unicode MS" w:hAnsi="Times New Roman"/>
          <w:b/>
          <w:sz w:val="24"/>
          <w:szCs w:val="24"/>
          <w:lang w:val="en-US"/>
        </w:rPr>
        <w:t xml:space="preserve">2. </w:t>
      </w:r>
      <w:proofErr w:type="gramStart"/>
      <w:r w:rsidR="00AC640F" w:rsidRPr="007573B4">
        <w:rPr>
          <w:rFonts w:ascii="Times New Roman" w:eastAsia="Arial Unicode MS" w:hAnsi="Times New Roman"/>
          <w:b/>
          <w:sz w:val="24"/>
          <w:szCs w:val="24"/>
        </w:rPr>
        <w:t>Составить</w:t>
      </w:r>
      <w:r w:rsidR="00AC640F" w:rsidRPr="007573B4">
        <w:rPr>
          <w:rFonts w:ascii="Times New Roman" w:eastAsia="Arial Unicode MS" w:hAnsi="Times New Roman"/>
          <w:b/>
          <w:sz w:val="24"/>
          <w:szCs w:val="24"/>
          <w:lang w:val="en-US"/>
        </w:rPr>
        <w:t xml:space="preserve"> </w:t>
      </w:r>
      <w:r w:rsidRPr="007573B4">
        <w:rPr>
          <w:rFonts w:ascii="Times New Roman" w:eastAsia="Arial Unicode MS" w:hAnsi="Times New Roman"/>
          <w:b/>
          <w:sz w:val="24"/>
          <w:szCs w:val="24"/>
          <w:lang w:val="en-US"/>
        </w:rPr>
        <w:t xml:space="preserve"> </w:t>
      </w:r>
      <w:r w:rsidR="00AC640F" w:rsidRPr="007573B4">
        <w:rPr>
          <w:rFonts w:ascii="Times New Roman" w:eastAsia="Arial Unicode MS" w:hAnsi="Times New Roman"/>
          <w:b/>
          <w:sz w:val="24"/>
          <w:szCs w:val="24"/>
        </w:rPr>
        <w:t>вопросы</w:t>
      </w:r>
      <w:proofErr w:type="gramEnd"/>
      <w:r w:rsidRPr="007573B4">
        <w:rPr>
          <w:rFonts w:ascii="Times New Roman" w:eastAsia="Arial Unicode MS" w:hAnsi="Times New Roman"/>
          <w:b/>
          <w:sz w:val="24"/>
          <w:szCs w:val="24"/>
          <w:lang w:val="en-US"/>
        </w:rPr>
        <w:t xml:space="preserve"> </w:t>
      </w:r>
      <w:r w:rsidRPr="007573B4">
        <w:rPr>
          <w:rFonts w:ascii="Times New Roman" w:eastAsia="Arial Unicode MS" w:hAnsi="Times New Roman"/>
          <w:b/>
          <w:sz w:val="24"/>
          <w:szCs w:val="24"/>
        </w:rPr>
        <w:t>к</w:t>
      </w:r>
      <w:r w:rsidRPr="007573B4">
        <w:rPr>
          <w:rFonts w:ascii="Times New Roman" w:eastAsia="Arial Unicode MS" w:hAnsi="Times New Roman"/>
          <w:b/>
          <w:sz w:val="24"/>
          <w:szCs w:val="24"/>
          <w:lang w:val="en-US"/>
        </w:rPr>
        <w:t xml:space="preserve"> </w:t>
      </w:r>
      <w:r w:rsidRPr="007573B4">
        <w:rPr>
          <w:rFonts w:ascii="Times New Roman" w:eastAsia="Arial Unicode MS" w:hAnsi="Times New Roman"/>
          <w:b/>
          <w:sz w:val="24"/>
          <w:szCs w:val="24"/>
        </w:rPr>
        <w:t>тексту</w:t>
      </w:r>
      <w:r w:rsidR="00AC640F" w:rsidRPr="007573B4">
        <w:rPr>
          <w:rFonts w:ascii="Times New Roman" w:eastAsia="Arial Unicode MS" w:hAnsi="Times New Roman"/>
          <w:b/>
          <w:sz w:val="24"/>
          <w:szCs w:val="24"/>
          <w:lang w:val="en-US"/>
        </w:rPr>
        <w:t>.</w:t>
      </w:r>
    </w:p>
    <w:p w:rsidR="007573B4" w:rsidRPr="00692A83" w:rsidRDefault="007573B4" w:rsidP="007573B4">
      <w:pPr>
        <w:spacing w:after="0"/>
        <w:jc w:val="both"/>
        <w:rPr>
          <w:rFonts w:ascii="Times New Roman" w:hAnsi="Times New Roman"/>
          <w:b/>
          <w:sz w:val="24"/>
          <w:szCs w:val="24"/>
          <w:lang w:val="en-US"/>
        </w:rPr>
      </w:pPr>
    </w:p>
    <w:p w:rsidR="00A90C58" w:rsidRPr="00DD3067" w:rsidRDefault="00A90C58" w:rsidP="00A90C58">
      <w:pPr>
        <w:shd w:val="clear" w:color="auto" w:fill="FFFFFF"/>
        <w:spacing w:after="0"/>
        <w:ind w:right="301" w:firstLine="709"/>
        <w:jc w:val="both"/>
        <w:rPr>
          <w:rFonts w:ascii="Times New Roman" w:hAnsi="Times New Roman"/>
          <w:sz w:val="24"/>
          <w:szCs w:val="24"/>
          <w:lang w:val="en-US" w:eastAsia="ru-RU"/>
        </w:rPr>
      </w:pPr>
      <w:r w:rsidRPr="00DD3067">
        <w:rPr>
          <w:rFonts w:ascii="Times New Roman" w:hAnsi="Times New Roman"/>
          <w:b/>
          <w:bCs/>
          <w:sz w:val="24"/>
          <w:szCs w:val="24"/>
          <w:lang w:val="en-US" w:eastAsia="ru-RU"/>
        </w:rPr>
        <w:t xml:space="preserve"> </w:t>
      </w:r>
      <w:r w:rsidRPr="00DD3067">
        <w:rPr>
          <w:rFonts w:ascii="Times New Roman" w:hAnsi="Times New Roman"/>
          <w:sz w:val="24"/>
          <w:szCs w:val="24"/>
          <w:lang w:val="en-US" w:eastAsia="ru-RU"/>
        </w:rPr>
        <w:t>For more than a hundred years railways were able to maintain their dominant position in the field of transportation. At first they used steam locomotives which had attained a high standard of development. But they had one great disadvantage — poor thermal efficiency. And with the appearance of diesel and electric locomotives all railways of the world began replacing steam locomotives by diesel and electric ones.</w:t>
      </w:r>
    </w:p>
    <w:p w:rsidR="00A90C58" w:rsidRPr="00DD3067" w:rsidRDefault="00A90C58" w:rsidP="00A90C58">
      <w:pPr>
        <w:shd w:val="clear" w:color="auto" w:fill="FFFFFF"/>
        <w:spacing w:after="0"/>
        <w:ind w:right="301"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The first Russian diesel-electric locomotive was designed and constructed in Petrograd in 1924. It was already in 1930 that the government made a decision to start producing a number of diesel locomotives (or diesels) in the state factories. The first orders were given to Kolomna Works.</w:t>
      </w:r>
    </w:p>
    <w:p w:rsidR="00A90C58" w:rsidRPr="00DD3067" w:rsidRDefault="00A90C58" w:rsidP="00A90C58">
      <w:pPr>
        <w:shd w:val="clear" w:color="auto" w:fill="FFFFFF"/>
        <w:spacing w:after="0"/>
        <w:ind w:right="301"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It is of interest to note that the Kolomna Works, started in 1867, were the first steam locomotive builders of Russia and the same Works became the first diesel locomotive builders. In 1932 a special Diesel-Electric Bureau was organized at the Works with a staff of eighty young engineers especially interested in the work. Later on, the assembly of diesels was extended to other plants. Various types of diesels designed for all fields of application: shunting, main line and branch line services, freight and pas</w:t>
      </w:r>
      <w:r w:rsidRPr="00DD3067">
        <w:rPr>
          <w:rFonts w:ascii="Times New Roman" w:hAnsi="Times New Roman"/>
          <w:sz w:val="24"/>
          <w:szCs w:val="24"/>
          <w:lang w:val="en-US" w:eastAsia="ru-RU"/>
        </w:rPr>
        <w:softHyphen/>
        <w:t>senger transportation, began to roll out from those plants.</w:t>
      </w:r>
    </w:p>
    <w:p w:rsidR="00A90C58" w:rsidRPr="00DD3067" w:rsidRDefault="00A90C58" w:rsidP="00A90C58">
      <w:pPr>
        <w:shd w:val="clear" w:color="auto" w:fill="FFFFFF"/>
        <w:spacing w:after="0"/>
        <w:ind w:right="301"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In the 1950s the development of diesels was phenomenal and some years later greater numbers of more powerful diesels of various types and sizes appeared on our railways. Thus, if we want to understand the tre</w:t>
      </w:r>
      <w:r w:rsidRPr="00DD3067">
        <w:rPr>
          <w:rFonts w:ascii="Times New Roman" w:hAnsi="Times New Roman"/>
          <w:sz w:val="24"/>
          <w:szCs w:val="24"/>
          <w:lang w:val="en-US" w:eastAsia="ru-RU"/>
        </w:rPr>
        <w:softHyphen/>
        <w:t>mendous advantages which the diesel locomotive offers we are to study its design and operation.</w:t>
      </w:r>
    </w:p>
    <w:p w:rsidR="00A90C58" w:rsidRPr="00BF0BD2" w:rsidRDefault="00A90C58" w:rsidP="00A90C58">
      <w:pPr>
        <w:jc w:val="both"/>
        <w:rPr>
          <w:rFonts w:ascii="Times New Roman" w:hAnsi="Times New Roman"/>
          <w:bCs/>
          <w:color w:val="000000"/>
          <w:sz w:val="24"/>
          <w:szCs w:val="24"/>
          <w:lang w:val="en-US"/>
        </w:rPr>
      </w:pPr>
      <w:r w:rsidRPr="00BF0BD2">
        <w:rPr>
          <w:rFonts w:ascii="Times New Roman" w:hAnsi="Times New Roman"/>
          <w:bCs/>
          <w:color w:val="000000"/>
          <w:sz w:val="24"/>
          <w:szCs w:val="24"/>
          <w:lang w:val="en-US"/>
        </w:rPr>
        <w:t xml:space="preserve">  </w:t>
      </w:r>
    </w:p>
    <w:p w:rsidR="00A90C58" w:rsidRPr="00DD3067" w:rsidRDefault="00AC640F" w:rsidP="00A90C58">
      <w:pPr>
        <w:jc w:val="both"/>
        <w:rPr>
          <w:rFonts w:ascii="Times New Roman" w:eastAsia="Arial Unicode MS" w:hAnsi="Times New Roman"/>
          <w:sz w:val="24"/>
          <w:szCs w:val="24"/>
        </w:rPr>
      </w:pPr>
      <w:r w:rsidRPr="00BF0BD2">
        <w:rPr>
          <w:rFonts w:ascii="Times New Roman" w:eastAsia="Arial Unicode MS" w:hAnsi="Times New Roman"/>
          <w:sz w:val="24"/>
          <w:szCs w:val="24"/>
          <w:lang w:val="en-US"/>
        </w:rPr>
        <w:t xml:space="preserve">  </w:t>
      </w:r>
      <w:r w:rsidR="00A90C58" w:rsidRPr="00DD3067">
        <w:rPr>
          <w:rFonts w:ascii="Times New Roman" w:eastAsia="Arial Unicode MS" w:hAnsi="Times New Roman"/>
          <w:sz w:val="24"/>
          <w:szCs w:val="24"/>
        </w:rPr>
        <w:t>Всего в английском языке пять видов вопросов — каждый из них мы используем в повседневной жизни:</w:t>
      </w:r>
    </w:p>
    <w:p w:rsidR="00A90C58" w:rsidRPr="00DD3067" w:rsidRDefault="00A90C58" w:rsidP="00AC640F">
      <w:pPr>
        <w:spacing w:after="0"/>
        <w:jc w:val="both"/>
        <w:rPr>
          <w:rFonts w:ascii="Times New Roman" w:eastAsia="Arial Unicode MS" w:hAnsi="Times New Roman"/>
          <w:sz w:val="24"/>
          <w:szCs w:val="24"/>
        </w:rPr>
      </w:pPr>
      <w:r w:rsidRPr="00DD3067">
        <w:rPr>
          <w:rFonts w:ascii="Times New Roman" w:eastAsia="Arial Unicode MS" w:hAnsi="Times New Roman"/>
          <w:b/>
          <w:sz w:val="24"/>
          <w:szCs w:val="24"/>
          <w:lang w:val="en-US"/>
        </w:rPr>
        <w:t>1. Общий вопрос</w:t>
      </w:r>
      <w:r w:rsidRPr="00DD3067">
        <w:rPr>
          <w:rFonts w:ascii="Times New Roman" w:eastAsia="Arial Unicode MS" w:hAnsi="Times New Roman"/>
          <w:sz w:val="24"/>
          <w:szCs w:val="24"/>
          <w:lang w:val="en-US"/>
        </w:rPr>
        <w:t xml:space="preserve"> (general question or yes/no question). </w:t>
      </w:r>
      <w:r w:rsidRPr="00DD3067">
        <w:rPr>
          <w:rFonts w:ascii="Times New Roman" w:eastAsia="Arial Unicode MS" w:hAnsi="Times New Roman"/>
          <w:sz w:val="24"/>
          <w:szCs w:val="24"/>
        </w:rPr>
        <w:t xml:space="preserve">Мы его используем, если хотим </w:t>
      </w:r>
      <w:r w:rsidR="00AC640F">
        <w:rPr>
          <w:rFonts w:ascii="Times New Roman" w:eastAsia="Arial Unicode MS" w:hAnsi="Times New Roman"/>
          <w:sz w:val="24"/>
          <w:szCs w:val="24"/>
        </w:rPr>
        <w:t xml:space="preserve">     </w:t>
      </w:r>
      <w:r w:rsidRPr="00DD3067">
        <w:rPr>
          <w:rFonts w:ascii="Times New Roman" w:eastAsia="Arial Unicode MS" w:hAnsi="Times New Roman"/>
          <w:sz w:val="24"/>
          <w:szCs w:val="24"/>
        </w:rPr>
        <w:t>узнать общую, основную информацию:</w:t>
      </w:r>
    </w:p>
    <w:p w:rsidR="00A90C58" w:rsidRPr="00DD3067" w:rsidRDefault="00A90C58" w:rsidP="00AC640F">
      <w:pPr>
        <w:spacing w:after="0"/>
        <w:jc w:val="both"/>
        <w:rPr>
          <w:rFonts w:ascii="Times New Roman" w:eastAsia="Arial Unicode MS" w:hAnsi="Times New Roman"/>
          <w:sz w:val="24"/>
          <w:szCs w:val="24"/>
        </w:rPr>
      </w:pPr>
      <w:r w:rsidRPr="00AC640F">
        <w:rPr>
          <w:rFonts w:ascii="Times New Roman" w:eastAsia="Arial Unicode MS" w:hAnsi="Times New Roman"/>
          <w:b/>
          <w:sz w:val="24"/>
          <w:szCs w:val="24"/>
          <w:lang w:val="en-US"/>
        </w:rPr>
        <w:t>Do</w:t>
      </w:r>
      <w:r w:rsidRPr="00AC640F">
        <w:rPr>
          <w:rFonts w:ascii="Times New Roman" w:eastAsia="Arial Unicode MS" w:hAnsi="Times New Roman"/>
          <w:b/>
          <w:sz w:val="24"/>
          <w:szCs w:val="24"/>
        </w:rPr>
        <w:t xml:space="preserve"> </w:t>
      </w:r>
      <w:r w:rsidRPr="00AC640F">
        <w:rPr>
          <w:rFonts w:ascii="Times New Roman" w:eastAsia="Arial Unicode MS" w:hAnsi="Times New Roman"/>
          <w:b/>
          <w:sz w:val="24"/>
          <w:szCs w:val="24"/>
          <w:lang w:val="en-US"/>
        </w:rPr>
        <w:t>you</w:t>
      </w:r>
      <w:r w:rsidRPr="00AC640F">
        <w:rPr>
          <w:rFonts w:ascii="Times New Roman" w:eastAsia="Arial Unicode MS" w:hAnsi="Times New Roman"/>
          <w:b/>
          <w:sz w:val="24"/>
          <w:szCs w:val="24"/>
        </w:rPr>
        <w:t xml:space="preserve"> </w:t>
      </w:r>
      <w:r w:rsidRPr="00AC640F">
        <w:rPr>
          <w:rFonts w:ascii="Times New Roman" w:eastAsia="Arial Unicode MS" w:hAnsi="Times New Roman"/>
          <w:b/>
          <w:sz w:val="24"/>
          <w:szCs w:val="24"/>
          <w:lang w:val="en-US"/>
        </w:rPr>
        <w:t>do</w:t>
      </w:r>
      <w:r w:rsidRPr="00AC640F">
        <w:rPr>
          <w:rFonts w:ascii="Times New Roman" w:eastAsia="Arial Unicode MS" w:hAnsi="Times New Roman"/>
          <w:b/>
          <w:sz w:val="24"/>
          <w:szCs w:val="24"/>
        </w:rPr>
        <w:t xml:space="preserve"> </w:t>
      </w:r>
      <w:r w:rsidRPr="00AC640F">
        <w:rPr>
          <w:rFonts w:ascii="Times New Roman" w:eastAsia="Arial Unicode MS" w:hAnsi="Times New Roman"/>
          <w:b/>
          <w:sz w:val="24"/>
          <w:szCs w:val="24"/>
          <w:lang w:val="en-US"/>
        </w:rPr>
        <w:t>sports</w:t>
      </w:r>
      <w:r w:rsidRPr="00AC640F">
        <w:rPr>
          <w:rFonts w:ascii="Times New Roman" w:eastAsia="Arial Unicode MS" w:hAnsi="Times New Roman"/>
          <w:b/>
          <w:sz w:val="24"/>
          <w:szCs w:val="24"/>
        </w:rPr>
        <w:t>?</w:t>
      </w:r>
      <w:r w:rsidRPr="00DD3067">
        <w:rPr>
          <w:rFonts w:ascii="Times New Roman" w:eastAsia="Arial Unicode MS" w:hAnsi="Times New Roman"/>
          <w:sz w:val="24"/>
          <w:szCs w:val="24"/>
        </w:rPr>
        <w:t xml:space="preserve"> ‒ Ты занимаешься спортом?</w:t>
      </w:r>
    </w:p>
    <w:p w:rsidR="00A90C58" w:rsidRPr="00DD3067" w:rsidRDefault="00AC640F" w:rsidP="00AC640F">
      <w:pPr>
        <w:spacing w:after="0" w:line="240" w:lineRule="auto"/>
        <w:jc w:val="both"/>
        <w:rPr>
          <w:rFonts w:ascii="Times New Roman" w:eastAsia="Arial Unicode MS" w:hAnsi="Times New Roman"/>
          <w:sz w:val="24"/>
          <w:szCs w:val="24"/>
        </w:rPr>
      </w:pPr>
      <w:r w:rsidRPr="00AC640F">
        <w:rPr>
          <w:rFonts w:ascii="Times New Roman" w:eastAsia="Arial Unicode MS" w:hAnsi="Times New Roman"/>
          <w:b/>
          <w:sz w:val="24"/>
          <w:szCs w:val="24"/>
          <w:lang w:val="en-US"/>
        </w:rPr>
        <w:t xml:space="preserve">2. </w:t>
      </w:r>
      <w:r w:rsidR="00A90C58" w:rsidRPr="00DD3067">
        <w:rPr>
          <w:rFonts w:ascii="Times New Roman" w:eastAsia="Arial Unicode MS" w:hAnsi="Times New Roman"/>
          <w:b/>
          <w:sz w:val="24"/>
          <w:szCs w:val="24"/>
          <w:lang w:val="en-US"/>
        </w:rPr>
        <w:t>Специальный вопрос</w:t>
      </w:r>
      <w:r w:rsidR="00A90C58" w:rsidRPr="00DD3067">
        <w:rPr>
          <w:rFonts w:ascii="Times New Roman" w:eastAsia="Arial Unicode MS" w:hAnsi="Times New Roman"/>
          <w:sz w:val="24"/>
          <w:szCs w:val="24"/>
          <w:lang w:val="en-US"/>
        </w:rPr>
        <w:t xml:space="preserve"> (special question, or a wh‒question). </w:t>
      </w:r>
      <w:r w:rsidR="00A90C58" w:rsidRPr="00DD3067">
        <w:rPr>
          <w:rFonts w:ascii="Times New Roman" w:eastAsia="Arial Unicode MS" w:hAnsi="Times New Roman"/>
          <w:sz w:val="24"/>
          <w:szCs w:val="24"/>
        </w:rPr>
        <w:t>Этот вопрос мы задаем, когда нам нужно узнать определенную, конкретную информацию:</w:t>
      </w:r>
    </w:p>
    <w:p w:rsidR="00A90C58" w:rsidRPr="00DD3067" w:rsidRDefault="00A90C58" w:rsidP="00A90C58">
      <w:pPr>
        <w:jc w:val="both"/>
        <w:rPr>
          <w:rFonts w:ascii="Times New Roman" w:eastAsia="Arial Unicode MS" w:hAnsi="Times New Roman"/>
          <w:sz w:val="24"/>
          <w:szCs w:val="24"/>
        </w:rPr>
      </w:pPr>
      <w:r w:rsidRPr="00AC640F">
        <w:rPr>
          <w:rFonts w:ascii="Times New Roman" w:eastAsia="Arial Unicode MS" w:hAnsi="Times New Roman"/>
          <w:b/>
          <w:sz w:val="24"/>
          <w:szCs w:val="24"/>
          <w:lang w:val="en-US"/>
        </w:rPr>
        <w:t>What gym do you usually go to?</w:t>
      </w:r>
      <w:r w:rsidRPr="00DD3067">
        <w:rPr>
          <w:rFonts w:ascii="Times New Roman" w:eastAsia="Arial Unicode MS" w:hAnsi="Times New Roman"/>
          <w:sz w:val="24"/>
          <w:szCs w:val="24"/>
          <w:lang w:val="en-US"/>
        </w:rPr>
        <w:t xml:space="preserve"> </w:t>
      </w:r>
      <w:r w:rsidRPr="00DD3067">
        <w:rPr>
          <w:rFonts w:ascii="Times New Roman" w:eastAsia="Arial Unicode MS" w:hAnsi="Times New Roman"/>
          <w:sz w:val="24"/>
          <w:szCs w:val="24"/>
        </w:rPr>
        <w:t>‒ В какой зал ты чаще всего ходишь?</w:t>
      </w:r>
      <w:r w:rsidRPr="00DD3067">
        <w:rPr>
          <w:rFonts w:ascii="Times New Roman" w:eastAsia="Arial Unicode MS" w:hAnsi="Times New Roman"/>
          <w:sz w:val="24"/>
          <w:szCs w:val="24"/>
          <w:lang w:val="en-US"/>
        </w:rPr>
        <w:t> </w:t>
      </w:r>
    </w:p>
    <w:p w:rsidR="00A90C58" w:rsidRPr="00DD3067" w:rsidRDefault="00AC640F" w:rsidP="00AC640F">
      <w:pPr>
        <w:spacing w:after="0" w:line="240" w:lineRule="auto"/>
        <w:jc w:val="both"/>
        <w:rPr>
          <w:rFonts w:ascii="Times New Roman" w:eastAsia="Arial Unicode MS" w:hAnsi="Times New Roman"/>
          <w:sz w:val="24"/>
          <w:szCs w:val="24"/>
        </w:rPr>
      </w:pPr>
      <w:r>
        <w:rPr>
          <w:rFonts w:ascii="Times New Roman" w:eastAsia="Arial Unicode MS" w:hAnsi="Times New Roman"/>
          <w:b/>
          <w:sz w:val="24"/>
          <w:szCs w:val="24"/>
        </w:rPr>
        <w:t xml:space="preserve">3.  </w:t>
      </w:r>
      <w:r w:rsidR="00A90C58" w:rsidRPr="00DD3067">
        <w:rPr>
          <w:rFonts w:ascii="Times New Roman" w:eastAsia="Arial Unicode MS" w:hAnsi="Times New Roman"/>
          <w:b/>
          <w:sz w:val="24"/>
          <w:szCs w:val="24"/>
        </w:rPr>
        <w:t>Вопрос к подлежащему</w:t>
      </w:r>
      <w:r w:rsidR="00A90C58" w:rsidRPr="00DD3067">
        <w:rPr>
          <w:rFonts w:ascii="Times New Roman" w:eastAsia="Arial Unicode MS" w:hAnsi="Times New Roman"/>
          <w:sz w:val="24"/>
          <w:szCs w:val="24"/>
        </w:rPr>
        <w:t xml:space="preserve"> (</w:t>
      </w:r>
      <w:r w:rsidR="00A90C58" w:rsidRPr="00DD3067">
        <w:rPr>
          <w:rFonts w:ascii="Times New Roman" w:eastAsia="Arial Unicode MS" w:hAnsi="Times New Roman"/>
          <w:sz w:val="24"/>
          <w:szCs w:val="24"/>
          <w:lang w:val="en-US"/>
        </w:rPr>
        <w:t>who</w:t>
      </w:r>
      <w:r w:rsidR="00A90C58" w:rsidRPr="00DD3067">
        <w:rPr>
          <w:rFonts w:ascii="Times New Roman" w:eastAsia="Arial Unicode MS" w:hAnsi="Times New Roman"/>
          <w:sz w:val="24"/>
          <w:szCs w:val="24"/>
        </w:rPr>
        <w:t>/</w:t>
      </w:r>
      <w:r w:rsidR="00A90C58" w:rsidRPr="00DD3067">
        <w:rPr>
          <w:rFonts w:ascii="Times New Roman" w:eastAsia="Arial Unicode MS" w:hAnsi="Times New Roman"/>
          <w:sz w:val="24"/>
          <w:szCs w:val="24"/>
          <w:lang w:val="en-US"/>
        </w:rPr>
        <w:t>what</w:t>
      </w:r>
      <w:r w:rsidR="00A90C58" w:rsidRPr="00DD3067">
        <w:rPr>
          <w:rFonts w:ascii="Times New Roman" w:eastAsia="Arial Unicode MS" w:hAnsi="Times New Roman"/>
          <w:sz w:val="24"/>
          <w:szCs w:val="24"/>
        </w:rPr>
        <w:t xml:space="preserve"> </w:t>
      </w:r>
      <w:r w:rsidR="00A90C58" w:rsidRPr="00DD3067">
        <w:rPr>
          <w:rFonts w:ascii="Times New Roman" w:eastAsia="Arial Unicode MS" w:hAnsi="Times New Roman"/>
          <w:sz w:val="24"/>
          <w:szCs w:val="24"/>
          <w:lang w:val="en-US"/>
        </w:rPr>
        <w:t>question</w:t>
      </w:r>
      <w:r w:rsidR="00A90C58" w:rsidRPr="00DD3067">
        <w:rPr>
          <w:rFonts w:ascii="Times New Roman" w:eastAsia="Arial Unicode MS" w:hAnsi="Times New Roman"/>
          <w:sz w:val="24"/>
          <w:szCs w:val="24"/>
        </w:rPr>
        <w:t>). Задаем такой вопрос, когда хотим узнать кто выполняет действие:</w:t>
      </w:r>
    </w:p>
    <w:p w:rsidR="00A90C58" w:rsidRPr="00BF0BD2" w:rsidRDefault="00A90C58" w:rsidP="00A90C58">
      <w:pPr>
        <w:jc w:val="both"/>
        <w:rPr>
          <w:rFonts w:ascii="Times New Roman" w:eastAsia="Arial Unicode MS" w:hAnsi="Times New Roman"/>
          <w:sz w:val="24"/>
          <w:szCs w:val="24"/>
        </w:rPr>
      </w:pPr>
      <w:r w:rsidRPr="00AC640F">
        <w:rPr>
          <w:rFonts w:ascii="Times New Roman" w:eastAsia="Arial Unicode MS" w:hAnsi="Times New Roman"/>
          <w:b/>
          <w:sz w:val="24"/>
          <w:szCs w:val="24"/>
          <w:lang w:val="en-US"/>
        </w:rPr>
        <w:t>Who is your personal trainer?</w:t>
      </w:r>
      <w:r w:rsidRPr="00DD3067">
        <w:rPr>
          <w:rFonts w:ascii="Times New Roman" w:eastAsia="Arial Unicode MS" w:hAnsi="Times New Roman"/>
          <w:sz w:val="24"/>
          <w:szCs w:val="24"/>
          <w:lang w:val="en-US"/>
        </w:rPr>
        <w:t xml:space="preserve"> </w:t>
      </w:r>
      <w:r w:rsidRPr="00BF0BD2">
        <w:rPr>
          <w:rFonts w:ascii="Times New Roman" w:eastAsia="Arial Unicode MS" w:hAnsi="Times New Roman"/>
          <w:sz w:val="24"/>
          <w:szCs w:val="24"/>
        </w:rPr>
        <w:t xml:space="preserve">‒ </w:t>
      </w:r>
      <w:r w:rsidRPr="00DD3067">
        <w:rPr>
          <w:rFonts w:ascii="Times New Roman" w:eastAsia="Arial Unicode MS" w:hAnsi="Times New Roman"/>
          <w:sz w:val="24"/>
          <w:szCs w:val="24"/>
        </w:rPr>
        <w:t>Кто</w:t>
      </w:r>
      <w:r w:rsidRPr="00BF0BD2">
        <w:rPr>
          <w:rFonts w:ascii="Times New Roman" w:eastAsia="Arial Unicode MS" w:hAnsi="Times New Roman"/>
          <w:sz w:val="24"/>
          <w:szCs w:val="24"/>
        </w:rPr>
        <w:t xml:space="preserve"> </w:t>
      </w:r>
      <w:r w:rsidRPr="00DD3067">
        <w:rPr>
          <w:rFonts w:ascii="Times New Roman" w:eastAsia="Arial Unicode MS" w:hAnsi="Times New Roman"/>
          <w:sz w:val="24"/>
          <w:szCs w:val="24"/>
        </w:rPr>
        <w:t>твой</w:t>
      </w:r>
      <w:r w:rsidRPr="00BF0BD2">
        <w:rPr>
          <w:rFonts w:ascii="Times New Roman" w:eastAsia="Arial Unicode MS" w:hAnsi="Times New Roman"/>
          <w:sz w:val="24"/>
          <w:szCs w:val="24"/>
        </w:rPr>
        <w:t xml:space="preserve"> </w:t>
      </w:r>
      <w:r w:rsidRPr="00DD3067">
        <w:rPr>
          <w:rFonts w:ascii="Times New Roman" w:eastAsia="Arial Unicode MS" w:hAnsi="Times New Roman"/>
          <w:sz w:val="24"/>
          <w:szCs w:val="24"/>
        </w:rPr>
        <w:t>персональный</w:t>
      </w:r>
      <w:r w:rsidRPr="00BF0BD2">
        <w:rPr>
          <w:rFonts w:ascii="Times New Roman" w:eastAsia="Arial Unicode MS" w:hAnsi="Times New Roman"/>
          <w:sz w:val="24"/>
          <w:szCs w:val="24"/>
        </w:rPr>
        <w:t xml:space="preserve"> </w:t>
      </w:r>
      <w:r w:rsidRPr="00DD3067">
        <w:rPr>
          <w:rFonts w:ascii="Times New Roman" w:eastAsia="Arial Unicode MS" w:hAnsi="Times New Roman"/>
          <w:sz w:val="24"/>
          <w:szCs w:val="24"/>
        </w:rPr>
        <w:t>тренер</w:t>
      </w:r>
      <w:r w:rsidRPr="00BF0BD2">
        <w:rPr>
          <w:rFonts w:ascii="Times New Roman" w:eastAsia="Arial Unicode MS" w:hAnsi="Times New Roman"/>
          <w:sz w:val="24"/>
          <w:szCs w:val="24"/>
        </w:rPr>
        <w:t>?</w:t>
      </w:r>
      <w:r w:rsidRPr="00DD3067">
        <w:rPr>
          <w:rFonts w:ascii="Times New Roman" w:eastAsia="Arial Unicode MS" w:hAnsi="Times New Roman"/>
          <w:sz w:val="24"/>
          <w:szCs w:val="24"/>
          <w:lang w:val="en-US"/>
        </w:rPr>
        <w:t> </w:t>
      </w:r>
    </w:p>
    <w:p w:rsidR="00A90C58" w:rsidRPr="00DD3067" w:rsidRDefault="00AC640F" w:rsidP="00AC640F">
      <w:pPr>
        <w:spacing w:after="0" w:line="240" w:lineRule="auto"/>
        <w:jc w:val="both"/>
        <w:rPr>
          <w:rFonts w:ascii="Times New Roman" w:eastAsia="Arial Unicode MS" w:hAnsi="Times New Roman"/>
          <w:sz w:val="24"/>
          <w:szCs w:val="24"/>
        </w:rPr>
      </w:pPr>
      <w:r>
        <w:rPr>
          <w:rFonts w:ascii="Times New Roman" w:eastAsia="Arial Unicode MS" w:hAnsi="Times New Roman"/>
          <w:b/>
          <w:sz w:val="24"/>
          <w:szCs w:val="24"/>
        </w:rPr>
        <w:t xml:space="preserve">4. </w:t>
      </w:r>
      <w:r w:rsidR="00A90C58" w:rsidRPr="00DD3067">
        <w:rPr>
          <w:rFonts w:ascii="Times New Roman" w:eastAsia="Arial Unicode MS" w:hAnsi="Times New Roman"/>
          <w:b/>
          <w:sz w:val="24"/>
          <w:szCs w:val="24"/>
        </w:rPr>
        <w:t>Альтернативный вопрос</w:t>
      </w:r>
      <w:r w:rsidR="00A90C58" w:rsidRPr="00DD3067">
        <w:rPr>
          <w:rFonts w:ascii="Times New Roman" w:eastAsia="Arial Unicode MS" w:hAnsi="Times New Roman"/>
          <w:sz w:val="24"/>
          <w:szCs w:val="24"/>
        </w:rPr>
        <w:t xml:space="preserve"> (</w:t>
      </w:r>
      <w:r w:rsidR="00A90C58" w:rsidRPr="00DD3067">
        <w:rPr>
          <w:rFonts w:ascii="Times New Roman" w:eastAsia="Arial Unicode MS" w:hAnsi="Times New Roman"/>
          <w:sz w:val="24"/>
          <w:szCs w:val="24"/>
          <w:lang w:val="en-US"/>
        </w:rPr>
        <w:t>alternative</w:t>
      </w:r>
      <w:r w:rsidR="00A90C58" w:rsidRPr="00DD3067">
        <w:rPr>
          <w:rFonts w:ascii="Times New Roman" w:eastAsia="Arial Unicode MS" w:hAnsi="Times New Roman"/>
          <w:sz w:val="24"/>
          <w:szCs w:val="24"/>
        </w:rPr>
        <w:t xml:space="preserve"> </w:t>
      </w:r>
      <w:r w:rsidR="00A90C58" w:rsidRPr="00DD3067">
        <w:rPr>
          <w:rFonts w:ascii="Times New Roman" w:eastAsia="Arial Unicode MS" w:hAnsi="Times New Roman"/>
          <w:sz w:val="24"/>
          <w:szCs w:val="24"/>
          <w:lang w:val="en-US"/>
        </w:rPr>
        <w:t>question</w:t>
      </w:r>
      <w:r w:rsidR="00A90C58" w:rsidRPr="00DD3067">
        <w:rPr>
          <w:rFonts w:ascii="Times New Roman" w:eastAsia="Arial Unicode MS" w:hAnsi="Times New Roman"/>
          <w:sz w:val="24"/>
          <w:szCs w:val="24"/>
        </w:rPr>
        <w:t>). Этот вопрос используется, когда вы предлагаете собеседнику выбрать из двух альтернативных вариантов:</w:t>
      </w:r>
    </w:p>
    <w:p w:rsidR="00A90C58" w:rsidRPr="00DD3067" w:rsidRDefault="00A90C58" w:rsidP="00A90C58">
      <w:pPr>
        <w:jc w:val="both"/>
        <w:rPr>
          <w:rFonts w:ascii="Times New Roman" w:eastAsia="Arial Unicode MS" w:hAnsi="Times New Roman"/>
          <w:sz w:val="24"/>
          <w:szCs w:val="24"/>
        </w:rPr>
      </w:pPr>
      <w:r w:rsidRPr="00AC640F">
        <w:rPr>
          <w:rFonts w:ascii="Times New Roman" w:eastAsia="Arial Unicode MS" w:hAnsi="Times New Roman"/>
          <w:b/>
          <w:sz w:val="24"/>
          <w:szCs w:val="24"/>
          <w:lang w:val="en-US"/>
        </w:rPr>
        <w:lastRenderedPageBreak/>
        <w:t>Do you prefer training on your own or with a PT?</w:t>
      </w:r>
      <w:r w:rsidRPr="00DD3067">
        <w:rPr>
          <w:rFonts w:ascii="Times New Roman" w:eastAsia="Arial Unicode MS" w:hAnsi="Times New Roman"/>
          <w:sz w:val="24"/>
          <w:szCs w:val="24"/>
          <w:lang w:val="en-US"/>
        </w:rPr>
        <w:t xml:space="preserve"> </w:t>
      </w:r>
      <w:r w:rsidRPr="00DD3067">
        <w:rPr>
          <w:rFonts w:ascii="Times New Roman" w:eastAsia="Arial Unicode MS" w:hAnsi="Times New Roman"/>
          <w:sz w:val="24"/>
          <w:szCs w:val="24"/>
        </w:rPr>
        <w:t>‒ Ты предпочитаешь заниматься сам или с персональным тренером?</w:t>
      </w:r>
      <w:r w:rsidRPr="00DD3067">
        <w:rPr>
          <w:rFonts w:ascii="Times New Roman" w:eastAsia="Arial Unicode MS" w:hAnsi="Times New Roman"/>
          <w:sz w:val="24"/>
          <w:szCs w:val="24"/>
          <w:lang w:val="en-US"/>
        </w:rPr>
        <w:t> </w:t>
      </w:r>
    </w:p>
    <w:p w:rsidR="00A90C58" w:rsidRPr="00DD3067" w:rsidRDefault="00AC640F" w:rsidP="00AC640F">
      <w:pPr>
        <w:spacing w:after="0" w:line="240" w:lineRule="auto"/>
        <w:jc w:val="both"/>
        <w:rPr>
          <w:rFonts w:ascii="Times New Roman" w:eastAsia="Arial Unicode MS" w:hAnsi="Times New Roman"/>
          <w:sz w:val="24"/>
          <w:szCs w:val="24"/>
        </w:rPr>
      </w:pPr>
      <w:r>
        <w:rPr>
          <w:rFonts w:ascii="Times New Roman" w:eastAsia="Arial Unicode MS" w:hAnsi="Times New Roman"/>
          <w:b/>
          <w:sz w:val="24"/>
          <w:szCs w:val="24"/>
        </w:rPr>
        <w:t xml:space="preserve">5. </w:t>
      </w:r>
      <w:r w:rsidR="00A90C58" w:rsidRPr="00DD3067">
        <w:rPr>
          <w:rFonts w:ascii="Times New Roman" w:eastAsia="Arial Unicode MS" w:hAnsi="Times New Roman"/>
          <w:b/>
          <w:sz w:val="24"/>
          <w:szCs w:val="24"/>
        </w:rPr>
        <w:t>Разделительный вопрос</w:t>
      </w:r>
      <w:r w:rsidR="00A90C58" w:rsidRPr="00DD3067">
        <w:rPr>
          <w:rFonts w:ascii="Times New Roman" w:eastAsia="Arial Unicode MS" w:hAnsi="Times New Roman"/>
          <w:sz w:val="24"/>
          <w:szCs w:val="24"/>
        </w:rPr>
        <w:t xml:space="preserve"> (</w:t>
      </w:r>
      <w:r w:rsidR="00A90C58" w:rsidRPr="00DD3067">
        <w:rPr>
          <w:rFonts w:ascii="Times New Roman" w:eastAsia="Arial Unicode MS" w:hAnsi="Times New Roman"/>
          <w:sz w:val="24"/>
          <w:szCs w:val="24"/>
          <w:lang w:val="en-US"/>
        </w:rPr>
        <w:t>tag</w:t>
      </w:r>
      <w:r w:rsidR="00A90C58" w:rsidRPr="00DD3067">
        <w:rPr>
          <w:rFonts w:ascii="Times New Roman" w:eastAsia="Arial Unicode MS" w:hAnsi="Times New Roman"/>
          <w:sz w:val="24"/>
          <w:szCs w:val="24"/>
        </w:rPr>
        <w:t xml:space="preserve"> </w:t>
      </w:r>
      <w:r w:rsidR="00A90C58" w:rsidRPr="00DD3067">
        <w:rPr>
          <w:rFonts w:ascii="Times New Roman" w:eastAsia="Arial Unicode MS" w:hAnsi="Times New Roman"/>
          <w:sz w:val="24"/>
          <w:szCs w:val="24"/>
          <w:lang w:val="en-US"/>
        </w:rPr>
        <w:t>question</w:t>
      </w:r>
      <w:r w:rsidR="00A90C58" w:rsidRPr="00DD3067">
        <w:rPr>
          <w:rFonts w:ascii="Times New Roman" w:eastAsia="Arial Unicode MS" w:hAnsi="Times New Roman"/>
          <w:sz w:val="24"/>
          <w:szCs w:val="24"/>
        </w:rPr>
        <w:t>). Задавая этот вопрос, вы хотите подтвердить или опровергнуть какую‒то информацию:</w:t>
      </w:r>
    </w:p>
    <w:p w:rsidR="00A90C58" w:rsidRPr="00DD3067" w:rsidRDefault="00A90C58" w:rsidP="00A90C58">
      <w:pPr>
        <w:jc w:val="both"/>
        <w:rPr>
          <w:rFonts w:ascii="Times New Roman" w:eastAsia="Arial Unicode MS" w:hAnsi="Times New Roman"/>
          <w:sz w:val="24"/>
          <w:szCs w:val="24"/>
        </w:rPr>
      </w:pPr>
      <w:r w:rsidRPr="00AC640F">
        <w:rPr>
          <w:rFonts w:ascii="Times New Roman" w:eastAsia="Arial Unicode MS" w:hAnsi="Times New Roman"/>
          <w:b/>
          <w:sz w:val="24"/>
          <w:szCs w:val="24"/>
          <w:lang w:val="en-US"/>
        </w:rPr>
        <w:t>You have already signed the membership contract with your gym, haven’t you?</w:t>
      </w:r>
      <w:r w:rsidRPr="00DD3067">
        <w:rPr>
          <w:rFonts w:ascii="Times New Roman" w:eastAsia="Arial Unicode MS" w:hAnsi="Times New Roman"/>
          <w:sz w:val="24"/>
          <w:szCs w:val="24"/>
          <w:lang w:val="en-US"/>
        </w:rPr>
        <w:t xml:space="preserve"> </w:t>
      </w:r>
      <w:r w:rsidRPr="00DD3067">
        <w:rPr>
          <w:rFonts w:ascii="Times New Roman" w:eastAsia="Arial Unicode MS" w:hAnsi="Times New Roman"/>
          <w:sz w:val="24"/>
          <w:szCs w:val="24"/>
        </w:rPr>
        <w:t>‒ Ты уже подписал членский контракт с твоим залом, не так ли?</w:t>
      </w:r>
    </w:p>
    <w:p w:rsidR="00A90C58" w:rsidRPr="00DD3067" w:rsidRDefault="00A90C58" w:rsidP="00A90C58">
      <w:pPr>
        <w:jc w:val="both"/>
        <w:rPr>
          <w:rFonts w:ascii="Times New Roman" w:eastAsia="Arial Unicode MS" w:hAnsi="Times New Roman"/>
          <w:sz w:val="24"/>
          <w:szCs w:val="24"/>
        </w:rPr>
      </w:pPr>
    </w:p>
    <w:p w:rsidR="00A90C58" w:rsidRDefault="00A90C58" w:rsidP="00557BAD">
      <w:pPr>
        <w:ind w:firstLine="709"/>
        <w:jc w:val="center"/>
        <w:rPr>
          <w:rFonts w:ascii="Times New Roman" w:eastAsia="Arial Unicode MS" w:hAnsi="Times New Roman"/>
          <w:b/>
          <w:sz w:val="24"/>
          <w:szCs w:val="24"/>
        </w:rPr>
      </w:pPr>
      <w:r w:rsidRPr="00DD3067">
        <w:rPr>
          <w:rFonts w:ascii="Times New Roman" w:hAnsi="Times New Roman"/>
          <w:b/>
          <w:sz w:val="24"/>
          <w:szCs w:val="24"/>
          <w:lang w:eastAsia="ru-RU"/>
        </w:rPr>
        <w:t>Текст</w:t>
      </w:r>
      <w:r w:rsidR="00584DB9">
        <w:rPr>
          <w:rFonts w:ascii="Times New Roman" w:hAnsi="Times New Roman"/>
          <w:b/>
          <w:sz w:val="24"/>
          <w:szCs w:val="24"/>
          <w:lang w:eastAsia="ru-RU"/>
        </w:rPr>
        <w:t xml:space="preserve"> «</w:t>
      </w:r>
      <w:r w:rsidR="00584DB9">
        <w:rPr>
          <w:rFonts w:ascii="Times New Roman" w:eastAsia="Arial Unicode MS" w:hAnsi="Times New Roman"/>
          <w:b/>
          <w:sz w:val="24"/>
          <w:szCs w:val="24"/>
        </w:rPr>
        <w:t>Технические открытия»</w:t>
      </w:r>
    </w:p>
    <w:p w:rsidR="00584DB9" w:rsidRPr="007573B4" w:rsidRDefault="00584DB9" w:rsidP="00584DB9">
      <w:pPr>
        <w:spacing w:after="0"/>
        <w:jc w:val="both"/>
        <w:rPr>
          <w:rFonts w:ascii="Times New Roman" w:hAnsi="Times New Roman"/>
          <w:b/>
          <w:sz w:val="24"/>
          <w:szCs w:val="24"/>
        </w:rPr>
      </w:pPr>
      <w:r w:rsidRPr="00584DB9">
        <w:rPr>
          <w:rFonts w:ascii="Times New Roman" w:hAnsi="Times New Roman"/>
          <w:sz w:val="24"/>
          <w:szCs w:val="24"/>
        </w:rPr>
        <w:t xml:space="preserve">             </w:t>
      </w:r>
      <w:r w:rsidRPr="007573B4">
        <w:rPr>
          <w:rFonts w:ascii="Times New Roman" w:hAnsi="Times New Roman"/>
          <w:b/>
          <w:sz w:val="24"/>
          <w:szCs w:val="24"/>
        </w:rPr>
        <w:t>1. Прочитать и выполнить перевод текста.</w:t>
      </w:r>
    </w:p>
    <w:p w:rsidR="00584DB9" w:rsidRPr="007573B4" w:rsidRDefault="00584DB9" w:rsidP="00584DB9">
      <w:pPr>
        <w:spacing w:after="0"/>
        <w:ind w:left="284"/>
        <w:rPr>
          <w:rFonts w:ascii="Times New Roman" w:eastAsia="Arial Unicode MS" w:hAnsi="Times New Roman"/>
          <w:b/>
          <w:sz w:val="24"/>
          <w:szCs w:val="24"/>
          <w:lang w:val="en-US"/>
        </w:rPr>
      </w:pPr>
      <w:r w:rsidRPr="007573B4">
        <w:rPr>
          <w:rFonts w:ascii="Times New Roman" w:eastAsia="Arial Unicode MS" w:hAnsi="Times New Roman"/>
          <w:b/>
          <w:sz w:val="24"/>
          <w:szCs w:val="24"/>
        </w:rPr>
        <w:t xml:space="preserve">         </w:t>
      </w:r>
      <w:r w:rsidRPr="007573B4">
        <w:rPr>
          <w:rFonts w:ascii="Times New Roman" w:eastAsia="Arial Unicode MS" w:hAnsi="Times New Roman"/>
          <w:b/>
          <w:sz w:val="24"/>
          <w:szCs w:val="24"/>
          <w:lang w:val="en-US"/>
        </w:rPr>
        <w:t xml:space="preserve">2. </w:t>
      </w:r>
      <w:r w:rsidRPr="007573B4">
        <w:rPr>
          <w:rFonts w:ascii="Times New Roman" w:eastAsia="Century Schoolbook" w:hAnsi="Times New Roman"/>
          <w:b/>
          <w:sz w:val="24"/>
          <w:szCs w:val="24"/>
          <w:shd w:val="clear" w:color="auto" w:fill="FFFFFF"/>
        </w:rPr>
        <w:t>Сообщение</w:t>
      </w:r>
      <w:r w:rsidRPr="007573B4">
        <w:rPr>
          <w:rFonts w:ascii="Times New Roman" w:eastAsia="Arial Unicode MS" w:hAnsi="Times New Roman"/>
          <w:b/>
          <w:sz w:val="24"/>
          <w:szCs w:val="24"/>
          <w:lang w:val="en-US"/>
        </w:rPr>
        <w:t xml:space="preserve"> «</w:t>
      </w:r>
      <w:r w:rsidRPr="007573B4">
        <w:rPr>
          <w:rFonts w:ascii="Times New Roman" w:eastAsia="Arial Unicode MS" w:hAnsi="Times New Roman"/>
          <w:b/>
          <w:sz w:val="24"/>
          <w:szCs w:val="24"/>
        </w:rPr>
        <w:t>Научно</w:t>
      </w:r>
      <w:r w:rsidRPr="007573B4">
        <w:rPr>
          <w:rFonts w:ascii="Times New Roman" w:eastAsia="Arial Unicode MS" w:hAnsi="Times New Roman"/>
          <w:b/>
          <w:sz w:val="24"/>
          <w:szCs w:val="24"/>
          <w:lang w:val="en-US"/>
        </w:rPr>
        <w:t xml:space="preserve">- </w:t>
      </w:r>
      <w:r w:rsidRPr="007573B4">
        <w:rPr>
          <w:rFonts w:ascii="Times New Roman" w:eastAsia="Arial Unicode MS" w:hAnsi="Times New Roman"/>
          <w:b/>
          <w:sz w:val="24"/>
          <w:szCs w:val="24"/>
        </w:rPr>
        <w:t>технические</w:t>
      </w:r>
      <w:r w:rsidRPr="007573B4">
        <w:rPr>
          <w:rFonts w:ascii="Times New Roman" w:eastAsia="Arial Unicode MS" w:hAnsi="Times New Roman"/>
          <w:b/>
          <w:sz w:val="24"/>
          <w:szCs w:val="24"/>
          <w:lang w:val="en-US"/>
        </w:rPr>
        <w:t xml:space="preserve"> </w:t>
      </w:r>
      <w:r w:rsidRPr="007573B4">
        <w:rPr>
          <w:rFonts w:ascii="Times New Roman" w:eastAsia="Arial Unicode MS" w:hAnsi="Times New Roman"/>
          <w:b/>
          <w:sz w:val="24"/>
          <w:szCs w:val="24"/>
        </w:rPr>
        <w:t>открытия</w:t>
      </w:r>
      <w:r w:rsidRPr="007573B4">
        <w:rPr>
          <w:rFonts w:ascii="Times New Roman" w:eastAsia="Arial Unicode MS" w:hAnsi="Times New Roman"/>
          <w:b/>
          <w:sz w:val="24"/>
          <w:szCs w:val="24"/>
          <w:lang w:val="en-US"/>
        </w:rPr>
        <w:t>».</w:t>
      </w:r>
    </w:p>
    <w:p w:rsidR="00584DB9" w:rsidRPr="00584DB9" w:rsidRDefault="00584DB9" w:rsidP="00584DB9">
      <w:pPr>
        <w:spacing w:after="0"/>
        <w:ind w:firstLine="709"/>
        <w:jc w:val="both"/>
        <w:rPr>
          <w:rFonts w:ascii="Times New Roman" w:eastAsia="Arial Unicode MS" w:hAnsi="Times New Roman"/>
          <w:b/>
          <w:sz w:val="24"/>
          <w:szCs w:val="24"/>
          <w:lang w:val="en-US"/>
        </w:rPr>
      </w:pPr>
    </w:p>
    <w:p w:rsidR="00A90C58" w:rsidRPr="00DD3067" w:rsidRDefault="00A90C58" w:rsidP="00584DB9">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 xml:space="preserve">There are a number of inventions throughout history that may have contributed more than </w:t>
      </w:r>
      <w:r w:rsidR="00584DB9" w:rsidRPr="00584DB9">
        <w:rPr>
          <w:rFonts w:ascii="Times New Roman" w:hAnsi="Times New Roman"/>
          <w:sz w:val="24"/>
          <w:szCs w:val="24"/>
          <w:lang w:val="en-US" w:eastAsia="ru-RU"/>
        </w:rPr>
        <w:t xml:space="preserve">   </w:t>
      </w:r>
      <w:r w:rsidRPr="00DD3067">
        <w:rPr>
          <w:rFonts w:ascii="Times New Roman" w:hAnsi="Times New Roman"/>
          <w:sz w:val="24"/>
          <w:szCs w:val="24"/>
          <w:lang w:val="en-US" w:eastAsia="ru-RU"/>
        </w:rPr>
        <w:t xml:space="preserve">others to advance civilization and technological development. As you probably guessed, today </w:t>
      </w:r>
      <w:r w:rsidR="00584DB9" w:rsidRPr="00584DB9">
        <w:rPr>
          <w:rFonts w:ascii="Times New Roman" w:hAnsi="Times New Roman"/>
          <w:sz w:val="24"/>
          <w:szCs w:val="24"/>
          <w:lang w:val="en-US" w:eastAsia="ru-RU"/>
        </w:rPr>
        <w:t xml:space="preserve">  </w:t>
      </w:r>
      <w:r w:rsidRPr="00DD3067">
        <w:rPr>
          <w:rFonts w:ascii="Times New Roman" w:hAnsi="Times New Roman"/>
          <w:sz w:val="24"/>
          <w:szCs w:val="24"/>
          <w:lang w:val="en-US" w:eastAsia="ru-RU"/>
        </w:rPr>
        <w:t>we are going to look at some of these inventions. </w:t>
      </w:r>
    </w:p>
    <w:p w:rsidR="00A90C58" w:rsidRPr="00BF0BD2" w:rsidRDefault="00584DB9" w:rsidP="00584DB9">
      <w:pPr>
        <w:spacing w:after="0"/>
        <w:jc w:val="both"/>
        <w:rPr>
          <w:rFonts w:ascii="Times New Roman" w:hAnsi="Times New Roman"/>
          <w:sz w:val="24"/>
          <w:szCs w:val="24"/>
          <w:lang w:val="en-US" w:eastAsia="ru-RU"/>
        </w:rPr>
      </w:pPr>
      <w:r w:rsidRPr="00584DB9">
        <w:rPr>
          <w:rFonts w:ascii="Times New Roman" w:hAnsi="Times New Roman"/>
          <w:sz w:val="24"/>
          <w:szCs w:val="24"/>
          <w:lang w:val="en-US" w:eastAsia="ru-RU"/>
        </w:rPr>
        <w:t xml:space="preserve">            </w:t>
      </w:r>
      <w:r w:rsidR="00A90C58" w:rsidRPr="00DD3067">
        <w:rPr>
          <w:rFonts w:ascii="Times New Roman" w:hAnsi="Times New Roman"/>
          <w:sz w:val="24"/>
          <w:szCs w:val="24"/>
          <w:lang w:val="en-US" w:eastAsia="ru-RU"/>
        </w:rPr>
        <w:t>Let’s look at some of the inventions that revolutionized history.</w:t>
      </w:r>
    </w:p>
    <w:p w:rsidR="00584DB9" w:rsidRPr="00BF0BD2" w:rsidRDefault="00584DB9" w:rsidP="00584DB9">
      <w:pPr>
        <w:spacing w:after="0"/>
        <w:jc w:val="both"/>
        <w:rPr>
          <w:rFonts w:ascii="Times New Roman" w:hAnsi="Times New Roman"/>
          <w:sz w:val="24"/>
          <w:szCs w:val="24"/>
          <w:lang w:val="en-US" w:eastAsia="ru-RU"/>
        </w:rPr>
      </w:pPr>
    </w:p>
    <w:p w:rsidR="00A90C58" w:rsidRPr="00DD3067" w:rsidRDefault="00A90C58" w:rsidP="00584DB9">
      <w:pPr>
        <w:spacing w:after="0"/>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 xml:space="preserve">1. The Wheel </w:t>
      </w:r>
    </w:p>
    <w:p w:rsidR="00A90C58" w:rsidRPr="00DD3067" w:rsidRDefault="00A90C58" w:rsidP="00584DB9">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One early invention that altered the history of humanity was the wheel. Although, the wheel is not really as old as you may think. The first wheel was likely developed sometime around 4000 B.C. By that time, humans were already casting metal alloys, constructing canals and sailboats, and even designing complex musical instruments such as harps.</w:t>
      </w:r>
    </w:p>
    <w:p w:rsidR="00A90C58" w:rsidRPr="00BF0BD2"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In fact, the key innovation was not the wheel itself, which was likely invented the first time someone saw a rock rolling along, but the combination of the wheel and a fixed axle, which allows the wheel to be connected to a stable platform. Without the fixed axel, the wheel has very limited utility. </w:t>
      </w:r>
    </w:p>
    <w:p w:rsidR="00584DB9" w:rsidRPr="00BF0BD2" w:rsidRDefault="00584DB9" w:rsidP="00584DB9">
      <w:pPr>
        <w:spacing w:after="0"/>
        <w:jc w:val="both"/>
        <w:rPr>
          <w:rFonts w:ascii="Times New Roman" w:hAnsi="Times New Roman"/>
          <w:sz w:val="24"/>
          <w:szCs w:val="24"/>
          <w:lang w:val="en-US" w:eastAsia="ru-RU"/>
        </w:rPr>
      </w:pPr>
    </w:p>
    <w:p w:rsidR="00A90C58" w:rsidRPr="00DD3067" w:rsidRDefault="00A90C58" w:rsidP="00584DB9">
      <w:pPr>
        <w:spacing w:after="0"/>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2. The Compass (c. 200 BC) </w:t>
      </w:r>
    </w:p>
    <w:p w:rsidR="00A90C58" w:rsidRPr="00DD3067" w:rsidRDefault="00A90C58" w:rsidP="00584DB9">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The compass has helped humans to explore and navigate around the world. In today’s world of satellites and GPS, it may seem irrelevant, but it was an important invention in its day.</w:t>
      </w:r>
    </w:p>
    <w:p w:rsidR="00A90C58" w:rsidRPr="00DD3067"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 xml:space="preserve">However, the compass may have originally been created for spiritual purposes and only later adapted for navigational purposes. The earliest compasses were most likely invented by the Chinese, around 200 BC. Some were made of lodestone, which is a naturally-occurring form of the mineral magnetite. </w:t>
      </w:r>
    </w:p>
    <w:p w:rsidR="00A90C58" w:rsidRPr="00BF0BD2"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A description of a magnetized needle and its use among sailors occurs in a European book written in 1190, so by that time, it is likely that the use of a needle as a compass was commonplace.</w:t>
      </w:r>
    </w:p>
    <w:p w:rsidR="00584DB9" w:rsidRPr="00BF0BD2" w:rsidRDefault="00584DB9" w:rsidP="00584DB9">
      <w:pPr>
        <w:spacing w:after="0"/>
        <w:jc w:val="both"/>
        <w:rPr>
          <w:rFonts w:ascii="Times New Roman" w:hAnsi="Times New Roman"/>
          <w:sz w:val="24"/>
          <w:szCs w:val="24"/>
          <w:lang w:val="en-US" w:eastAsia="ru-RU"/>
        </w:rPr>
      </w:pPr>
    </w:p>
    <w:p w:rsidR="00A90C58" w:rsidRPr="00DD3067" w:rsidRDefault="00A90C58" w:rsidP="00584DB9">
      <w:pPr>
        <w:spacing w:after="0"/>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3. Waterwheel </w:t>
      </w:r>
    </w:p>
    <w:p w:rsidR="00A90C58" w:rsidRPr="00DD3067" w:rsidRDefault="00A90C58" w:rsidP="00584DB9">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A water wheel is a machine that converts the energy of flowing or falling water into useful forms of power, such as a watermill. A water wheel consists of a wheel and a number of blades or buckets arranged on the outside rim forming the driving car.</w:t>
      </w:r>
    </w:p>
    <w:p w:rsidR="00A90C58" w:rsidRPr="00DD3067"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lastRenderedPageBreak/>
        <w:t>The water wheel was invented independently in a number of places. Some of the earliest were developed by the ancient Greeks, who used it for both irrigation and milling, beginning sometime in the</w:t>
      </w:r>
      <w:hyperlink r:id="rId7" w:tgtFrame="_blank" w:tooltip="Hellenistic period" w:history="1">
        <w:r w:rsidRPr="00B4012A">
          <w:rPr>
            <w:rStyle w:val="ae"/>
            <w:rFonts w:ascii="Times New Roman" w:hAnsi="Times New Roman"/>
            <w:color w:val="auto"/>
            <w:sz w:val="24"/>
            <w:szCs w:val="24"/>
            <w:u w:val="none"/>
            <w:lang w:val="en-US" w:eastAsia="ru-RU"/>
          </w:rPr>
          <w:t> period</w:t>
        </w:r>
      </w:hyperlink>
      <w:r w:rsidRPr="00DD3067">
        <w:rPr>
          <w:rFonts w:ascii="Times New Roman" w:hAnsi="Times New Roman"/>
          <w:sz w:val="24"/>
          <w:szCs w:val="24"/>
          <w:lang w:val="en-US" w:eastAsia="ru-RU"/>
        </w:rPr>
        <w:t> between the 3rd and 1st century BC. </w:t>
      </w:r>
    </w:p>
    <w:p w:rsidR="00A90C58" w:rsidRPr="00DD3067"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By at least the 1st century AD, the Eastern Han Dynasty was using horizontal water wheels for milling and to power the piston-bellows used to forge iron ore into cast iron. </w:t>
      </w:r>
    </w:p>
    <w:p w:rsidR="00A90C58" w:rsidRPr="00BF0BD2"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There are also ancient Indian texts dating to the 4th century BC that refer to devices that may have been some of the first water wheels, but this is yet to be confirmed.</w:t>
      </w:r>
    </w:p>
    <w:p w:rsidR="00584DB9" w:rsidRPr="00BF0BD2" w:rsidRDefault="00584DB9" w:rsidP="00584DB9">
      <w:pPr>
        <w:spacing w:after="0"/>
        <w:jc w:val="both"/>
        <w:rPr>
          <w:rFonts w:ascii="Times New Roman" w:hAnsi="Times New Roman"/>
          <w:sz w:val="24"/>
          <w:szCs w:val="24"/>
          <w:lang w:val="en-US" w:eastAsia="ru-RU"/>
        </w:rPr>
      </w:pPr>
    </w:p>
    <w:p w:rsidR="00584DB9" w:rsidRPr="00584DB9" w:rsidRDefault="00A90C58" w:rsidP="00584DB9">
      <w:pPr>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4. The Steam Engine – The Invention that Started a Revolution</w:t>
      </w:r>
    </w:p>
    <w:p w:rsidR="00A90C58" w:rsidRPr="00DD3067" w:rsidRDefault="00A90C58" w:rsidP="00584DB9">
      <w:pPr>
        <w:spacing w:after="0"/>
        <w:ind w:firstLine="709"/>
        <w:jc w:val="both"/>
        <w:outlineLvl w:val="1"/>
        <w:rPr>
          <w:rFonts w:ascii="Times New Roman" w:hAnsi="Times New Roman"/>
          <w:sz w:val="24"/>
          <w:szCs w:val="24"/>
          <w:lang w:val="en-US" w:eastAsia="ru-RU"/>
        </w:rPr>
      </w:pPr>
      <w:r w:rsidRPr="00DD3067">
        <w:rPr>
          <w:rFonts w:ascii="Times New Roman" w:hAnsi="Times New Roman"/>
          <w:sz w:val="24"/>
          <w:szCs w:val="24"/>
          <w:lang w:val="en-US" w:eastAsia="ru-RU"/>
        </w:rPr>
        <w:t>A Spanish mining administrator named Jerónimo de Ayanz is thought to have been the first person to develop a steam engine. He patented a device that used steam power to propel water from mines.</w:t>
      </w:r>
    </w:p>
    <w:p w:rsidR="00A90C58" w:rsidRPr="00DD3067"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However, it is Englishman Thomas Savery, an engineer and inventor, who is usually credited with developing the first practical steam engine, in 1698. His device used steam pressure to draw water from flooded mines. In developing his engine, Savery had used principles set forth by Denis Papin, a French-born British physicist who invented the pressure cooker. </w:t>
      </w:r>
    </w:p>
    <w:p w:rsidR="00A90C58" w:rsidRPr="00BF0BD2"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In 1711, another Englishman, Thomas Newcomen, improved on the steam engine, and in 1781, James Watt, a Scottish instrument maker employed by Glasgow University, added a separate condenser to Newcomen's engine, which allowed the steam cylinder to be maintained at a constant temperature — dramatically improving its functionality. He later developed a double rotating steam engine that, by the 1800s, would be powering trains, mills, factories, and numerous other manufacturing operations — kickstarting the Industrial Revolution. </w:t>
      </w:r>
    </w:p>
    <w:p w:rsidR="00584DB9" w:rsidRPr="00BF0BD2" w:rsidRDefault="00584DB9" w:rsidP="00584DB9">
      <w:pPr>
        <w:spacing w:after="0"/>
        <w:jc w:val="both"/>
        <w:rPr>
          <w:rFonts w:ascii="Times New Roman" w:hAnsi="Times New Roman"/>
          <w:sz w:val="24"/>
          <w:szCs w:val="24"/>
          <w:lang w:val="en-US" w:eastAsia="ru-RU"/>
        </w:rPr>
      </w:pPr>
    </w:p>
    <w:p w:rsidR="00A90C58" w:rsidRPr="00DD3067" w:rsidRDefault="00A90C58" w:rsidP="00584DB9">
      <w:pPr>
        <w:spacing w:after="0"/>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5. The Steam-Powered Train - Chugging Along with the Industrial Revolution</w:t>
      </w:r>
    </w:p>
    <w:p w:rsidR="00A90C58" w:rsidRPr="00DD3067" w:rsidRDefault="00A90C58" w:rsidP="00584DB9">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The first full-scale working railway steam locomotive was built in the United Kingdom in 1804 by Richard Trevithick, a British engineer. It used high-pressure steam to drive the engine. On 21 February 1804, the world's first steam-powered railway journey took place when Trevithick's unnamed steam locomotive hauled a train along a tramway in Wales. </w:t>
      </w:r>
    </w:p>
    <w:p w:rsidR="00A90C58" w:rsidRPr="00DD3067" w:rsidRDefault="00A90C58" w:rsidP="00584DB9">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 xml:space="preserve">The first commercially successful steam locomotive, the </w:t>
      </w:r>
      <w:r w:rsidRPr="00DD3067">
        <w:rPr>
          <w:rFonts w:ascii="Times New Roman" w:hAnsi="Times New Roman"/>
          <w:i/>
          <w:iCs/>
          <w:sz w:val="24"/>
          <w:szCs w:val="24"/>
          <w:lang w:val="en-US" w:eastAsia="ru-RU"/>
        </w:rPr>
        <w:t>Salamanca</w:t>
      </w:r>
      <w:r w:rsidRPr="00DD3067">
        <w:rPr>
          <w:rFonts w:ascii="Times New Roman" w:hAnsi="Times New Roman"/>
          <w:sz w:val="24"/>
          <w:szCs w:val="24"/>
          <w:lang w:val="en-US" w:eastAsia="ru-RU"/>
        </w:rPr>
        <w:t>, was built in 1812–13 by John Blenkinsop. In 1814</w:t>
      </w:r>
      <w:r w:rsidRPr="009A47B6">
        <w:rPr>
          <w:rFonts w:ascii="Times New Roman" w:hAnsi="Times New Roman"/>
          <w:sz w:val="24"/>
          <w:szCs w:val="24"/>
          <w:lang w:val="en-US" w:eastAsia="ru-RU"/>
        </w:rPr>
        <w:t>, </w:t>
      </w:r>
      <w:hyperlink r:id="rId8" w:tgtFrame="_blank" w:history="1">
        <w:r w:rsidRPr="009A47B6">
          <w:rPr>
            <w:rStyle w:val="ae"/>
            <w:rFonts w:ascii="Times New Roman" w:hAnsi="Times New Roman"/>
            <w:color w:val="auto"/>
            <w:sz w:val="24"/>
            <w:szCs w:val="24"/>
            <w:lang w:val="en-US" w:eastAsia="ru-RU"/>
          </w:rPr>
          <w:t>George Stephenson</w:t>
        </w:r>
      </w:hyperlink>
      <w:r w:rsidRPr="00584DB9">
        <w:rPr>
          <w:rFonts w:ascii="Times New Roman" w:hAnsi="Times New Roman"/>
          <w:sz w:val="24"/>
          <w:szCs w:val="24"/>
          <w:lang w:val="en-US" w:eastAsia="ru-RU"/>
        </w:rPr>
        <w:t> built</w:t>
      </w:r>
      <w:r w:rsidRPr="00DD3067">
        <w:rPr>
          <w:rFonts w:ascii="Times New Roman" w:hAnsi="Times New Roman"/>
          <w:sz w:val="24"/>
          <w:szCs w:val="24"/>
          <w:lang w:val="en-US" w:eastAsia="ru-RU"/>
        </w:rPr>
        <w:t xml:space="preserve"> a steam engine, the </w:t>
      </w:r>
      <w:r w:rsidRPr="00DD3067">
        <w:rPr>
          <w:rFonts w:ascii="Times New Roman" w:hAnsi="Times New Roman"/>
          <w:i/>
          <w:iCs/>
          <w:sz w:val="24"/>
          <w:szCs w:val="24"/>
          <w:lang w:val="en-US" w:eastAsia="ru-RU"/>
        </w:rPr>
        <w:t>Locomotion No. 1</w:t>
      </w:r>
      <w:r w:rsidRPr="00DD3067">
        <w:rPr>
          <w:rFonts w:ascii="Times New Roman" w:hAnsi="Times New Roman"/>
          <w:sz w:val="24"/>
          <w:szCs w:val="24"/>
          <w:lang w:val="en-US" w:eastAsia="ru-RU"/>
        </w:rPr>
        <w:t>, based on Blenkinsop's design.</w:t>
      </w:r>
    </w:p>
    <w:p w:rsidR="00A90C58" w:rsidRPr="00BF0BD2" w:rsidRDefault="00A90C58" w:rsidP="00584DB9">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In 1821, Stephenson was appointed as an engineer for the construction of the Stockton and Darlington Railway in the northeast of England, which was opened as the first public steam-powered railway in 1825. His Locomotion became the first steam locomotive to haul passengers on a public railway. In 1829, he built his famous steam engine, </w:t>
      </w:r>
      <w:r w:rsidRPr="00DD3067">
        <w:rPr>
          <w:rFonts w:ascii="Times New Roman" w:hAnsi="Times New Roman"/>
          <w:i/>
          <w:iCs/>
          <w:sz w:val="24"/>
          <w:szCs w:val="24"/>
          <w:lang w:val="en-US" w:eastAsia="ru-RU"/>
        </w:rPr>
        <w:t>Rocket</w:t>
      </w:r>
      <w:r w:rsidRPr="00DD3067">
        <w:rPr>
          <w:rFonts w:ascii="Times New Roman" w:hAnsi="Times New Roman"/>
          <w:sz w:val="24"/>
          <w:szCs w:val="24"/>
          <w:lang w:val="en-US" w:eastAsia="ru-RU"/>
        </w:rPr>
        <w:t>, and the age of railways had begun. </w:t>
      </w:r>
    </w:p>
    <w:p w:rsidR="009A47B6" w:rsidRPr="00BF0BD2" w:rsidRDefault="009A47B6" w:rsidP="00584DB9">
      <w:pPr>
        <w:spacing w:after="0"/>
        <w:ind w:firstLine="709"/>
        <w:jc w:val="both"/>
        <w:rPr>
          <w:rFonts w:ascii="Times New Roman" w:hAnsi="Times New Roman"/>
          <w:sz w:val="24"/>
          <w:szCs w:val="24"/>
          <w:lang w:val="en-US" w:eastAsia="ru-RU"/>
        </w:rPr>
      </w:pPr>
    </w:p>
    <w:p w:rsidR="00A90C58" w:rsidRPr="00DD3067" w:rsidRDefault="00A90C58" w:rsidP="009A47B6">
      <w:pPr>
        <w:spacing w:after="0"/>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6. Electric Battery – Volta’s Remarkable Feat</w:t>
      </w:r>
    </w:p>
    <w:p w:rsidR="00A90C58" w:rsidRPr="00DD3067" w:rsidRDefault="00A90C58" w:rsidP="009A47B6">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In the 1800s, people did not have continuous electric lines that carried a constant supply of power. So, the production of electricity was not at all an easy task.</w:t>
      </w:r>
    </w:p>
    <w:p w:rsidR="00A90C58" w:rsidRPr="00DD3067"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The battery may actually date back almost 2,000 years, to the Parthian empire. Archaeologists have unearthed an ancient battery consisting of a clay jar filled with a vinegar solution, into which an iron rod surrounded by a copper cylinder was inserted. These batteries might have been used to electroplate silver. </w:t>
      </w:r>
    </w:p>
    <w:p w:rsidR="00A90C58" w:rsidRPr="00DD3067"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lastRenderedPageBreak/>
        <w:t>Alessandro Volta is generally credited with discovering the first practical battery. He invented his battery in 1799, it consisted of discs of two different metals, such as copper and zinc, separated by cardboard soaked in brine. </w:t>
      </w:r>
    </w:p>
    <w:p w:rsidR="009A47B6" w:rsidRPr="00BF0BD2"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In 1802, William Cruickshank invented the Trough battery, an improvement on Volta's voltaic pile. Batteries had a breakthrough in 1859, with the invention of the first rechargeable battery based on lead-acid by the French physician Gaston Planté. The Nickel-Cadmium (NiCd) battery was introduced in 1899 by Waldemar Jungner.</w:t>
      </w:r>
    </w:p>
    <w:p w:rsidR="00A90C58" w:rsidRPr="00DD3067"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 </w:t>
      </w:r>
    </w:p>
    <w:p w:rsidR="00A90C58" w:rsidRPr="00DD3067" w:rsidRDefault="00A90C58" w:rsidP="00A90C58">
      <w:pPr>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7. Computer (1822) – The First Mechanical Computer by Babbage</w:t>
      </w:r>
    </w:p>
    <w:p w:rsidR="00A90C58" w:rsidRPr="009A47B6" w:rsidRDefault="00F40080" w:rsidP="009A47B6">
      <w:pPr>
        <w:spacing w:after="0"/>
        <w:ind w:firstLine="709"/>
        <w:jc w:val="both"/>
        <w:rPr>
          <w:rFonts w:ascii="Times New Roman" w:hAnsi="Times New Roman"/>
          <w:sz w:val="24"/>
          <w:szCs w:val="24"/>
          <w:lang w:val="en-US" w:eastAsia="ru-RU"/>
        </w:rPr>
      </w:pPr>
      <w:hyperlink r:id="rId9" w:tgtFrame="_blank" w:history="1">
        <w:r w:rsidR="00A90C58" w:rsidRPr="009A47B6">
          <w:rPr>
            <w:rStyle w:val="ae"/>
            <w:rFonts w:ascii="Times New Roman" w:hAnsi="Times New Roman"/>
            <w:color w:val="auto"/>
            <w:sz w:val="24"/>
            <w:szCs w:val="24"/>
            <w:lang w:val="en-US" w:eastAsia="ru-RU"/>
          </w:rPr>
          <w:t>Computers</w:t>
        </w:r>
      </w:hyperlink>
      <w:r w:rsidR="00A90C58" w:rsidRPr="009A47B6">
        <w:rPr>
          <w:rFonts w:ascii="Times New Roman" w:hAnsi="Times New Roman"/>
          <w:sz w:val="24"/>
          <w:szCs w:val="24"/>
          <w:lang w:val="en-US" w:eastAsia="ru-RU"/>
        </w:rPr>
        <w:t xml:space="preserve"> are one of humanity’s greatest inventions. Initially built for doing complex mathematical calculations, the bulky computers of the past have evolved into machines that sit on almost every desktop and are carried in our pockets.</w:t>
      </w:r>
    </w:p>
    <w:p w:rsidR="00A90C58" w:rsidRPr="00BF0BD2" w:rsidRDefault="00A90C58" w:rsidP="009A47B6">
      <w:pPr>
        <w:spacing w:after="0"/>
        <w:jc w:val="both"/>
        <w:rPr>
          <w:rFonts w:ascii="Times New Roman" w:hAnsi="Times New Roman"/>
          <w:sz w:val="24"/>
          <w:szCs w:val="24"/>
          <w:lang w:val="en-US" w:eastAsia="ru-RU"/>
        </w:rPr>
      </w:pPr>
      <w:r w:rsidRPr="009A47B6">
        <w:rPr>
          <w:rFonts w:ascii="Times New Roman" w:hAnsi="Times New Roman"/>
          <w:sz w:val="24"/>
          <w:szCs w:val="24"/>
          <w:lang w:val="en-US" w:eastAsia="ru-RU"/>
        </w:rPr>
        <w:t>Mechanical engineer Charles Babbage laid the foundation for this remarkable and most reliable invention, along with Ada Lovelace, who created the first programs. In the early 19</w:t>
      </w:r>
      <w:r w:rsidRPr="009A47B6">
        <w:rPr>
          <w:rFonts w:ascii="Times New Roman" w:hAnsi="Times New Roman"/>
          <w:sz w:val="24"/>
          <w:szCs w:val="24"/>
          <w:vertAlign w:val="superscript"/>
          <w:lang w:val="en-US" w:eastAsia="ru-RU"/>
        </w:rPr>
        <w:t>th</w:t>
      </w:r>
      <w:r w:rsidRPr="009A47B6">
        <w:rPr>
          <w:rFonts w:ascii="Times New Roman" w:hAnsi="Times New Roman"/>
          <w:sz w:val="24"/>
          <w:szCs w:val="24"/>
          <w:lang w:val="en-US" w:eastAsia="ru-RU"/>
        </w:rPr>
        <w:t> century, the "father of the computer" conceptualized and developed an early mechanical computer. Although there's no single inventor of the modern computer, the principle was proposed by </w:t>
      </w:r>
      <w:hyperlink r:id="rId10" w:tgtFrame="_blank" w:history="1">
        <w:r w:rsidRPr="009A47B6">
          <w:rPr>
            <w:rStyle w:val="ae"/>
            <w:rFonts w:ascii="Times New Roman" w:hAnsi="Times New Roman"/>
            <w:color w:val="auto"/>
            <w:sz w:val="24"/>
            <w:szCs w:val="24"/>
            <w:lang w:val="en-US" w:eastAsia="ru-RU"/>
          </w:rPr>
          <w:t>Alan Turing</w:t>
        </w:r>
      </w:hyperlink>
      <w:r w:rsidRPr="009A47B6">
        <w:rPr>
          <w:rFonts w:ascii="Times New Roman" w:hAnsi="Times New Roman"/>
          <w:sz w:val="24"/>
          <w:szCs w:val="24"/>
          <w:lang w:val="en-US" w:eastAsia="ru-RU"/>
        </w:rPr>
        <w:t> in his seminal 1936 paper.</w:t>
      </w:r>
    </w:p>
    <w:p w:rsidR="009A47B6" w:rsidRPr="00BF0BD2" w:rsidRDefault="009A47B6" w:rsidP="009A47B6">
      <w:pPr>
        <w:spacing w:after="0"/>
        <w:jc w:val="both"/>
        <w:rPr>
          <w:rFonts w:ascii="Times New Roman" w:hAnsi="Times New Roman"/>
          <w:sz w:val="24"/>
          <w:szCs w:val="24"/>
          <w:lang w:val="en-US" w:eastAsia="ru-RU"/>
        </w:rPr>
      </w:pPr>
    </w:p>
    <w:p w:rsidR="00A90C58" w:rsidRPr="00DD3067" w:rsidRDefault="00A90C58" w:rsidP="009A47B6">
      <w:pPr>
        <w:spacing w:after="0"/>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8. Telegraph (1830-1840) – The Communication Device that Introduced the Morse Code</w:t>
      </w:r>
    </w:p>
    <w:p w:rsidR="00A90C58" w:rsidRPr="00DD3067" w:rsidRDefault="00A90C58" w:rsidP="009A47B6">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In the early 19th century, the development of the battery allowed current to be used in a controlled environment. Then, in 1820, Danish physicist Hans Christian Oersted (1777-1851) demonstrated the connection between electricity and magnetism. After this, scientists and inventors began experimenting with both batteries and electromagnetism to develop some kind of communication system.</w:t>
      </w:r>
    </w:p>
    <w:p w:rsidR="00A90C58" w:rsidRPr="00DD3067"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In the 1830s, the British team of Sir William Cooke and Sir Charles Wheatstone developed a telegraph system using magnetic needles that could be pointed around a panel of letters and numbers using an electric current. Around the same time, Samuel Morse worked to develop an electric telegraph of his own, eventually producing a single-circuit telegraph that worked by pushing the operator key down to complete the electric circuit of the battery. This sent the electric signal to a receiver at the other end.</w:t>
      </w:r>
    </w:p>
    <w:p w:rsidR="00A90C58" w:rsidRPr="00BF0BD2"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At the same time, Morse and Alfred Vale also created what is now called Morse code to transmit messages across telegraph wires.</w:t>
      </w:r>
    </w:p>
    <w:p w:rsidR="009A47B6" w:rsidRPr="00BF0BD2" w:rsidRDefault="009A47B6" w:rsidP="009A47B6">
      <w:pPr>
        <w:spacing w:after="0"/>
        <w:jc w:val="both"/>
        <w:rPr>
          <w:rFonts w:ascii="Times New Roman" w:hAnsi="Times New Roman"/>
          <w:sz w:val="24"/>
          <w:szCs w:val="24"/>
          <w:lang w:val="en-US" w:eastAsia="ru-RU"/>
        </w:rPr>
      </w:pPr>
    </w:p>
    <w:p w:rsidR="00A90C58" w:rsidRPr="00DD3067" w:rsidRDefault="00A90C58" w:rsidP="009A47B6">
      <w:pPr>
        <w:spacing w:after="0"/>
        <w:ind w:firstLine="709"/>
        <w:jc w:val="both"/>
        <w:rPr>
          <w:rFonts w:ascii="Times New Roman" w:hAnsi="Times New Roman"/>
          <w:b/>
          <w:bCs/>
          <w:sz w:val="24"/>
          <w:szCs w:val="24"/>
          <w:lang w:val="en-US" w:eastAsia="ru-RU"/>
        </w:rPr>
      </w:pPr>
      <w:r w:rsidRPr="00DD3067">
        <w:rPr>
          <w:rFonts w:ascii="Times New Roman" w:hAnsi="Times New Roman"/>
          <w:b/>
          <w:bCs/>
          <w:sz w:val="24"/>
          <w:szCs w:val="24"/>
          <w:lang w:val="en-US" w:eastAsia="ru-RU"/>
        </w:rPr>
        <w:t>9. Electric Bulb (1880) – Lighting Up the World </w:t>
      </w:r>
    </w:p>
    <w:p w:rsidR="00A90C58" w:rsidRPr="00DD3067"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Electric lights were pioneered in the early 19th century by Humphry Davy, who experimented with electricity and invented an electric battery. When he connected wires between his battery and a piece of carbon, the carbon glowed, producing light. His invention was known as the electric arc lamp. </w:t>
      </w:r>
    </w:p>
    <w:p w:rsidR="00A90C58" w:rsidRPr="00DD3067" w:rsidRDefault="00A90C58" w:rsidP="009A47B6">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Over the next seven decades, other inventors also created “lightbulbs.” However, the filaments used tended to break after a few days of use, making them impractical. </w:t>
      </w:r>
    </w:p>
    <w:p w:rsidR="00A90C58" w:rsidRPr="00DD3067"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In 1850 an English physicist named Joseph Wilson Swan created a “light bulb” by enclosing carbonized paper filaments in an evacuated glass bulb. But without a good vacuum, his bulb had too short a lifetime for commercial use. However, in the 1870s, better vacuum pumps became available and Swan was able to develop a longer-lasting lightbulb.</w:t>
      </w:r>
    </w:p>
    <w:p w:rsidR="00A90C58" w:rsidRPr="00BF0BD2" w:rsidRDefault="00A90C58" w:rsidP="009A47B6">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lastRenderedPageBreak/>
        <w:t>Thomas A. Edison improved on Swan's design by using metal filaments and in 1878 and 1879 he filed patents for electric lights using different materials for the filament. He eventually discovered that a carbonized bamboo filament could last over 1200 hours. This discovery made commercially manufactured light bulbs commercially feasible.</w:t>
      </w:r>
    </w:p>
    <w:p w:rsidR="009A47B6" w:rsidRPr="00BF0BD2" w:rsidRDefault="009A47B6" w:rsidP="009A47B6">
      <w:pPr>
        <w:spacing w:after="0"/>
        <w:ind w:firstLine="709"/>
        <w:jc w:val="both"/>
        <w:rPr>
          <w:rFonts w:ascii="Times New Roman" w:hAnsi="Times New Roman"/>
          <w:sz w:val="24"/>
          <w:szCs w:val="24"/>
          <w:lang w:val="en-US" w:eastAsia="ru-RU"/>
        </w:rPr>
      </w:pPr>
    </w:p>
    <w:p w:rsidR="00A90C58" w:rsidRPr="00DD3067" w:rsidRDefault="00A90C58" w:rsidP="009A47B6">
      <w:pPr>
        <w:spacing w:after="0"/>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10. The Airplane (1903) – Making the Flying Dream Come True</w:t>
      </w:r>
    </w:p>
    <w:p w:rsidR="00A90C58" w:rsidRPr="00DD3067" w:rsidRDefault="00F40080" w:rsidP="009A47B6">
      <w:pPr>
        <w:spacing w:after="0"/>
        <w:ind w:firstLine="709"/>
        <w:jc w:val="both"/>
        <w:rPr>
          <w:rFonts w:ascii="Times New Roman" w:hAnsi="Times New Roman"/>
          <w:sz w:val="24"/>
          <w:szCs w:val="24"/>
          <w:lang w:val="en-US" w:eastAsia="ru-RU"/>
        </w:rPr>
      </w:pPr>
      <w:hyperlink r:id="rId11" w:tgtFrame="_blank" w:history="1">
        <w:r w:rsidR="00A90C58" w:rsidRPr="009A47B6">
          <w:rPr>
            <w:rStyle w:val="ae"/>
            <w:rFonts w:ascii="Times New Roman" w:hAnsi="Times New Roman"/>
            <w:color w:val="auto"/>
            <w:sz w:val="24"/>
            <w:szCs w:val="24"/>
            <w:lang w:val="en-US" w:eastAsia="ru-RU"/>
          </w:rPr>
          <w:t>Leonardo da Vinci</w:t>
        </w:r>
      </w:hyperlink>
      <w:r w:rsidR="00A90C58" w:rsidRPr="00DD3067">
        <w:rPr>
          <w:rFonts w:ascii="Times New Roman" w:hAnsi="Times New Roman"/>
          <w:sz w:val="24"/>
          <w:szCs w:val="24"/>
          <w:lang w:val="en-US" w:eastAsia="ru-RU"/>
        </w:rPr>
        <w:t xml:space="preserve"> was one of the visionaries who believed that powered flight was possible. He made several designs for flying machines, although there is no evidence that any were actually constructed.</w:t>
      </w:r>
    </w:p>
    <w:p w:rsidR="00A90C58" w:rsidRPr="00DD3067"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Many other flying machines were dreamed up since da Vinci's time, and powered flight was achieved thanks to the work of countless inventors over the centuries. It was the Wright Brothers who became the first people to achieve controlled, powered flight. Beginning with their work on gliders, the duo's success laid the foundation for modern aeronautical engineering by demonstrating what was possible.</w:t>
      </w:r>
    </w:p>
    <w:p w:rsidR="00A90C58" w:rsidRPr="00DD3067" w:rsidRDefault="00A90C58" w:rsidP="009A47B6">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On December 17, 1903, Wilbur and Orville Wright achieved the first powered, sustained, and controlled flight.</w:t>
      </w:r>
    </w:p>
    <w:p w:rsidR="00A90C58" w:rsidRPr="00BF0BD2"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Now humans can cover thousands of miles in a matter of hours thanks to the achievement of Wilbur and Orville Wright.</w:t>
      </w:r>
    </w:p>
    <w:p w:rsidR="009A47B6" w:rsidRPr="00BF0BD2" w:rsidRDefault="009A47B6" w:rsidP="009A47B6">
      <w:pPr>
        <w:spacing w:after="0"/>
        <w:jc w:val="both"/>
        <w:rPr>
          <w:rFonts w:ascii="Times New Roman" w:hAnsi="Times New Roman"/>
          <w:sz w:val="24"/>
          <w:szCs w:val="24"/>
          <w:lang w:val="en-US" w:eastAsia="ru-RU"/>
        </w:rPr>
      </w:pPr>
    </w:p>
    <w:p w:rsidR="00A90C58" w:rsidRPr="00DD3067" w:rsidRDefault="00A90C58" w:rsidP="009A47B6">
      <w:pPr>
        <w:spacing w:after="0"/>
        <w:ind w:firstLine="709"/>
        <w:jc w:val="both"/>
        <w:outlineLvl w:val="1"/>
        <w:rPr>
          <w:rFonts w:ascii="Times New Roman" w:hAnsi="Times New Roman"/>
          <w:b/>
          <w:bCs/>
          <w:sz w:val="24"/>
          <w:szCs w:val="24"/>
          <w:lang w:val="en-US" w:eastAsia="ru-RU"/>
        </w:rPr>
      </w:pPr>
      <w:r w:rsidRPr="00DD3067">
        <w:rPr>
          <w:rFonts w:ascii="Times New Roman" w:hAnsi="Times New Roman"/>
          <w:b/>
          <w:bCs/>
          <w:sz w:val="24"/>
          <w:szCs w:val="24"/>
          <w:lang w:val="en-US" w:eastAsia="ru-RU"/>
        </w:rPr>
        <w:t>11. Transistors (1947) – The Secret of Modern Day Computing</w:t>
      </w:r>
    </w:p>
    <w:p w:rsidR="00A90C58" w:rsidRPr="00DD3067" w:rsidRDefault="00A90C58" w:rsidP="009A47B6">
      <w:pPr>
        <w:spacing w:after="0"/>
        <w:ind w:firstLine="709"/>
        <w:jc w:val="both"/>
        <w:rPr>
          <w:rFonts w:ascii="Times New Roman" w:hAnsi="Times New Roman"/>
          <w:sz w:val="24"/>
          <w:szCs w:val="24"/>
          <w:lang w:val="en-US" w:eastAsia="ru-RU"/>
        </w:rPr>
      </w:pPr>
      <w:r w:rsidRPr="00DD3067">
        <w:rPr>
          <w:rFonts w:ascii="Times New Roman" w:hAnsi="Times New Roman"/>
          <w:sz w:val="24"/>
          <w:szCs w:val="24"/>
          <w:lang w:val="en-US" w:eastAsia="ru-RU"/>
        </w:rPr>
        <w:t>The electronics age owes its inception to transistors used to amplify electric signals. These replaced the bulky vacuum tubes that came before.</w:t>
      </w:r>
    </w:p>
    <w:p w:rsidR="00A90C58" w:rsidRPr="00DD3067"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In 1926, Julius Lilienfeld patented a field-effect transistor, but the working device was not feasible. In 1947 John Bardeen, Walter Brattain, and William Shockley developed the first practical transistor device at Bell Laboratories. Their invention won the trio the 1956 Nobel Prize in physics.</w:t>
      </w:r>
    </w:p>
    <w:p w:rsidR="00A90C58" w:rsidRPr="00BF0BD2" w:rsidRDefault="00A90C58" w:rsidP="009A47B6">
      <w:pPr>
        <w:spacing w:after="0"/>
        <w:jc w:val="both"/>
        <w:rPr>
          <w:rFonts w:ascii="Times New Roman" w:hAnsi="Times New Roman"/>
          <w:sz w:val="24"/>
          <w:szCs w:val="24"/>
          <w:lang w:val="en-US" w:eastAsia="ru-RU"/>
        </w:rPr>
      </w:pPr>
      <w:r w:rsidRPr="00DD3067">
        <w:rPr>
          <w:rFonts w:ascii="Times New Roman" w:hAnsi="Times New Roman"/>
          <w:sz w:val="24"/>
          <w:szCs w:val="24"/>
          <w:lang w:val="en-US" w:eastAsia="ru-RU"/>
        </w:rPr>
        <w:t>Transistors have since become a fundamental piece of the circuitry in countless electronic devices including televisions, cellphones, and computers, making a remarkable impact on technology.</w:t>
      </w:r>
    </w:p>
    <w:p w:rsidR="009A47B6" w:rsidRPr="00BF0BD2" w:rsidRDefault="009A47B6" w:rsidP="009A47B6">
      <w:pPr>
        <w:spacing w:after="0"/>
        <w:jc w:val="both"/>
        <w:rPr>
          <w:rFonts w:ascii="Times New Roman" w:hAnsi="Times New Roman"/>
          <w:sz w:val="24"/>
          <w:szCs w:val="24"/>
          <w:lang w:val="en-US" w:eastAsia="ru-RU"/>
        </w:rPr>
      </w:pPr>
    </w:p>
    <w:p w:rsidR="00A90C58" w:rsidRPr="009A47B6" w:rsidRDefault="00A90C58" w:rsidP="009A47B6">
      <w:pPr>
        <w:spacing w:after="0"/>
        <w:ind w:firstLine="709"/>
        <w:jc w:val="both"/>
        <w:outlineLvl w:val="1"/>
        <w:rPr>
          <w:rFonts w:ascii="Times New Roman" w:hAnsi="Times New Roman"/>
          <w:b/>
          <w:bCs/>
          <w:sz w:val="24"/>
          <w:szCs w:val="24"/>
          <w:lang w:val="en-US" w:eastAsia="ru-RU"/>
        </w:rPr>
      </w:pPr>
      <w:r w:rsidRPr="009A47B6">
        <w:rPr>
          <w:rFonts w:ascii="Times New Roman" w:hAnsi="Times New Roman"/>
          <w:b/>
          <w:bCs/>
          <w:sz w:val="24"/>
          <w:szCs w:val="24"/>
          <w:lang w:val="en-US" w:eastAsia="ru-RU"/>
        </w:rPr>
        <w:t>12. ARPANET (1969) – The Early Internet</w:t>
      </w:r>
    </w:p>
    <w:p w:rsidR="00A90C58" w:rsidRPr="009A47B6" w:rsidRDefault="00A90C58" w:rsidP="009A47B6">
      <w:pPr>
        <w:spacing w:after="0"/>
        <w:ind w:firstLine="709"/>
        <w:jc w:val="both"/>
        <w:rPr>
          <w:rFonts w:ascii="Times New Roman" w:hAnsi="Times New Roman"/>
          <w:sz w:val="24"/>
          <w:szCs w:val="24"/>
          <w:lang w:val="en-US" w:eastAsia="ru-RU"/>
        </w:rPr>
      </w:pPr>
      <w:r w:rsidRPr="009A47B6">
        <w:rPr>
          <w:rFonts w:ascii="Times New Roman" w:hAnsi="Times New Roman"/>
          <w:sz w:val="24"/>
          <w:szCs w:val="24"/>
          <w:lang w:val="en-US" w:eastAsia="ru-RU"/>
        </w:rPr>
        <w:t>The Internet has no single “inventor." Instead, it has evolved over time. It started in the United States around the 1950s, along with the development of computers. </w:t>
      </w:r>
    </w:p>
    <w:p w:rsidR="00A90C58" w:rsidRPr="009A47B6" w:rsidRDefault="00A90C58" w:rsidP="009A47B6">
      <w:pPr>
        <w:spacing w:after="0"/>
        <w:jc w:val="both"/>
        <w:rPr>
          <w:rFonts w:ascii="Times New Roman" w:hAnsi="Times New Roman"/>
          <w:sz w:val="24"/>
          <w:szCs w:val="24"/>
          <w:lang w:val="en-US" w:eastAsia="ru-RU"/>
        </w:rPr>
      </w:pPr>
      <w:r w:rsidRPr="009A47B6">
        <w:rPr>
          <w:rFonts w:ascii="Times New Roman" w:hAnsi="Times New Roman"/>
          <w:sz w:val="24"/>
          <w:szCs w:val="24"/>
          <w:lang w:val="en-US" w:eastAsia="ru-RU"/>
        </w:rPr>
        <w:t>The first workable prototype of the Internet came in the late 1960s, with the creation of ARPANET, or the Advanced Research Projects Agency Network. By the 1970s, the Transmission Control Protocol (TCP/IP) was developed by Vinton Cerf, which enabled computers to communicate with each other. ARPANET adopted the TCP/IP protocols on January 1, 1983, and from there, researchers began to assemble the “network of networks” that became the modern Internet.</w:t>
      </w:r>
    </w:p>
    <w:p w:rsidR="00A90C58" w:rsidRPr="009A47B6" w:rsidRDefault="00A90C58" w:rsidP="009A47B6">
      <w:pPr>
        <w:spacing w:after="0"/>
        <w:ind w:firstLine="709"/>
        <w:jc w:val="both"/>
        <w:rPr>
          <w:rFonts w:ascii="Times New Roman" w:hAnsi="Times New Roman"/>
          <w:sz w:val="24"/>
          <w:szCs w:val="24"/>
          <w:lang w:val="en-US" w:eastAsia="ru-RU"/>
        </w:rPr>
      </w:pPr>
      <w:r w:rsidRPr="009A47B6">
        <w:rPr>
          <w:rFonts w:ascii="Times New Roman" w:hAnsi="Times New Roman"/>
          <w:sz w:val="24"/>
          <w:szCs w:val="24"/>
          <w:lang w:val="en-US" w:eastAsia="ru-RU"/>
        </w:rPr>
        <w:t>The </w:t>
      </w:r>
      <w:hyperlink r:id="rId12" w:tgtFrame="_blank" w:history="1">
        <w:r w:rsidRPr="009A47B6">
          <w:rPr>
            <w:rStyle w:val="ae"/>
            <w:rFonts w:ascii="Times New Roman" w:hAnsi="Times New Roman"/>
            <w:color w:val="auto"/>
            <w:sz w:val="24"/>
            <w:szCs w:val="24"/>
            <w:lang w:val="en-US" w:eastAsia="ru-RU"/>
          </w:rPr>
          <w:t>Internet</w:t>
        </w:r>
      </w:hyperlink>
      <w:r w:rsidRPr="009A47B6">
        <w:rPr>
          <w:rFonts w:ascii="Times New Roman" w:hAnsi="Times New Roman"/>
          <w:sz w:val="24"/>
          <w:szCs w:val="24"/>
          <w:lang w:val="en-US" w:eastAsia="ru-RU"/>
        </w:rPr>
        <w:t> is a networking infrastructure, whereas the World Wide Web is a way to access information using the Internet. The father of the World Wide Web is considered to be British Computer Scientist, </w:t>
      </w:r>
      <w:hyperlink r:id="rId13" w:tgtFrame="_blank" w:history="1">
        <w:r w:rsidRPr="009A47B6">
          <w:rPr>
            <w:rStyle w:val="ae"/>
            <w:rFonts w:ascii="Times New Roman" w:hAnsi="Times New Roman"/>
            <w:color w:val="auto"/>
            <w:sz w:val="24"/>
            <w:szCs w:val="24"/>
            <w:lang w:val="en-US" w:eastAsia="ru-RU"/>
          </w:rPr>
          <w:t>Tim Berners-Lee</w:t>
        </w:r>
      </w:hyperlink>
      <w:r w:rsidRPr="009A47B6">
        <w:rPr>
          <w:rFonts w:ascii="Times New Roman" w:hAnsi="Times New Roman"/>
          <w:sz w:val="24"/>
          <w:szCs w:val="24"/>
          <w:lang w:val="en-US" w:eastAsia="ru-RU"/>
        </w:rPr>
        <w:t>, who created the Web to allow information-sharing between scientists in universities and institutes around the world.</w:t>
      </w:r>
    </w:p>
    <w:p w:rsidR="00A90C58" w:rsidRPr="009A47B6" w:rsidRDefault="00A90C58" w:rsidP="009A47B6">
      <w:pPr>
        <w:spacing w:after="0"/>
        <w:jc w:val="both"/>
        <w:rPr>
          <w:rFonts w:ascii="Times New Roman" w:hAnsi="Times New Roman"/>
          <w:sz w:val="24"/>
          <w:szCs w:val="24"/>
          <w:lang w:val="en-US" w:eastAsia="ru-RU"/>
        </w:rPr>
      </w:pPr>
      <w:r w:rsidRPr="009A47B6">
        <w:rPr>
          <w:rFonts w:ascii="Times New Roman" w:hAnsi="Times New Roman"/>
          <w:sz w:val="24"/>
          <w:szCs w:val="24"/>
          <w:lang w:val="en-US" w:eastAsia="ru-RU"/>
        </w:rPr>
        <w:t>In 1989 and 1990, Berners-Lee worked with Belgian systems engineer Robert Cailliau to formalize a proposal for the web architecture, including describing a "World</w:t>
      </w:r>
      <w:r w:rsidR="009A47B6" w:rsidRPr="009A47B6">
        <w:rPr>
          <w:rFonts w:ascii="Times New Roman" w:hAnsi="Times New Roman"/>
          <w:sz w:val="24"/>
          <w:szCs w:val="24"/>
          <w:lang w:val="en-US" w:eastAsia="ru-RU"/>
        </w:rPr>
        <w:t xml:space="preserve"> </w:t>
      </w:r>
      <w:r w:rsidRPr="009A47B6">
        <w:rPr>
          <w:rFonts w:ascii="Times New Roman" w:hAnsi="Times New Roman"/>
          <w:sz w:val="24"/>
          <w:szCs w:val="24"/>
          <w:lang w:val="en-US" w:eastAsia="ru-RU"/>
        </w:rPr>
        <w:t>Wide</w:t>
      </w:r>
      <w:r w:rsidR="009A47B6" w:rsidRPr="009A47B6">
        <w:rPr>
          <w:rFonts w:ascii="Times New Roman" w:hAnsi="Times New Roman"/>
          <w:sz w:val="24"/>
          <w:szCs w:val="24"/>
          <w:lang w:val="en-US" w:eastAsia="ru-RU"/>
        </w:rPr>
        <w:t xml:space="preserve"> </w:t>
      </w:r>
      <w:r w:rsidRPr="009A47B6">
        <w:rPr>
          <w:rFonts w:ascii="Times New Roman" w:hAnsi="Times New Roman"/>
          <w:sz w:val="24"/>
          <w:szCs w:val="24"/>
          <w:lang w:val="en-US" w:eastAsia="ru-RU"/>
        </w:rPr>
        <w:t>Web" in which "hypertext documents" could be viewed by “browsers.”</w:t>
      </w:r>
    </w:p>
    <w:p w:rsidR="00A90C58" w:rsidRPr="00B4012A" w:rsidRDefault="00A90C58" w:rsidP="009A47B6">
      <w:pPr>
        <w:spacing w:after="0"/>
        <w:jc w:val="both"/>
        <w:rPr>
          <w:rFonts w:ascii="Times New Roman" w:hAnsi="Times New Roman"/>
          <w:sz w:val="24"/>
          <w:szCs w:val="24"/>
          <w:lang w:val="en-US" w:eastAsia="ru-RU"/>
        </w:rPr>
      </w:pPr>
    </w:p>
    <w:p w:rsidR="00BF0BD2" w:rsidRPr="00B4012A" w:rsidRDefault="00BF0BD2" w:rsidP="009A47B6">
      <w:pPr>
        <w:spacing w:after="0"/>
        <w:jc w:val="both"/>
        <w:rPr>
          <w:rFonts w:ascii="Times New Roman" w:hAnsi="Times New Roman"/>
          <w:sz w:val="24"/>
          <w:szCs w:val="24"/>
          <w:lang w:val="en-US" w:eastAsia="ru-RU"/>
        </w:rPr>
      </w:pPr>
    </w:p>
    <w:p w:rsidR="00586C94" w:rsidRDefault="009A47B6" w:rsidP="009A47B6">
      <w:pPr>
        <w:tabs>
          <w:tab w:val="left" w:pos="360"/>
        </w:tabs>
        <w:spacing w:after="0"/>
        <w:jc w:val="center"/>
        <w:rPr>
          <w:rFonts w:ascii="Times New Roman" w:eastAsia="Arial Unicode MS" w:hAnsi="Times New Roman"/>
          <w:b/>
          <w:bCs/>
          <w:sz w:val="24"/>
          <w:szCs w:val="24"/>
        </w:rPr>
      </w:pPr>
      <w:r w:rsidRPr="009A47B6">
        <w:rPr>
          <w:rFonts w:ascii="Times New Roman" w:eastAsia="Arial Unicode MS" w:hAnsi="Times New Roman"/>
          <w:b/>
          <w:bCs/>
          <w:sz w:val="24"/>
          <w:szCs w:val="24"/>
        </w:rPr>
        <w:t>Раздел 2.       Основной курс.</w:t>
      </w:r>
    </w:p>
    <w:p w:rsidR="009A47B6" w:rsidRPr="00D91993" w:rsidRDefault="009A47B6" w:rsidP="009A47B6">
      <w:pPr>
        <w:jc w:val="center"/>
        <w:rPr>
          <w:rFonts w:ascii="Times New Roman" w:hAnsi="Times New Roman"/>
          <w:b/>
          <w:sz w:val="24"/>
          <w:szCs w:val="24"/>
        </w:rPr>
      </w:pPr>
      <w:r w:rsidRPr="009A47B6">
        <w:rPr>
          <w:rFonts w:ascii="Times New Roman" w:eastAsia="Arial Unicode MS" w:hAnsi="Times New Roman"/>
          <w:b/>
          <w:bCs/>
          <w:sz w:val="24"/>
          <w:szCs w:val="24"/>
        </w:rPr>
        <w:t>Тема 2.1 «</w:t>
      </w:r>
      <w:r w:rsidRPr="009A47B6">
        <w:rPr>
          <w:rFonts w:ascii="Times New Roman" w:eastAsia="Arial Unicode MS" w:hAnsi="Times New Roman"/>
          <w:b/>
          <w:sz w:val="24"/>
          <w:szCs w:val="24"/>
        </w:rPr>
        <w:t>Виды транспорта».</w:t>
      </w:r>
    </w:p>
    <w:p w:rsidR="00D91993" w:rsidRDefault="00D91993" w:rsidP="00D91993">
      <w:pPr>
        <w:jc w:val="center"/>
        <w:rPr>
          <w:rFonts w:ascii="Times New Roman" w:eastAsia="Arial Unicode MS" w:hAnsi="Times New Roman"/>
          <w:b/>
          <w:bCs/>
        </w:rPr>
      </w:pPr>
      <w:r w:rsidRPr="00D91993">
        <w:rPr>
          <w:rFonts w:ascii="Times New Roman" w:eastAsia="Arial Unicode MS" w:hAnsi="Times New Roman"/>
          <w:b/>
          <w:bCs/>
        </w:rPr>
        <w:t>Практические занятия</w:t>
      </w:r>
      <w:r w:rsidR="007573B4">
        <w:rPr>
          <w:rFonts w:ascii="Times New Roman" w:eastAsia="Arial Unicode MS" w:hAnsi="Times New Roman"/>
          <w:b/>
          <w:bCs/>
        </w:rPr>
        <w:t xml:space="preserve"> № 9-12 (8</w:t>
      </w:r>
      <w:r>
        <w:rPr>
          <w:rFonts w:ascii="Times New Roman" w:eastAsia="Arial Unicode MS" w:hAnsi="Times New Roman"/>
          <w:b/>
          <w:bCs/>
        </w:rPr>
        <w:t xml:space="preserve"> часов)</w:t>
      </w:r>
    </w:p>
    <w:p w:rsidR="00557BAD" w:rsidRDefault="00557BAD" w:rsidP="00557BAD">
      <w:pPr>
        <w:rPr>
          <w:rFonts w:ascii="Times New Roman" w:eastAsia="Arial Unicode MS" w:hAnsi="Times New Roman"/>
          <w:b/>
          <w:bCs/>
        </w:rPr>
      </w:pPr>
      <w:r>
        <w:rPr>
          <w:rFonts w:ascii="Times New Roman" w:eastAsia="Arial Unicode MS" w:hAnsi="Times New Roman"/>
          <w:b/>
          <w:bCs/>
          <w:sz w:val="24"/>
          <w:szCs w:val="24"/>
        </w:rPr>
        <w:t xml:space="preserve">Тема </w:t>
      </w:r>
      <w:r w:rsidR="00670B33">
        <w:rPr>
          <w:rFonts w:ascii="Times New Roman" w:eastAsia="Arial Unicode MS" w:hAnsi="Times New Roman"/>
          <w:b/>
          <w:bCs/>
          <w:sz w:val="24"/>
          <w:szCs w:val="24"/>
        </w:rPr>
        <w:t>«</w:t>
      </w:r>
      <w:r w:rsidRPr="009A47B6">
        <w:rPr>
          <w:rFonts w:ascii="Times New Roman" w:eastAsia="Arial Unicode MS" w:hAnsi="Times New Roman"/>
          <w:b/>
          <w:sz w:val="24"/>
          <w:szCs w:val="24"/>
        </w:rPr>
        <w:t>Виды транспорта</w:t>
      </w:r>
      <w:r w:rsidR="00670B33">
        <w:rPr>
          <w:rFonts w:ascii="Times New Roman" w:eastAsia="Arial Unicode MS" w:hAnsi="Times New Roman"/>
          <w:b/>
          <w:sz w:val="24"/>
          <w:szCs w:val="24"/>
        </w:rPr>
        <w:t>»</w:t>
      </w:r>
    </w:p>
    <w:p w:rsidR="00D91993" w:rsidRPr="00BF0BD2" w:rsidRDefault="00D91993" w:rsidP="00D91993">
      <w:pPr>
        <w:pStyle w:val="c9"/>
        <w:rPr>
          <w:rFonts w:ascii="Times New Roman" w:hAnsi="Times New Roman" w:cs="Times New Roman"/>
          <w:b/>
          <w:sz w:val="24"/>
          <w:szCs w:val="24"/>
        </w:rPr>
      </w:pPr>
      <w:r w:rsidRPr="00D91993">
        <w:rPr>
          <w:rStyle w:val="c5"/>
          <w:rFonts w:ascii="Times New Roman" w:hAnsi="Times New Roman" w:cs="Times New Roman"/>
          <w:b/>
          <w:sz w:val="24"/>
          <w:szCs w:val="24"/>
          <w:lang w:val="en-US"/>
        </w:rPr>
        <w:t>I</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rPr>
        <w:t>Прочитайте</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rPr>
        <w:t>и</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rPr>
        <w:t>выберите</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rPr>
        <w:t>вид</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rPr>
        <w:t>транспорта</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lang w:val="en-US"/>
        </w:rPr>
        <w:t>SHIP</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lang w:val="en-US"/>
        </w:rPr>
        <w:t>BIKE</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lang w:val="en-US"/>
        </w:rPr>
        <w:t>PLANE</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lang w:val="en-US"/>
        </w:rPr>
        <w:t>or</w:t>
      </w:r>
      <w:r w:rsidRPr="00BF0BD2">
        <w:rPr>
          <w:rStyle w:val="c5"/>
          <w:rFonts w:ascii="Times New Roman" w:hAnsi="Times New Roman" w:cs="Times New Roman"/>
          <w:b/>
          <w:sz w:val="24"/>
          <w:szCs w:val="24"/>
        </w:rPr>
        <w:t xml:space="preserve"> </w:t>
      </w:r>
      <w:r w:rsidRPr="00D91993">
        <w:rPr>
          <w:rStyle w:val="c5"/>
          <w:rFonts w:ascii="Times New Roman" w:hAnsi="Times New Roman" w:cs="Times New Roman"/>
          <w:b/>
          <w:sz w:val="24"/>
          <w:szCs w:val="24"/>
          <w:lang w:val="en-US"/>
        </w:rPr>
        <w:t>TRAIN</w:t>
      </w:r>
      <w:r w:rsidRPr="00BF0BD2">
        <w:rPr>
          <w:rStyle w:val="c5"/>
          <w:rFonts w:ascii="Times New Roman" w:hAnsi="Times New Roman" w:cs="Times New Roman"/>
          <w:b/>
          <w:sz w:val="24"/>
          <w:szCs w:val="24"/>
        </w:rPr>
        <w:t>.</w:t>
      </w:r>
    </w:p>
    <w:p w:rsidR="00D91993" w:rsidRPr="00DD3067" w:rsidRDefault="00D91993" w:rsidP="00D91993">
      <w:pPr>
        <w:pStyle w:val="c9"/>
        <w:spacing w:before="0" w:beforeAutospacing="0" w:after="0" w:afterAutospacing="0"/>
        <w:rPr>
          <w:rFonts w:ascii="Times New Roman" w:hAnsi="Times New Roman" w:cs="Times New Roman"/>
          <w:sz w:val="24"/>
          <w:szCs w:val="24"/>
          <w:lang w:val="en-US"/>
        </w:rPr>
      </w:pPr>
      <w:r w:rsidRPr="00DD3067">
        <w:rPr>
          <w:rStyle w:val="c3"/>
          <w:rFonts w:ascii="Times New Roman" w:hAnsi="Times New Roman" w:cs="Times New Roman"/>
          <w:sz w:val="24"/>
          <w:szCs w:val="24"/>
          <w:lang w:val="en-US"/>
        </w:rPr>
        <w:t>1. I always get nervous just before take-off and landing.</w:t>
      </w:r>
    </w:p>
    <w:p w:rsidR="00D91993" w:rsidRPr="00DD3067" w:rsidRDefault="00D91993" w:rsidP="00D91993">
      <w:pPr>
        <w:pStyle w:val="c9"/>
        <w:spacing w:before="0" w:beforeAutospacing="0" w:after="0" w:afterAutospacing="0"/>
        <w:rPr>
          <w:rFonts w:ascii="Times New Roman" w:hAnsi="Times New Roman" w:cs="Times New Roman"/>
          <w:sz w:val="24"/>
          <w:szCs w:val="24"/>
          <w:lang w:val="en-US"/>
        </w:rPr>
      </w:pPr>
      <w:r w:rsidRPr="00DD3067">
        <w:rPr>
          <w:rStyle w:val="c3"/>
          <w:rFonts w:ascii="Times New Roman" w:hAnsi="Times New Roman" w:cs="Times New Roman"/>
          <w:sz w:val="24"/>
          <w:szCs w:val="24"/>
          <w:lang w:val="en-US"/>
        </w:rPr>
        <w:t xml:space="preserve">2. Our cabin was fantastic and we could walk straight out onto the deck beside the pool.   </w:t>
      </w:r>
    </w:p>
    <w:p w:rsidR="00D91993" w:rsidRPr="00DD3067" w:rsidRDefault="00D91993" w:rsidP="00D91993">
      <w:pPr>
        <w:pStyle w:val="c9"/>
        <w:spacing w:before="0" w:beforeAutospacing="0" w:after="0" w:afterAutospacing="0"/>
        <w:rPr>
          <w:rFonts w:ascii="Times New Roman" w:hAnsi="Times New Roman" w:cs="Times New Roman"/>
          <w:sz w:val="24"/>
          <w:szCs w:val="24"/>
          <w:lang w:val="en-US"/>
        </w:rPr>
      </w:pPr>
      <w:r w:rsidRPr="00DD3067">
        <w:rPr>
          <w:rStyle w:val="c3"/>
          <w:rFonts w:ascii="Times New Roman" w:hAnsi="Times New Roman" w:cs="Times New Roman"/>
          <w:sz w:val="24"/>
          <w:szCs w:val="24"/>
          <w:lang w:val="en-US"/>
        </w:rPr>
        <w:t>3. Passengers for Hastings must use the first three carriages only.</w:t>
      </w:r>
    </w:p>
    <w:p w:rsidR="00D91993" w:rsidRPr="00DD3067" w:rsidRDefault="00D91993" w:rsidP="00D91993">
      <w:pPr>
        <w:pStyle w:val="c9"/>
        <w:spacing w:before="0" w:beforeAutospacing="0" w:after="0" w:afterAutospacing="0"/>
        <w:rPr>
          <w:rFonts w:ascii="Times New Roman" w:hAnsi="Times New Roman" w:cs="Times New Roman"/>
          <w:sz w:val="24"/>
          <w:szCs w:val="24"/>
          <w:lang w:val="en-US"/>
        </w:rPr>
      </w:pPr>
      <w:r w:rsidRPr="00DD3067">
        <w:rPr>
          <w:rStyle w:val="c3"/>
          <w:rFonts w:ascii="Times New Roman" w:hAnsi="Times New Roman" w:cs="Times New Roman"/>
          <w:sz w:val="24"/>
          <w:szCs w:val="24"/>
          <w:lang w:val="en-US"/>
        </w:rPr>
        <w:t>4. I got a puncture on the way home and I didn’t have a pump with me so I had to walk.</w:t>
      </w:r>
    </w:p>
    <w:p w:rsidR="00D91993" w:rsidRPr="00DD3067" w:rsidRDefault="00D91993" w:rsidP="00D91993">
      <w:pPr>
        <w:pStyle w:val="c9"/>
        <w:spacing w:before="0" w:beforeAutospacing="0" w:after="0" w:afterAutospacing="0"/>
        <w:rPr>
          <w:rFonts w:ascii="Times New Roman" w:hAnsi="Times New Roman" w:cs="Times New Roman"/>
          <w:sz w:val="24"/>
          <w:szCs w:val="24"/>
          <w:lang w:val="en-US"/>
        </w:rPr>
      </w:pPr>
      <w:r w:rsidRPr="00DD3067">
        <w:rPr>
          <w:rStyle w:val="c3"/>
          <w:rFonts w:ascii="Times New Roman" w:hAnsi="Times New Roman" w:cs="Times New Roman"/>
          <w:sz w:val="24"/>
          <w:szCs w:val="24"/>
          <w:lang w:val="en-US"/>
        </w:rPr>
        <w:t>5. All the seats were taken and I didn’t want to stand so I went and sat in a first-class compartment.</w:t>
      </w:r>
    </w:p>
    <w:p w:rsidR="00D91993" w:rsidRPr="00DD3067" w:rsidRDefault="00D91993" w:rsidP="00D91993">
      <w:pPr>
        <w:pStyle w:val="c9"/>
        <w:spacing w:before="0" w:beforeAutospacing="0" w:after="0" w:afterAutospacing="0"/>
        <w:rPr>
          <w:rFonts w:ascii="Times New Roman" w:hAnsi="Times New Roman" w:cs="Times New Roman"/>
          <w:sz w:val="24"/>
          <w:szCs w:val="24"/>
          <w:lang w:val="en-US"/>
        </w:rPr>
      </w:pPr>
      <w:r w:rsidRPr="00DD3067">
        <w:rPr>
          <w:rStyle w:val="c3"/>
          <w:rFonts w:ascii="Times New Roman" w:hAnsi="Times New Roman" w:cs="Times New Roman"/>
          <w:sz w:val="24"/>
          <w:szCs w:val="24"/>
          <w:lang w:val="en-US"/>
        </w:rPr>
        <w:t>6. I had a seat right over one of the wings so I couldn’t see much out of the window.</w:t>
      </w:r>
    </w:p>
    <w:p w:rsidR="00D91993" w:rsidRPr="00DD3067" w:rsidRDefault="00D91993" w:rsidP="00D91993">
      <w:pPr>
        <w:pStyle w:val="c9"/>
        <w:spacing w:before="0" w:beforeAutospacing="0" w:after="0" w:afterAutospacing="0"/>
        <w:rPr>
          <w:rFonts w:ascii="Times New Roman" w:hAnsi="Times New Roman" w:cs="Times New Roman"/>
          <w:sz w:val="24"/>
          <w:szCs w:val="24"/>
          <w:lang w:val="en-US"/>
        </w:rPr>
      </w:pPr>
      <w:r w:rsidRPr="00DD3067">
        <w:rPr>
          <w:rStyle w:val="c3"/>
          <w:rFonts w:ascii="Times New Roman" w:hAnsi="Times New Roman" w:cs="Times New Roman"/>
          <w:sz w:val="24"/>
          <w:szCs w:val="24"/>
          <w:lang w:val="en-US"/>
        </w:rPr>
        <w:t>7 I can tell you that it isn’t easy pedaling up that hill on the way into work.</w:t>
      </w:r>
    </w:p>
    <w:p w:rsidR="00D91993" w:rsidRPr="00DD3067" w:rsidRDefault="00D91993" w:rsidP="00D91993">
      <w:pPr>
        <w:pStyle w:val="c9"/>
        <w:spacing w:before="0" w:beforeAutospacing="0" w:after="0" w:afterAutospacing="0"/>
        <w:rPr>
          <w:rFonts w:ascii="Times New Roman" w:hAnsi="Times New Roman" w:cs="Times New Roman"/>
          <w:sz w:val="24"/>
          <w:szCs w:val="24"/>
          <w:lang w:val="en-US"/>
        </w:rPr>
      </w:pPr>
      <w:r w:rsidRPr="00DD3067">
        <w:rPr>
          <w:rStyle w:val="c3"/>
          <w:rFonts w:ascii="Times New Roman" w:hAnsi="Times New Roman" w:cs="Times New Roman"/>
          <w:sz w:val="24"/>
          <w:szCs w:val="24"/>
          <w:lang w:val="en-US"/>
        </w:rPr>
        <w:t>8. Can you tell me which platform it leaves from, please?</w:t>
      </w:r>
    </w:p>
    <w:p w:rsidR="00D91993" w:rsidRPr="00DD3067" w:rsidRDefault="00D91993" w:rsidP="00D91993">
      <w:pPr>
        <w:pStyle w:val="western"/>
        <w:rPr>
          <w:rFonts w:ascii="Times New Roman" w:hAnsi="Times New Roman" w:cs="Times New Roman"/>
          <w:b/>
          <w:sz w:val="24"/>
          <w:szCs w:val="24"/>
        </w:rPr>
      </w:pPr>
      <w:r w:rsidRPr="00DD3067">
        <w:rPr>
          <w:rFonts w:ascii="Times New Roman" w:hAnsi="Times New Roman" w:cs="Times New Roman"/>
          <w:b/>
          <w:sz w:val="24"/>
          <w:szCs w:val="24"/>
          <w:lang w:val="en-US"/>
        </w:rPr>
        <w:t>II</w:t>
      </w:r>
      <w:r w:rsidRPr="00DD3067">
        <w:rPr>
          <w:rFonts w:ascii="Times New Roman" w:hAnsi="Times New Roman" w:cs="Times New Roman"/>
          <w:b/>
          <w:sz w:val="24"/>
          <w:szCs w:val="24"/>
        </w:rPr>
        <w:t>. Вычеркните слово, не подходящее по смыслу в каждую группу.</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1. baggage, ticket, agency, station, hotel</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2. taxi, car, plane, train, hiking</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3. ranting, reserve, insurance, accommodation.</w:t>
      </w:r>
    </w:p>
    <w:p w:rsidR="00D91993" w:rsidRPr="00B4012A" w:rsidRDefault="00D91993" w:rsidP="00D91993">
      <w:pPr>
        <w:pStyle w:val="western"/>
        <w:spacing w:before="0" w:beforeAutospacing="0" w:after="0" w:afterAutospacing="0"/>
        <w:rPr>
          <w:rFonts w:ascii="Times New Roman" w:hAnsi="Times New Roman" w:cs="Times New Roman"/>
          <w:sz w:val="24"/>
          <w:szCs w:val="24"/>
          <w:lang w:val="en-US"/>
        </w:rPr>
      </w:pPr>
      <w:r w:rsidRPr="00B4012A">
        <w:rPr>
          <w:rFonts w:ascii="Times New Roman" w:hAnsi="Times New Roman" w:cs="Times New Roman"/>
          <w:sz w:val="24"/>
          <w:szCs w:val="24"/>
          <w:lang w:val="en-US"/>
        </w:rPr>
        <w:t xml:space="preserve">4. </w:t>
      </w:r>
      <w:r w:rsidRPr="00DD3067">
        <w:rPr>
          <w:rFonts w:ascii="Times New Roman" w:hAnsi="Times New Roman" w:cs="Times New Roman"/>
          <w:sz w:val="24"/>
          <w:szCs w:val="24"/>
          <w:lang w:val="en-US"/>
        </w:rPr>
        <w:t>credit</w:t>
      </w:r>
      <w:r w:rsidRPr="00B4012A">
        <w:rPr>
          <w:rFonts w:ascii="Times New Roman" w:hAnsi="Times New Roman" w:cs="Times New Roman"/>
          <w:sz w:val="24"/>
          <w:szCs w:val="24"/>
          <w:lang w:val="en-US"/>
        </w:rPr>
        <w:t xml:space="preserve"> </w:t>
      </w:r>
      <w:r w:rsidRPr="00DD3067">
        <w:rPr>
          <w:rFonts w:ascii="Times New Roman" w:hAnsi="Times New Roman" w:cs="Times New Roman"/>
          <w:sz w:val="24"/>
          <w:szCs w:val="24"/>
          <w:lang w:val="en-US"/>
        </w:rPr>
        <w:t>cards</w:t>
      </w:r>
      <w:r w:rsidRPr="00B4012A">
        <w:rPr>
          <w:rFonts w:ascii="Times New Roman" w:hAnsi="Times New Roman" w:cs="Times New Roman"/>
          <w:sz w:val="24"/>
          <w:szCs w:val="24"/>
          <w:lang w:val="en-US"/>
        </w:rPr>
        <w:t xml:space="preserve">, </w:t>
      </w:r>
      <w:r w:rsidRPr="00DD3067">
        <w:rPr>
          <w:rFonts w:ascii="Times New Roman" w:hAnsi="Times New Roman" w:cs="Times New Roman"/>
          <w:sz w:val="24"/>
          <w:szCs w:val="24"/>
          <w:lang w:val="en-US"/>
        </w:rPr>
        <w:t>tickets</w:t>
      </w:r>
      <w:r w:rsidRPr="00B4012A">
        <w:rPr>
          <w:rFonts w:ascii="Times New Roman" w:hAnsi="Times New Roman" w:cs="Times New Roman"/>
          <w:sz w:val="24"/>
          <w:szCs w:val="24"/>
          <w:lang w:val="en-US"/>
        </w:rPr>
        <w:t xml:space="preserve">, </w:t>
      </w:r>
      <w:r w:rsidRPr="00DD3067">
        <w:rPr>
          <w:rFonts w:ascii="Times New Roman" w:hAnsi="Times New Roman" w:cs="Times New Roman"/>
          <w:sz w:val="24"/>
          <w:szCs w:val="24"/>
          <w:lang w:val="en-US"/>
        </w:rPr>
        <w:t>exchange</w:t>
      </w:r>
      <w:r w:rsidRPr="00B4012A">
        <w:rPr>
          <w:rFonts w:ascii="Times New Roman" w:hAnsi="Times New Roman" w:cs="Times New Roman"/>
          <w:sz w:val="24"/>
          <w:szCs w:val="24"/>
          <w:lang w:val="en-US"/>
        </w:rPr>
        <w:t xml:space="preserve">, </w:t>
      </w:r>
      <w:r w:rsidRPr="00DD3067">
        <w:rPr>
          <w:rFonts w:ascii="Times New Roman" w:hAnsi="Times New Roman" w:cs="Times New Roman"/>
          <w:sz w:val="24"/>
          <w:szCs w:val="24"/>
          <w:lang w:val="en-US"/>
        </w:rPr>
        <w:t>money</w:t>
      </w:r>
    </w:p>
    <w:p w:rsidR="00D91993" w:rsidRPr="00DD3067" w:rsidRDefault="00D91993" w:rsidP="00D91993">
      <w:pPr>
        <w:pStyle w:val="western"/>
        <w:rPr>
          <w:rFonts w:ascii="Times New Roman" w:hAnsi="Times New Roman" w:cs="Times New Roman"/>
          <w:b/>
          <w:sz w:val="24"/>
          <w:szCs w:val="24"/>
        </w:rPr>
      </w:pPr>
      <w:r w:rsidRPr="00DD3067">
        <w:rPr>
          <w:rFonts w:ascii="Times New Roman" w:hAnsi="Times New Roman" w:cs="Times New Roman"/>
          <w:b/>
          <w:sz w:val="24"/>
          <w:szCs w:val="24"/>
          <w:lang w:val="en-US"/>
        </w:rPr>
        <w:t>III</w:t>
      </w:r>
      <w:r w:rsidRPr="00DD3067">
        <w:rPr>
          <w:rFonts w:ascii="Times New Roman" w:hAnsi="Times New Roman" w:cs="Times New Roman"/>
          <w:b/>
          <w:sz w:val="24"/>
          <w:szCs w:val="24"/>
        </w:rPr>
        <w:t xml:space="preserve">. Прочитайте следующие предложения, определите к какому виду транспорта относятся эти высказывания. </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1) Do you think it'll be a rough crossing?</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2) Excuse me, I think those seats facing the front are ours.</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3) We are going to Market Street. Could you tell us when it's our stop?</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4</w:t>
      </w:r>
      <w:r w:rsidRPr="00DD3067">
        <w:rPr>
          <w:rFonts w:ascii="Times New Roman" w:hAnsi="Times New Roman" w:cs="Times New Roman"/>
          <w:noProof/>
          <w:sz w:val="24"/>
          <w:szCs w:val="24"/>
        </w:rPr>
        <w:drawing>
          <wp:anchor distT="0" distB="0" distL="0" distR="0" simplePos="0" relativeHeight="251659264" behindDoc="0" locked="0" layoutInCell="1" allowOverlap="0" wp14:anchorId="1012E407" wp14:editId="3FC28D6D">
            <wp:simplePos x="0" y="0"/>
            <wp:positionH relativeFrom="column">
              <wp:align>left</wp:align>
            </wp:positionH>
            <wp:positionV relativeFrom="line">
              <wp:posOffset>0</wp:posOffset>
            </wp:positionV>
            <wp:extent cx="2533650" cy="752475"/>
            <wp:effectExtent l="0" t="0" r="0" b="9525"/>
            <wp:wrapSquare wrapText="bothSides"/>
            <wp:docPr id="5" name="Рисунок 5" descr="https://fsd.kopilkaurokov.ru/uploads/user_file_567134c1256ae/user_file_567134c1256ae_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67134c1256ae/user_file_567134c1256ae_0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067">
        <w:rPr>
          <w:rFonts w:ascii="Times New Roman" w:hAnsi="Times New Roman" w:cs="Times New Roman"/>
          <w:sz w:val="24"/>
          <w:szCs w:val="24"/>
          <w:lang w:val="en-US"/>
        </w:rPr>
        <w:t>) Can you take us to the airport?</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5) Can I take these bags on with me?</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6) That's all right. You can keep the change.</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7) Excuse me, are we landing on time?</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8) No, no! He said turn left at the light, not right!</w:t>
      </w:r>
    </w:p>
    <w:p w:rsidR="00D91993" w:rsidRPr="00DD3067" w:rsidRDefault="00D91993" w:rsidP="00D91993">
      <w:pPr>
        <w:pStyle w:val="western"/>
        <w:spacing w:before="0" w:beforeAutospacing="0" w:after="0" w:afterAutospacing="0"/>
        <w:rPr>
          <w:rFonts w:ascii="Times New Roman" w:hAnsi="Times New Roman" w:cs="Times New Roman"/>
          <w:sz w:val="24"/>
          <w:szCs w:val="24"/>
          <w:lang w:val="en-US"/>
        </w:rPr>
      </w:pPr>
      <w:r w:rsidRPr="00DD3067">
        <w:rPr>
          <w:rFonts w:ascii="Times New Roman" w:hAnsi="Times New Roman" w:cs="Times New Roman"/>
          <w:sz w:val="24"/>
          <w:szCs w:val="24"/>
          <w:lang w:val="en-US"/>
        </w:rPr>
        <w:t>9) How do I get to Oxford Circus?</w:t>
      </w:r>
    </w:p>
    <w:p w:rsidR="00D91993" w:rsidRPr="00D91993" w:rsidRDefault="00D91993" w:rsidP="00D91993">
      <w:pPr>
        <w:rPr>
          <w:rFonts w:ascii="Times New Roman" w:hAnsi="Times New Roman"/>
          <w:b/>
          <w:sz w:val="24"/>
          <w:szCs w:val="24"/>
          <w:lang w:val="en-US"/>
        </w:rPr>
      </w:pPr>
    </w:p>
    <w:p w:rsidR="008E22B0" w:rsidRPr="00506B30" w:rsidRDefault="008E22B0" w:rsidP="008E22B0">
      <w:pPr>
        <w:tabs>
          <w:tab w:val="left" w:pos="360"/>
        </w:tabs>
        <w:ind w:firstLine="709"/>
        <w:rPr>
          <w:rFonts w:ascii="Times New Roman" w:hAnsi="Times New Roman"/>
          <w:b/>
          <w:sz w:val="24"/>
          <w:szCs w:val="24"/>
        </w:rPr>
      </w:pPr>
      <w:r>
        <w:rPr>
          <w:rFonts w:ascii="Times New Roman" w:hAnsi="Times New Roman"/>
          <w:b/>
          <w:sz w:val="24"/>
          <w:szCs w:val="24"/>
          <w:lang w:val="en-US"/>
        </w:rPr>
        <w:t>IV</w:t>
      </w:r>
      <w:r w:rsidR="00BF0BD2">
        <w:rPr>
          <w:rFonts w:ascii="Times New Roman" w:hAnsi="Times New Roman"/>
          <w:b/>
          <w:sz w:val="24"/>
          <w:szCs w:val="24"/>
        </w:rPr>
        <w:t xml:space="preserve">. </w:t>
      </w:r>
      <w:r w:rsidRPr="00506B30">
        <w:rPr>
          <w:rFonts w:ascii="Times New Roman" w:hAnsi="Times New Roman"/>
          <w:b/>
          <w:sz w:val="24"/>
          <w:szCs w:val="24"/>
        </w:rPr>
        <w:t>Поставьте слова, используя правильный порядок слов, так, чтобы получился вопрос:</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b/>
          <w:sz w:val="24"/>
          <w:szCs w:val="24"/>
          <w:lang w:val="en-US"/>
        </w:rPr>
        <w:t>1</w:t>
      </w:r>
      <w:r w:rsidRPr="00506B30">
        <w:rPr>
          <w:rFonts w:ascii="Times New Roman" w:hAnsi="Times New Roman"/>
          <w:sz w:val="24"/>
          <w:szCs w:val="24"/>
          <w:lang w:val="en-US"/>
        </w:rPr>
        <w:t xml:space="preserve">.  </w:t>
      </w:r>
      <w:proofErr w:type="gramStart"/>
      <w:r w:rsidRPr="00506B30">
        <w:rPr>
          <w:rFonts w:ascii="Times New Roman" w:hAnsi="Times New Roman"/>
          <w:sz w:val="24"/>
          <w:szCs w:val="24"/>
          <w:lang w:val="en-US"/>
        </w:rPr>
        <w:t>she  /</w:t>
      </w:r>
      <w:proofErr w:type="gramEnd"/>
      <w:r w:rsidRPr="00506B30">
        <w:rPr>
          <w:rFonts w:ascii="Times New Roman" w:hAnsi="Times New Roman"/>
          <w:sz w:val="24"/>
          <w:szCs w:val="24"/>
          <w:lang w:val="en-US"/>
        </w:rPr>
        <w:t>does/ perfectly/ English/ speak</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2. miss / I/ did/ you/ station/ the/ at</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3. </w:t>
      </w:r>
      <w:proofErr w:type="gramStart"/>
      <w:r w:rsidRPr="00506B30">
        <w:rPr>
          <w:rFonts w:ascii="Times New Roman" w:hAnsi="Times New Roman"/>
          <w:sz w:val="24"/>
          <w:szCs w:val="24"/>
          <w:lang w:val="en-US"/>
        </w:rPr>
        <w:t>weather</w:t>
      </w:r>
      <w:proofErr w:type="gramEnd"/>
      <w:r w:rsidRPr="00506B30">
        <w:rPr>
          <w:rFonts w:ascii="Times New Roman" w:hAnsi="Times New Roman"/>
          <w:sz w:val="24"/>
          <w:szCs w:val="24"/>
          <w:lang w:val="en-US"/>
        </w:rPr>
        <w:t xml:space="preserve"> / what/ like/ is/ the/  today</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4. does / what/ she/ like</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5. be / will/ you/ manager/ a</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 xml:space="preserve">6. </w:t>
      </w:r>
      <w:proofErr w:type="gramStart"/>
      <w:r w:rsidRPr="00506B30">
        <w:rPr>
          <w:rFonts w:ascii="Times New Roman" w:hAnsi="Times New Roman"/>
          <w:sz w:val="24"/>
          <w:szCs w:val="24"/>
          <w:lang w:val="en-US"/>
        </w:rPr>
        <w:t>do  /</w:t>
      </w:r>
      <w:proofErr w:type="gramEnd"/>
      <w:r w:rsidRPr="00506B30">
        <w:rPr>
          <w:rFonts w:ascii="Times New Roman" w:hAnsi="Times New Roman"/>
          <w:sz w:val="24"/>
          <w:szCs w:val="24"/>
          <w:lang w:val="en-US"/>
        </w:rPr>
        <w:t>like / to/ you/ study</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lastRenderedPageBreak/>
        <w:t xml:space="preserve">7. </w:t>
      </w:r>
      <w:proofErr w:type="gramStart"/>
      <w:r w:rsidRPr="00506B30">
        <w:rPr>
          <w:rFonts w:ascii="Times New Roman" w:hAnsi="Times New Roman"/>
          <w:sz w:val="24"/>
          <w:szCs w:val="24"/>
          <w:lang w:val="en-US"/>
        </w:rPr>
        <w:t>does  /</w:t>
      </w:r>
      <w:proofErr w:type="gramEnd"/>
      <w:r w:rsidRPr="00506B30">
        <w:rPr>
          <w:rFonts w:ascii="Times New Roman" w:hAnsi="Times New Roman"/>
          <w:sz w:val="24"/>
          <w:szCs w:val="24"/>
          <w:lang w:val="en-US"/>
        </w:rPr>
        <w:t>when / Ann/ home/usually/ return</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8. like /you/story /don`t/ this/you</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9. were /in/ Rome/you /or/ Paris/ in</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10.did /he/ why /cry</w:t>
      </w:r>
    </w:p>
    <w:p w:rsidR="008E22B0" w:rsidRPr="00506B30" w:rsidRDefault="008E22B0" w:rsidP="008E22B0">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11. will /whom / you/ trust</w:t>
      </w:r>
    </w:p>
    <w:p w:rsidR="008E22B0" w:rsidRPr="00B4012A" w:rsidRDefault="008E22B0" w:rsidP="008E22B0">
      <w:pPr>
        <w:tabs>
          <w:tab w:val="left" w:pos="1575"/>
        </w:tabs>
        <w:spacing w:after="0" w:line="240" w:lineRule="auto"/>
        <w:ind w:firstLine="709"/>
        <w:rPr>
          <w:rFonts w:ascii="Times New Roman" w:hAnsi="Times New Roman"/>
          <w:sz w:val="24"/>
          <w:szCs w:val="24"/>
        </w:rPr>
      </w:pPr>
      <w:r w:rsidRPr="00B4012A">
        <w:rPr>
          <w:rFonts w:ascii="Times New Roman" w:hAnsi="Times New Roman"/>
          <w:sz w:val="24"/>
          <w:szCs w:val="24"/>
        </w:rPr>
        <w:t xml:space="preserve">12. </w:t>
      </w:r>
      <w:r w:rsidRPr="00506B30">
        <w:rPr>
          <w:rFonts w:ascii="Times New Roman" w:hAnsi="Times New Roman"/>
          <w:sz w:val="24"/>
          <w:szCs w:val="24"/>
          <w:lang w:val="en-US"/>
        </w:rPr>
        <w:t>going</w:t>
      </w:r>
      <w:r w:rsidRPr="00B4012A">
        <w:rPr>
          <w:rFonts w:ascii="Times New Roman" w:hAnsi="Times New Roman"/>
          <w:sz w:val="24"/>
          <w:szCs w:val="24"/>
        </w:rPr>
        <w:t xml:space="preserve"> /</w:t>
      </w:r>
      <w:r w:rsidRPr="00506B30">
        <w:rPr>
          <w:rFonts w:ascii="Times New Roman" w:hAnsi="Times New Roman"/>
          <w:sz w:val="24"/>
          <w:szCs w:val="24"/>
          <w:lang w:val="en-US"/>
        </w:rPr>
        <w:t>is</w:t>
      </w:r>
      <w:r w:rsidRPr="00B4012A">
        <w:rPr>
          <w:rFonts w:ascii="Times New Roman" w:hAnsi="Times New Roman"/>
          <w:sz w:val="24"/>
          <w:szCs w:val="24"/>
        </w:rPr>
        <w:t xml:space="preserve">/ </w:t>
      </w:r>
      <w:r w:rsidRPr="00506B30">
        <w:rPr>
          <w:rFonts w:ascii="Times New Roman" w:hAnsi="Times New Roman"/>
          <w:sz w:val="24"/>
          <w:szCs w:val="24"/>
          <w:lang w:val="en-US"/>
        </w:rPr>
        <w:t>what</w:t>
      </w:r>
      <w:r w:rsidRPr="00B4012A">
        <w:rPr>
          <w:rFonts w:ascii="Times New Roman" w:hAnsi="Times New Roman"/>
          <w:sz w:val="24"/>
          <w:szCs w:val="24"/>
        </w:rPr>
        <w:t xml:space="preserve">/ </w:t>
      </w:r>
      <w:r w:rsidRPr="00506B30">
        <w:rPr>
          <w:rFonts w:ascii="Times New Roman" w:hAnsi="Times New Roman"/>
          <w:sz w:val="24"/>
          <w:szCs w:val="24"/>
          <w:lang w:val="en-US"/>
        </w:rPr>
        <w:t>on</w:t>
      </w:r>
      <w:r w:rsidRPr="00B4012A">
        <w:rPr>
          <w:rFonts w:ascii="Times New Roman" w:hAnsi="Times New Roman"/>
          <w:sz w:val="24"/>
          <w:szCs w:val="24"/>
        </w:rPr>
        <w:t xml:space="preserve">/ </w:t>
      </w:r>
      <w:r w:rsidRPr="00506B30">
        <w:rPr>
          <w:rFonts w:ascii="Times New Roman" w:hAnsi="Times New Roman"/>
          <w:sz w:val="24"/>
          <w:szCs w:val="24"/>
          <w:lang w:val="en-US"/>
        </w:rPr>
        <w:t>here</w:t>
      </w:r>
    </w:p>
    <w:p w:rsidR="00D91993" w:rsidRPr="00B4012A" w:rsidRDefault="00D91993" w:rsidP="00D91993">
      <w:pPr>
        <w:jc w:val="both"/>
        <w:rPr>
          <w:rFonts w:ascii="Times New Roman" w:eastAsia="Arial Unicode MS" w:hAnsi="Times New Roman"/>
          <w:b/>
        </w:rPr>
      </w:pPr>
    </w:p>
    <w:p w:rsidR="00586C94" w:rsidRDefault="00586C94" w:rsidP="00586C94">
      <w:pPr>
        <w:spacing w:after="0"/>
        <w:jc w:val="both"/>
        <w:rPr>
          <w:rFonts w:ascii="Times New Roman" w:hAnsi="Times New Roman"/>
          <w:sz w:val="24"/>
          <w:szCs w:val="24"/>
        </w:rPr>
      </w:pPr>
    </w:p>
    <w:p w:rsidR="00BF0BD2" w:rsidRDefault="00BF0BD2" w:rsidP="00BF0BD2">
      <w:pPr>
        <w:jc w:val="center"/>
        <w:rPr>
          <w:rFonts w:ascii="Times New Roman" w:eastAsia="Arial Unicode MS" w:hAnsi="Times New Roman"/>
          <w:b/>
          <w:sz w:val="24"/>
          <w:szCs w:val="24"/>
        </w:rPr>
      </w:pPr>
      <w:r w:rsidRPr="00BF0BD2">
        <w:rPr>
          <w:rFonts w:ascii="Times New Roman" w:eastAsia="Arial Unicode MS" w:hAnsi="Times New Roman"/>
          <w:b/>
          <w:bCs/>
          <w:sz w:val="24"/>
          <w:szCs w:val="24"/>
        </w:rPr>
        <w:t>Тема 2.2</w:t>
      </w:r>
      <w:r>
        <w:rPr>
          <w:rFonts w:ascii="Times New Roman" w:eastAsia="Arial Unicode MS" w:hAnsi="Times New Roman"/>
          <w:b/>
          <w:bCs/>
          <w:sz w:val="24"/>
          <w:szCs w:val="24"/>
        </w:rPr>
        <w:t xml:space="preserve"> «</w:t>
      </w:r>
      <w:r w:rsidRPr="00BF0BD2">
        <w:rPr>
          <w:rFonts w:ascii="Times New Roman" w:eastAsia="Arial Unicode MS" w:hAnsi="Times New Roman"/>
          <w:b/>
          <w:sz w:val="24"/>
          <w:szCs w:val="24"/>
        </w:rPr>
        <w:t>История железной дороги</w:t>
      </w:r>
      <w:r>
        <w:rPr>
          <w:rFonts w:ascii="Times New Roman" w:eastAsia="Arial Unicode MS" w:hAnsi="Times New Roman"/>
          <w:b/>
          <w:sz w:val="24"/>
          <w:szCs w:val="24"/>
        </w:rPr>
        <w:t>»</w:t>
      </w:r>
      <w:r w:rsidRPr="00BF0BD2">
        <w:rPr>
          <w:rFonts w:ascii="Times New Roman" w:eastAsia="Arial Unicode MS" w:hAnsi="Times New Roman"/>
          <w:b/>
          <w:sz w:val="24"/>
          <w:szCs w:val="24"/>
        </w:rPr>
        <w:t>.</w:t>
      </w:r>
    </w:p>
    <w:p w:rsidR="00BF0BD2" w:rsidRDefault="00BF0BD2" w:rsidP="00BF0BD2">
      <w:pPr>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13,14</w:t>
      </w:r>
      <w:r w:rsidR="00B4012A">
        <w:rPr>
          <w:rFonts w:ascii="Times New Roman" w:hAnsi="Times New Roman"/>
          <w:b/>
          <w:sz w:val="24"/>
          <w:szCs w:val="24"/>
        </w:rPr>
        <w:t xml:space="preserve"> (4 часа)</w:t>
      </w:r>
    </w:p>
    <w:p w:rsidR="00BF0BD2" w:rsidRPr="00692A83" w:rsidRDefault="007573B4" w:rsidP="00BF0BD2">
      <w:pPr>
        <w:rPr>
          <w:rFonts w:ascii="Times New Roman" w:eastAsia="Arial Unicode MS" w:hAnsi="Times New Roman"/>
          <w:b/>
          <w:sz w:val="24"/>
          <w:szCs w:val="24"/>
        </w:rPr>
      </w:pPr>
      <w:r>
        <w:rPr>
          <w:rFonts w:ascii="Times New Roman" w:eastAsia="Arial Unicode MS" w:hAnsi="Times New Roman"/>
          <w:b/>
          <w:bCs/>
          <w:sz w:val="24"/>
          <w:szCs w:val="24"/>
        </w:rPr>
        <w:t>Тема</w:t>
      </w:r>
      <w:r w:rsidRPr="00692A83">
        <w:rPr>
          <w:rFonts w:ascii="Times New Roman" w:eastAsia="Arial Unicode MS" w:hAnsi="Times New Roman"/>
          <w:b/>
          <w:bCs/>
          <w:sz w:val="24"/>
          <w:szCs w:val="24"/>
        </w:rPr>
        <w:t xml:space="preserve"> </w:t>
      </w:r>
      <w:r>
        <w:rPr>
          <w:rFonts w:ascii="Times New Roman" w:eastAsia="Arial Unicode MS" w:hAnsi="Times New Roman"/>
          <w:b/>
          <w:bCs/>
          <w:sz w:val="24"/>
          <w:szCs w:val="24"/>
        </w:rPr>
        <w:t>«</w:t>
      </w:r>
      <w:r w:rsidR="00BF0BD2" w:rsidRPr="00BF0BD2">
        <w:rPr>
          <w:rFonts w:ascii="Times New Roman" w:eastAsia="Arial Unicode MS" w:hAnsi="Times New Roman"/>
          <w:b/>
          <w:sz w:val="24"/>
          <w:szCs w:val="24"/>
        </w:rPr>
        <w:t>История</w:t>
      </w:r>
      <w:r w:rsidR="00BF0BD2" w:rsidRPr="00692A83">
        <w:rPr>
          <w:rFonts w:ascii="Times New Roman" w:eastAsia="Arial Unicode MS" w:hAnsi="Times New Roman"/>
          <w:b/>
          <w:sz w:val="24"/>
          <w:szCs w:val="24"/>
        </w:rPr>
        <w:t xml:space="preserve"> </w:t>
      </w:r>
      <w:r w:rsidR="00BF0BD2" w:rsidRPr="00BF0BD2">
        <w:rPr>
          <w:rFonts w:ascii="Times New Roman" w:eastAsia="Arial Unicode MS" w:hAnsi="Times New Roman"/>
          <w:b/>
          <w:sz w:val="24"/>
          <w:szCs w:val="24"/>
        </w:rPr>
        <w:t>железной</w:t>
      </w:r>
      <w:r w:rsidR="00BF0BD2" w:rsidRPr="00692A83">
        <w:rPr>
          <w:rFonts w:ascii="Times New Roman" w:eastAsia="Arial Unicode MS" w:hAnsi="Times New Roman"/>
          <w:b/>
          <w:sz w:val="24"/>
          <w:szCs w:val="24"/>
        </w:rPr>
        <w:t xml:space="preserve"> </w:t>
      </w:r>
      <w:r w:rsidR="00BF0BD2" w:rsidRPr="00BF0BD2">
        <w:rPr>
          <w:rFonts w:ascii="Times New Roman" w:eastAsia="Arial Unicode MS" w:hAnsi="Times New Roman"/>
          <w:b/>
          <w:sz w:val="24"/>
          <w:szCs w:val="24"/>
        </w:rPr>
        <w:t>дороги</w:t>
      </w:r>
      <w:r>
        <w:rPr>
          <w:rFonts w:ascii="Times New Roman" w:eastAsia="Arial Unicode MS" w:hAnsi="Times New Roman"/>
          <w:b/>
          <w:sz w:val="24"/>
          <w:szCs w:val="24"/>
        </w:rPr>
        <w:t>»</w:t>
      </w:r>
    </w:p>
    <w:p w:rsidR="00BF0BD2" w:rsidRPr="00B4012A" w:rsidRDefault="00BF0BD2" w:rsidP="006A257F">
      <w:pPr>
        <w:shd w:val="clear" w:color="auto" w:fill="FFFFFF"/>
        <w:spacing w:before="225" w:after="225"/>
        <w:ind w:firstLine="709"/>
        <w:jc w:val="center"/>
        <w:rPr>
          <w:rFonts w:ascii="Times New Roman" w:hAnsi="Times New Roman"/>
          <w:b/>
          <w:bCs/>
          <w:color w:val="000000"/>
          <w:sz w:val="24"/>
          <w:szCs w:val="24"/>
          <w:lang w:val="en-US" w:eastAsia="ru-RU"/>
        </w:rPr>
      </w:pPr>
      <w:r w:rsidRPr="00DD3067">
        <w:rPr>
          <w:rFonts w:ascii="Times New Roman" w:hAnsi="Times New Roman"/>
          <w:b/>
          <w:bCs/>
          <w:color w:val="000000"/>
          <w:sz w:val="24"/>
          <w:szCs w:val="24"/>
          <w:lang w:val="en-US" w:eastAsia="ru-RU"/>
        </w:rPr>
        <w:t>From the History of Railways</w:t>
      </w:r>
    </w:p>
    <w:p w:rsidR="006A257F" w:rsidRPr="007573B4" w:rsidRDefault="006A257F" w:rsidP="00BF0BD2">
      <w:pPr>
        <w:shd w:val="clear" w:color="auto" w:fill="FFFFFF"/>
        <w:spacing w:before="225" w:after="225"/>
        <w:ind w:firstLine="709"/>
        <w:jc w:val="both"/>
        <w:rPr>
          <w:rFonts w:ascii="Times New Roman" w:hAnsi="Times New Roman"/>
          <w:b/>
          <w:color w:val="000000"/>
          <w:sz w:val="24"/>
          <w:szCs w:val="24"/>
          <w:lang w:val="en-US" w:eastAsia="ru-RU"/>
        </w:rPr>
      </w:pPr>
      <w:r w:rsidRPr="007573B4">
        <w:rPr>
          <w:rFonts w:ascii="Times New Roman" w:hAnsi="Times New Roman"/>
          <w:b/>
          <w:sz w:val="24"/>
          <w:szCs w:val="24"/>
          <w:lang w:val="en-US"/>
        </w:rPr>
        <w:t xml:space="preserve">1. </w:t>
      </w:r>
      <w:r w:rsidRPr="007573B4">
        <w:rPr>
          <w:rFonts w:ascii="Times New Roman" w:hAnsi="Times New Roman"/>
          <w:b/>
          <w:sz w:val="24"/>
          <w:szCs w:val="24"/>
        </w:rPr>
        <w:t>Прочитайте</w:t>
      </w:r>
      <w:r w:rsidRPr="007573B4">
        <w:rPr>
          <w:rFonts w:ascii="Times New Roman" w:hAnsi="Times New Roman"/>
          <w:b/>
          <w:sz w:val="24"/>
          <w:szCs w:val="24"/>
          <w:lang w:val="en-US"/>
        </w:rPr>
        <w:t xml:space="preserve"> </w:t>
      </w:r>
      <w:r w:rsidRPr="007573B4">
        <w:rPr>
          <w:rFonts w:ascii="Times New Roman" w:hAnsi="Times New Roman"/>
          <w:b/>
          <w:sz w:val="24"/>
          <w:szCs w:val="24"/>
        </w:rPr>
        <w:t>и</w:t>
      </w:r>
      <w:r w:rsidRPr="007573B4">
        <w:rPr>
          <w:rFonts w:ascii="Times New Roman" w:hAnsi="Times New Roman"/>
          <w:b/>
          <w:sz w:val="24"/>
          <w:szCs w:val="24"/>
          <w:lang w:val="en-US"/>
        </w:rPr>
        <w:t xml:space="preserve"> </w:t>
      </w:r>
      <w:r w:rsidRPr="007573B4">
        <w:rPr>
          <w:rFonts w:ascii="Times New Roman" w:hAnsi="Times New Roman"/>
          <w:b/>
          <w:sz w:val="24"/>
          <w:szCs w:val="24"/>
        </w:rPr>
        <w:t>переведите</w:t>
      </w:r>
      <w:r w:rsidRPr="007573B4">
        <w:rPr>
          <w:rFonts w:ascii="Times New Roman" w:hAnsi="Times New Roman"/>
          <w:b/>
          <w:sz w:val="24"/>
          <w:szCs w:val="24"/>
          <w:lang w:val="en-US"/>
        </w:rPr>
        <w:t xml:space="preserve"> </w:t>
      </w:r>
      <w:r w:rsidRPr="007573B4">
        <w:rPr>
          <w:rFonts w:ascii="Times New Roman" w:hAnsi="Times New Roman"/>
          <w:b/>
          <w:sz w:val="24"/>
          <w:szCs w:val="24"/>
        </w:rPr>
        <w:t>текст</w:t>
      </w:r>
    </w:p>
    <w:p w:rsidR="00BF0BD2" w:rsidRPr="00DD3067" w:rsidRDefault="00BF0BD2" w:rsidP="006A257F">
      <w:pPr>
        <w:shd w:val="clear" w:color="auto" w:fill="FFFFFF"/>
        <w:spacing w:after="0"/>
        <w:ind w:firstLine="709"/>
        <w:jc w:val="both"/>
        <w:rPr>
          <w:rFonts w:ascii="Times New Roman" w:hAnsi="Times New Roman"/>
          <w:color w:val="000000"/>
          <w:sz w:val="24"/>
          <w:szCs w:val="24"/>
          <w:lang w:val="en-US" w:eastAsia="ru-RU"/>
        </w:rPr>
      </w:pPr>
      <w:r w:rsidRPr="00DD3067">
        <w:rPr>
          <w:rFonts w:ascii="Times New Roman" w:hAnsi="Times New Roman"/>
          <w:color w:val="000000"/>
          <w:sz w:val="24"/>
          <w:szCs w:val="24"/>
          <w:lang w:val="en-US" w:eastAsia="ru-RU"/>
        </w:rPr>
        <w:t> </w:t>
      </w:r>
      <w:r w:rsidRPr="006A257F">
        <w:rPr>
          <w:rFonts w:ascii="Times New Roman" w:hAnsi="Times New Roman"/>
          <w:color w:val="000000"/>
          <w:sz w:val="24"/>
          <w:szCs w:val="24"/>
          <w:lang w:val="en-US" w:eastAsia="ru-RU"/>
        </w:rPr>
        <w:t xml:space="preserve"> </w:t>
      </w:r>
      <w:r w:rsidRPr="00DD3067">
        <w:rPr>
          <w:rFonts w:ascii="Times New Roman" w:hAnsi="Times New Roman"/>
          <w:color w:val="000000"/>
          <w:sz w:val="24"/>
          <w:szCs w:val="24"/>
          <w:lang w:val="en-US" w:eastAsia="ru-RU"/>
        </w:rPr>
        <w:t>Modern railways differ greatly from the early ones. The first railways used horses for drawing trains and were made of wood. In 1767 an ironmaster Abraham Darby started making rails of cast iron. The first attempts to use the steam engine to draw passenger and freight trains were made in 1808 by an English inventor Richard Trevithick.</w:t>
      </w:r>
    </w:p>
    <w:p w:rsidR="00BF0BD2" w:rsidRPr="00DD3067" w:rsidRDefault="00BF0BD2" w:rsidP="006A257F">
      <w:pPr>
        <w:shd w:val="clear" w:color="auto" w:fill="FFFFFF"/>
        <w:spacing w:after="0"/>
        <w:ind w:firstLine="709"/>
        <w:jc w:val="both"/>
        <w:rPr>
          <w:rFonts w:ascii="Times New Roman" w:hAnsi="Times New Roman"/>
          <w:color w:val="000000"/>
          <w:sz w:val="24"/>
          <w:szCs w:val="24"/>
          <w:lang w:val="en-US" w:eastAsia="ru-RU"/>
        </w:rPr>
      </w:pPr>
      <w:r w:rsidRPr="00DD3067">
        <w:rPr>
          <w:rFonts w:ascii="Times New Roman" w:hAnsi="Times New Roman"/>
          <w:color w:val="000000"/>
          <w:sz w:val="24"/>
          <w:szCs w:val="24"/>
          <w:lang w:val="en-US" w:eastAsia="ru-RU"/>
        </w:rPr>
        <w:t>    In 1829 George Stephenson, an English engineer, constructed the world’s first steam locomotive. He also built the first public railway in England between Stockton and Darlington. He called his new steam engine “Locomotion”. Another railway was built in 1830 to link Manchester and Liverpool (its length was 48 km).</w:t>
      </w:r>
    </w:p>
    <w:p w:rsidR="00BF0BD2" w:rsidRPr="00DD3067" w:rsidRDefault="00BF0BD2" w:rsidP="006A257F">
      <w:pPr>
        <w:shd w:val="clear" w:color="auto" w:fill="FFFFFF"/>
        <w:spacing w:after="0"/>
        <w:ind w:firstLine="709"/>
        <w:jc w:val="both"/>
        <w:rPr>
          <w:rFonts w:ascii="Times New Roman" w:hAnsi="Times New Roman"/>
          <w:color w:val="000000"/>
          <w:sz w:val="24"/>
          <w:szCs w:val="24"/>
          <w:lang w:val="en-US" w:eastAsia="ru-RU"/>
        </w:rPr>
      </w:pPr>
      <w:r w:rsidRPr="00DD3067">
        <w:rPr>
          <w:rFonts w:ascii="Times New Roman" w:hAnsi="Times New Roman"/>
          <w:color w:val="000000"/>
          <w:sz w:val="24"/>
          <w:szCs w:val="24"/>
          <w:lang w:val="en-US" w:eastAsia="ru-RU"/>
        </w:rPr>
        <w:t>  The early locomotives were small and slow. They were not as safe and powerful as they are today. Some accidents were caused because of broken rails or wheels. However, the early trains did not have brakes. Most accidents happened when two trains crashed into each other, because there were no proper signals.</w:t>
      </w:r>
    </w:p>
    <w:p w:rsidR="00BF0BD2" w:rsidRPr="00DD3067" w:rsidRDefault="00BF0BD2" w:rsidP="006A257F">
      <w:pPr>
        <w:shd w:val="clear" w:color="auto" w:fill="FFFFFF"/>
        <w:spacing w:after="0"/>
        <w:ind w:firstLine="709"/>
        <w:jc w:val="both"/>
        <w:rPr>
          <w:rFonts w:ascii="Times New Roman" w:hAnsi="Times New Roman"/>
          <w:color w:val="000000"/>
          <w:sz w:val="24"/>
          <w:szCs w:val="24"/>
          <w:lang w:val="en-US" w:eastAsia="ru-RU"/>
        </w:rPr>
      </w:pPr>
      <w:r w:rsidRPr="00DD3067">
        <w:rPr>
          <w:rFonts w:ascii="Times New Roman" w:hAnsi="Times New Roman"/>
          <w:color w:val="000000"/>
          <w:sz w:val="24"/>
          <w:szCs w:val="24"/>
          <w:lang w:val="en-US" w:eastAsia="ru-RU"/>
        </w:rPr>
        <w:t>    The first railway carriages were small and uncomfortable. They looked like stage coaches. In England the carriages for the first class passengers had three compartments with soft seats and doors at either side. There was a high seat at the back for the guard and a rack on the roof for luggage. The second class carriages also had roofs, but low sides and hard seats. The third class passengers had to ride in uncovered wagons without seats at all. These early trains had neither heating nor lighting.</w:t>
      </w:r>
    </w:p>
    <w:p w:rsidR="00BF0BD2" w:rsidRPr="00DD3067" w:rsidRDefault="00BF0BD2" w:rsidP="006A257F">
      <w:pPr>
        <w:shd w:val="clear" w:color="auto" w:fill="FFFFFF"/>
        <w:spacing w:after="0"/>
        <w:ind w:firstLine="709"/>
        <w:jc w:val="both"/>
        <w:rPr>
          <w:rFonts w:ascii="Times New Roman" w:hAnsi="Times New Roman"/>
          <w:color w:val="000000"/>
          <w:sz w:val="24"/>
          <w:szCs w:val="24"/>
          <w:lang w:val="en-US" w:eastAsia="ru-RU"/>
        </w:rPr>
      </w:pPr>
      <w:r w:rsidRPr="00DD3067">
        <w:rPr>
          <w:rFonts w:ascii="Times New Roman" w:hAnsi="Times New Roman"/>
          <w:color w:val="000000"/>
          <w:sz w:val="24"/>
          <w:szCs w:val="24"/>
          <w:lang w:val="en-US" w:eastAsia="ru-RU"/>
        </w:rPr>
        <w:t>  The prototype of the modern sleeping car appeared in the middle of the 19</w:t>
      </w:r>
      <w:r w:rsidRPr="00DD3067">
        <w:rPr>
          <w:rFonts w:ascii="Times New Roman" w:hAnsi="Times New Roman"/>
          <w:color w:val="000000"/>
          <w:sz w:val="24"/>
          <w:szCs w:val="24"/>
          <w:vertAlign w:val="superscript"/>
          <w:lang w:val="en-US" w:eastAsia="ru-RU"/>
        </w:rPr>
        <w:t>th</w:t>
      </w:r>
      <w:r w:rsidRPr="00DD3067">
        <w:rPr>
          <w:rFonts w:ascii="Times New Roman" w:hAnsi="Times New Roman"/>
          <w:color w:val="000000"/>
          <w:sz w:val="24"/>
          <w:szCs w:val="24"/>
          <w:lang w:val="en-US" w:eastAsia="ru-RU"/>
        </w:rPr>
        <w:t> century. Its inventor was George M. Pullman, an American publisher.</w:t>
      </w:r>
    </w:p>
    <w:p w:rsidR="00BF0BD2" w:rsidRPr="00DD3067" w:rsidRDefault="00BF0BD2" w:rsidP="006A257F">
      <w:pPr>
        <w:shd w:val="clear" w:color="auto" w:fill="FFFFFF"/>
        <w:spacing w:after="0"/>
        <w:ind w:firstLine="709"/>
        <w:jc w:val="both"/>
        <w:rPr>
          <w:rFonts w:ascii="Times New Roman" w:hAnsi="Times New Roman"/>
          <w:color w:val="000000"/>
          <w:sz w:val="24"/>
          <w:szCs w:val="24"/>
          <w:lang w:val="en-US" w:eastAsia="ru-RU"/>
        </w:rPr>
      </w:pPr>
      <w:r w:rsidRPr="00DD3067">
        <w:rPr>
          <w:rFonts w:ascii="Times New Roman" w:hAnsi="Times New Roman"/>
          <w:color w:val="000000"/>
          <w:sz w:val="24"/>
          <w:szCs w:val="24"/>
          <w:lang w:val="en-US" w:eastAsia="ru-RU"/>
        </w:rPr>
        <w:t xml:space="preserve"> The first steam locomotives in Russia were built by the Cherepanovs, father and son. So thanks to them Russia was among the first countries to use steam traction. The first Russian passenger 28-km railway was built between St. Petersburg and Tsarskoye Selo. The railway was used by the Tsar's family for travelling to the countryside. The construction of the St. Petersburg - Moscow railway was finished in l851. It operated successfully, though many people doubted the possibility of using steam engines in the Russian winter. In 1891 the building of the world’s longest Trans-Siberian Railway began; it was put into operation in 1905.</w:t>
      </w:r>
    </w:p>
    <w:p w:rsidR="00BF0BD2" w:rsidRPr="00DD3067" w:rsidRDefault="00BF0BD2" w:rsidP="00BF0BD2">
      <w:pPr>
        <w:jc w:val="both"/>
        <w:rPr>
          <w:rFonts w:ascii="Times New Roman" w:hAnsi="Times New Roman"/>
          <w:sz w:val="24"/>
          <w:szCs w:val="24"/>
          <w:lang w:val="en-US"/>
        </w:rPr>
      </w:pPr>
    </w:p>
    <w:p w:rsidR="00BF0BD2" w:rsidRPr="00DD3067" w:rsidRDefault="00BF0BD2" w:rsidP="00BF0BD2">
      <w:pPr>
        <w:jc w:val="both"/>
        <w:rPr>
          <w:rFonts w:ascii="Times New Roman" w:hAnsi="Times New Roman"/>
          <w:sz w:val="24"/>
          <w:szCs w:val="24"/>
          <w:lang w:val="en-US"/>
        </w:rPr>
      </w:pPr>
      <w:r w:rsidRPr="00DD3067">
        <w:rPr>
          <w:rFonts w:ascii="Times New Roman" w:hAnsi="Times New Roman"/>
          <w:b/>
          <w:sz w:val="24"/>
          <w:szCs w:val="24"/>
          <w:lang w:val="en-US"/>
        </w:rPr>
        <w:t>The Past Simple (Indefinite) Tense</w:t>
      </w:r>
      <w:r w:rsidRPr="00DD3067">
        <w:rPr>
          <w:rFonts w:ascii="Times New Roman" w:hAnsi="Times New Roman"/>
          <w:sz w:val="24"/>
          <w:szCs w:val="24"/>
          <w:lang w:val="en-US"/>
        </w:rPr>
        <w:t>.</w:t>
      </w:r>
    </w:p>
    <w:p w:rsidR="00BF0BD2" w:rsidRPr="00DD3067" w:rsidRDefault="00BF0BD2" w:rsidP="0052017C">
      <w:pPr>
        <w:spacing w:after="0"/>
        <w:jc w:val="both"/>
        <w:rPr>
          <w:rFonts w:ascii="Times New Roman" w:hAnsi="Times New Roman"/>
          <w:b/>
          <w:sz w:val="24"/>
          <w:szCs w:val="24"/>
        </w:rPr>
      </w:pPr>
      <w:r w:rsidRPr="00DD3067">
        <w:rPr>
          <w:rFonts w:ascii="Times New Roman" w:hAnsi="Times New Roman"/>
          <w:sz w:val="24"/>
          <w:szCs w:val="24"/>
        </w:rPr>
        <w:lastRenderedPageBreak/>
        <w:t>Прошедшее неопределенное время</w:t>
      </w:r>
    </w:p>
    <w:p w:rsidR="00BF0BD2" w:rsidRPr="00DD3067" w:rsidRDefault="00BF0BD2" w:rsidP="0052017C">
      <w:pPr>
        <w:widowControl w:val="0"/>
        <w:adjustRightInd w:val="0"/>
        <w:spacing w:after="0"/>
        <w:jc w:val="both"/>
        <w:rPr>
          <w:rFonts w:ascii="Times New Roman" w:hAnsi="Times New Roman"/>
          <w:sz w:val="24"/>
          <w:szCs w:val="24"/>
        </w:rPr>
      </w:pPr>
      <w:r w:rsidRPr="00DD3067">
        <w:rPr>
          <w:rFonts w:ascii="Times New Roman" w:hAnsi="Times New Roman"/>
          <w:b/>
          <w:bCs/>
          <w:sz w:val="24"/>
          <w:szCs w:val="24"/>
          <w:lang w:val="en-US"/>
        </w:rPr>
        <w:t>The</w:t>
      </w:r>
      <w:r w:rsidRPr="00DD3067">
        <w:rPr>
          <w:rFonts w:ascii="Times New Roman" w:hAnsi="Times New Roman"/>
          <w:b/>
          <w:bCs/>
          <w:sz w:val="24"/>
          <w:szCs w:val="24"/>
        </w:rPr>
        <w:t xml:space="preserve"> </w:t>
      </w:r>
      <w:r w:rsidRPr="00DD3067">
        <w:rPr>
          <w:rFonts w:ascii="Times New Roman" w:hAnsi="Times New Roman"/>
          <w:b/>
          <w:bCs/>
          <w:sz w:val="24"/>
          <w:szCs w:val="24"/>
          <w:lang w:val="en-US"/>
        </w:rPr>
        <w:t>Past</w:t>
      </w:r>
      <w:r w:rsidRPr="00DD3067">
        <w:rPr>
          <w:rFonts w:ascii="Times New Roman" w:hAnsi="Times New Roman"/>
          <w:b/>
          <w:bCs/>
          <w:sz w:val="24"/>
          <w:szCs w:val="24"/>
        </w:rPr>
        <w:t xml:space="preserve"> </w:t>
      </w:r>
      <w:r w:rsidRPr="00DD3067">
        <w:rPr>
          <w:rFonts w:ascii="Times New Roman" w:hAnsi="Times New Roman"/>
          <w:b/>
          <w:bCs/>
          <w:sz w:val="24"/>
          <w:szCs w:val="24"/>
          <w:lang w:val="en-US"/>
        </w:rPr>
        <w:t>Simple</w:t>
      </w:r>
      <w:r w:rsidRPr="00DD3067">
        <w:rPr>
          <w:rFonts w:ascii="Times New Roman" w:hAnsi="Times New Roman"/>
          <w:sz w:val="24"/>
          <w:szCs w:val="24"/>
        </w:rPr>
        <w:t xml:space="preserve"> обозначает действия, имевшие место в прошлом и время совершения которых истекло: </w:t>
      </w:r>
      <w:r w:rsidRPr="00DD3067">
        <w:rPr>
          <w:rFonts w:ascii="Times New Roman" w:hAnsi="Times New Roman"/>
          <w:b/>
          <w:bCs/>
          <w:sz w:val="24"/>
          <w:szCs w:val="24"/>
          <w:lang w:val="en-US"/>
        </w:rPr>
        <w:t>last</w:t>
      </w:r>
      <w:r w:rsidRPr="00DD3067">
        <w:rPr>
          <w:rFonts w:ascii="Times New Roman" w:hAnsi="Times New Roman"/>
          <w:b/>
          <w:bCs/>
          <w:sz w:val="24"/>
          <w:szCs w:val="24"/>
        </w:rPr>
        <w:t xml:space="preserve"> </w:t>
      </w:r>
      <w:r w:rsidRPr="00DD3067">
        <w:rPr>
          <w:rFonts w:ascii="Times New Roman" w:hAnsi="Times New Roman"/>
          <w:b/>
          <w:bCs/>
          <w:sz w:val="24"/>
          <w:szCs w:val="24"/>
          <w:lang w:val="en-US"/>
        </w:rPr>
        <w:t>year</w:t>
      </w:r>
      <w:r w:rsidRPr="00DD3067">
        <w:rPr>
          <w:rFonts w:ascii="Times New Roman" w:hAnsi="Times New Roman"/>
          <w:sz w:val="24"/>
          <w:szCs w:val="24"/>
        </w:rPr>
        <w:t xml:space="preserve"> - в прошлом году, </w:t>
      </w:r>
      <w:r w:rsidRPr="00DD3067">
        <w:rPr>
          <w:rFonts w:ascii="Times New Roman" w:hAnsi="Times New Roman"/>
          <w:b/>
          <w:bCs/>
          <w:sz w:val="24"/>
          <w:szCs w:val="24"/>
          <w:lang w:val="en-US"/>
        </w:rPr>
        <w:t>five</w:t>
      </w:r>
      <w:r w:rsidRPr="00DD3067">
        <w:rPr>
          <w:rFonts w:ascii="Times New Roman" w:hAnsi="Times New Roman"/>
          <w:b/>
          <w:bCs/>
          <w:sz w:val="24"/>
          <w:szCs w:val="24"/>
        </w:rPr>
        <w:t xml:space="preserve"> </w:t>
      </w:r>
      <w:r w:rsidRPr="00DD3067">
        <w:rPr>
          <w:rFonts w:ascii="Times New Roman" w:hAnsi="Times New Roman"/>
          <w:b/>
          <w:bCs/>
          <w:sz w:val="24"/>
          <w:szCs w:val="24"/>
          <w:lang w:val="en-US"/>
        </w:rPr>
        <w:t>days</w:t>
      </w:r>
      <w:r w:rsidRPr="00DD3067">
        <w:rPr>
          <w:rFonts w:ascii="Times New Roman" w:hAnsi="Times New Roman"/>
          <w:b/>
          <w:bCs/>
          <w:sz w:val="24"/>
          <w:szCs w:val="24"/>
        </w:rPr>
        <w:t xml:space="preserve"> </w:t>
      </w:r>
      <w:r w:rsidRPr="00DD3067">
        <w:rPr>
          <w:rFonts w:ascii="Times New Roman" w:hAnsi="Times New Roman"/>
          <w:b/>
          <w:bCs/>
          <w:sz w:val="24"/>
          <w:szCs w:val="24"/>
          <w:lang w:val="en-US"/>
        </w:rPr>
        <w:t>ago</w:t>
      </w:r>
      <w:r w:rsidRPr="00DD3067">
        <w:rPr>
          <w:rFonts w:ascii="Times New Roman" w:hAnsi="Times New Roman"/>
          <w:sz w:val="24"/>
          <w:szCs w:val="24"/>
        </w:rPr>
        <w:t xml:space="preserve"> - пять дней тому назад, </w:t>
      </w:r>
      <w:r w:rsidRPr="00DD3067">
        <w:rPr>
          <w:rFonts w:ascii="Times New Roman" w:hAnsi="Times New Roman"/>
          <w:b/>
          <w:bCs/>
          <w:sz w:val="24"/>
          <w:szCs w:val="24"/>
          <w:lang w:val="en-US"/>
        </w:rPr>
        <w:t>yesterday</w:t>
      </w:r>
      <w:r w:rsidRPr="00DD3067">
        <w:rPr>
          <w:rFonts w:ascii="Times New Roman" w:hAnsi="Times New Roman"/>
          <w:sz w:val="24"/>
          <w:szCs w:val="24"/>
        </w:rPr>
        <w:t xml:space="preserve"> - вчера, </w:t>
      </w:r>
      <w:r w:rsidRPr="00DD3067">
        <w:rPr>
          <w:rFonts w:ascii="Times New Roman" w:hAnsi="Times New Roman"/>
          <w:b/>
          <w:bCs/>
          <w:sz w:val="24"/>
          <w:szCs w:val="24"/>
          <w:lang w:val="en-US"/>
        </w:rPr>
        <w:t>in</w:t>
      </w:r>
      <w:r w:rsidRPr="00DD3067">
        <w:rPr>
          <w:rFonts w:ascii="Times New Roman" w:hAnsi="Times New Roman"/>
          <w:b/>
          <w:bCs/>
          <w:sz w:val="24"/>
          <w:szCs w:val="24"/>
        </w:rPr>
        <w:t xml:space="preserve"> 1945</w:t>
      </w:r>
      <w:r w:rsidRPr="00DD3067">
        <w:rPr>
          <w:rFonts w:ascii="Times New Roman" w:hAnsi="Times New Roman"/>
          <w:sz w:val="24"/>
          <w:szCs w:val="24"/>
        </w:rPr>
        <w:t xml:space="preserve"> - в 1945 году и т.д. </w:t>
      </w:r>
      <w:r w:rsidRPr="00DD3067">
        <w:rPr>
          <w:rFonts w:ascii="Times New Roman" w:hAnsi="Times New Roman"/>
          <w:sz w:val="24"/>
          <w:szCs w:val="24"/>
          <w:lang w:val="en-US"/>
        </w:rPr>
        <w:t> </w:t>
      </w:r>
    </w:p>
    <w:p w:rsidR="00BF0BD2" w:rsidRPr="0052017C" w:rsidRDefault="00BF0BD2" w:rsidP="0052017C">
      <w:pPr>
        <w:widowControl w:val="0"/>
        <w:adjustRightInd w:val="0"/>
        <w:spacing w:after="0"/>
        <w:jc w:val="both"/>
        <w:rPr>
          <w:rFonts w:ascii="Times New Roman" w:hAnsi="Times New Roman"/>
          <w:b/>
          <w:sz w:val="24"/>
          <w:szCs w:val="24"/>
          <w:lang w:val="en-US"/>
        </w:rPr>
      </w:pPr>
      <w:r w:rsidRPr="0052017C">
        <w:rPr>
          <w:rFonts w:ascii="Times New Roman" w:hAnsi="Times New Roman"/>
          <w:b/>
          <w:sz w:val="24"/>
          <w:szCs w:val="24"/>
          <w:lang w:val="en-US"/>
        </w:rPr>
        <w:t xml:space="preserve">We began the experiment three days ago. </w:t>
      </w:r>
      <w:r w:rsidRPr="0052017C">
        <w:rPr>
          <w:rFonts w:ascii="MS Mincho" w:eastAsia="MS Mincho" w:hAnsi="MS Mincho" w:cs="MS Mincho" w:hint="eastAsia"/>
          <w:b/>
          <w:sz w:val="24"/>
          <w:szCs w:val="24"/>
          <w:lang w:val="en-US"/>
        </w:rPr>
        <w:t> </w:t>
      </w:r>
    </w:p>
    <w:p w:rsidR="00BF0BD2" w:rsidRPr="00DD3067" w:rsidRDefault="00BF0BD2" w:rsidP="0052017C">
      <w:pPr>
        <w:widowControl w:val="0"/>
        <w:adjustRightInd w:val="0"/>
        <w:spacing w:after="0"/>
        <w:jc w:val="both"/>
        <w:rPr>
          <w:rFonts w:ascii="Times New Roman" w:hAnsi="Times New Roman"/>
          <w:sz w:val="24"/>
          <w:szCs w:val="24"/>
        </w:rPr>
      </w:pPr>
      <w:r w:rsidRPr="00DD3067">
        <w:rPr>
          <w:rFonts w:ascii="Times New Roman" w:hAnsi="Times New Roman"/>
          <w:sz w:val="24"/>
          <w:szCs w:val="24"/>
        </w:rPr>
        <w:t>Мы начали эксперимент три дня назад.</w:t>
      </w:r>
      <w:r w:rsidRPr="00DD3067">
        <w:rPr>
          <w:rFonts w:ascii="Times New Roman" w:hAnsi="Times New Roman"/>
          <w:sz w:val="24"/>
          <w:szCs w:val="24"/>
          <w:lang w:val="en-US"/>
        </w:rPr>
        <w:t> </w:t>
      </w:r>
    </w:p>
    <w:p w:rsidR="00BF0BD2" w:rsidRPr="00DD3067" w:rsidRDefault="00BF0BD2" w:rsidP="0052017C">
      <w:pPr>
        <w:widowControl w:val="0"/>
        <w:adjustRightInd w:val="0"/>
        <w:spacing w:after="0"/>
        <w:jc w:val="both"/>
        <w:rPr>
          <w:rFonts w:ascii="Times New Roman" w:hAnsi="Times New Roman"/>
          <w:sz w:val="24"/>
          <w:szCs w:val="24"/>
          <w:lang w:val="en-US"/>
        </w:rPr>
      </w:pPr>
      <w:r w:rsidRPr="00DD3067">
        <w:rPr>
          <w:rFonts w:ascii="MS Mincho" w:eastAsia="MS Mincho" w:hAnsi="MS Mincho" w:cs="MS Mincho" w:hint="eastAsia"/>
          <w:sz w:val="24"/>
          <w:szCs w:val="24"/>
          <w:lang w:val="en-US"/>
        </w:rPr>
        <w:t>  </w:t>
      </w:r>
      <w:r w:rsidRPr="0052017C">
        <w:rPr>
          <w:rFonts w:ascii="Times New Roman" w:hAnsi="Times New Roman"/>
          <w:b/>
          <w:sz w:val="24"/>
          <w:szCs w:val="24"/>
          <w:lang w:val="en-US"/>
        </w:rPr>
        <w:t>Dan worked in a factory.</w:t>
      </w:r>
      <w:r w:rsidRPr="00DD3067">
        <w:rPr>
          <w:rFonts w:ascii="Times New Roman" w:hAnsi="Times New Roman"/>
          <w:sz w:val="24"/>
          <w:szCs w:val="24"/>
          <w:lang w:val="en-US"/>
        </w:rPr>
        <w:t xml:space="preserve"> </w:t>
      </w:r>
      <w:r w:rsidRPr="00DD3067">
        <w:rPr>
          <w:rFonts w:ascii="MS Mincho" w:eastAsia="MS Mincho" w:hAnsi="MS Mincho" w:cs="MS Mincho" w:hint="eastAsia"/>
          <w:sz w:val="24"/>
          <w:szCs w:val="24"/>
          <w:lang w:val="en-US"/>
        </w:rPr>
        <w:t> </w:t>
      </w:r>
    </w:p>
    <w:p w:rsidR="00BF0BD2" w:rsidRPr="00DD3067" w:rsidRDefault="0052017C" w:rsidP="0052017C">
      <w:pPr>
        <w:widowControl w:val="0"/>
        <w:adjustRightInd w:val="0"/>
        <w:spacing w:after="0"/>
        <w:jc w:val="both"/>
        <w:rPr>
          <w:rFonts w:ascii="Times New Roman" w:hAnsi="Times New Roman"/>
          <w:sz w:val="24"/>
          <w:szCs w:val="24"/>
        </w:rPr>
      </w:pPr>
      <w:r w:rsidRPr="00B4012A">
        <w:rPr>
          <w:rFonts w:ascii="Times New Roman" w:hAnsi="Times New Roman"/>
          <w:sz w:val="24"/>
          <w:szCs w:val="24"/>
          <w:lang w:val="en-US"/>
        </w:rPr>
        <w:t xml:space="preserve"> </w:t>
      </w:r>
      <w:r w:rsidR="00BF0BD2" w:rsidRPr="00DD3067">
        <w:rPr>
          <w:rFonts w:ascii="Times New Roman" w:hAnsi="Times New Roman"/>
          <w:sz w:val="24"/>
          <w:szCs w:val="24"/>
        </w:rPr>
        <w:t>Дэн работал на фабрике.</w:t>
      </w:r>
      <w:r w:rsidR="00BF0BD2" w:rsidRPr="00DD3067">
        <w:rPr>
          <w:rFonts w:ascii="Times New Roman" w:hAnsi="Times New Roman"/>
          <w:sz w:val="24"/>
          <w:szCs w:val="24"/>
          <w:lang w:val="en-US"/>
        </w:rPr>
        <w:t> </w:t>
      </w:r>
    </w:p>
    <w:p w:rsidR="00BF0BD2" w:rsidRPr="00DD3067" w:rsidRDefault="0052017C" w:rsidP="0052017C">
      <w:pPr>
        <w:spacing w:after="0"/>
        <w:jc w:val="both"/>
        <w:rPr>
          <w:rFonts w:ascii="Times New Roman" w:hAnsi="Times New Roman"/>
          <w:sz w:val="24"/>
          <w:szCs w:val="24"/>
        </w:rPr>
      </w:pPr>
      <w:r>
        <w:rPr>
          <w:rFonts w:ascii="Times New Roman" w:hAnsi="Times New Roman"/>
          <w:sz w:val="24"/>
          <w:szCs w:val="24"/>
        </w:rPr>
        <w:t xml:space="preserve">   </w:t>
      </w:r>
      <w:r w:rsidR="00BF0BD2" w:rsidRPr="00DD3067">
        <w:rPr>
          <w:rFonts w:ascii="Times New Roman" w:hAnsi="Times New Roman"/>
          <w:sz w:val="24"/>
          <w:szCs w:val="24"/>
        </w:rPr>
        <w:t>Прошедшее неопределённое время широко используется в повествовании для описания последовательных событий прошлого.</w:t>
      </w:r>
    </w:p>
    <w:p w:rsidR="00BF0BD2" w:rsidRPr="00DD3067" w:rsidRDefault="00BF0BD2" w:rsidP="0052017C">
      <w:pPr>
        <w:spacing w:after="0"/>
        <w:jc w:val="both"/>
        <w:rPr>
          <w:rFonts w:ascii="Times New Roman" w:hAnsi="Times New Roman"/>
          <w:sz w:val="24"/>
          <w:szCs w:val="24"/>
          <w:lang w:val="en-US"/>
        </w:rPr>
      </w:pPr>
      <w:r w:rsidRPr="0052017C">
        <w:rPr>
          <w:rFonts w:ascii="Times New Roman" w:hAnsi="Times New Roman"/>
          <w:b/>
          <w:sz w:val="24"/>
          <w:szCs w:val="24"/>
          <w:lang w:val="en-US"/>
        </w:rPr>
        <w:t>We went to the park, walked down to the fountain and sat down on a stone seat.</w:t>
      </w:r>
      <w:r w:rsidRPr="00DD3067">
        <w:rPr>
          <w:rFonts w:ascii="Times New Roman" w:hAnsi="Times New Roman"/>
          <w:sz w:val="24"/>
          <w:szCs w:val="24"/>
          <w:lang w:val="en-US"/>
        </w:rPr>
        <w:t xml:space="preserve"> </w:t>
      </w:r>
      <w:r w:rsidRPr="00DD3067">
        <w:rPr>
          <w:rFonts w:ascii="MS Mincho" w:eastAsia="MS Mincho" w:hAnsi="MS Mincho" w:cs="MS Mincho" w:hint="eastAsia"/>
          <w:sz w:val="24"/>
          <w:szCs w:val="24"/>
          <w:lang w:val="en-US"/>
        </w:rPr>
        <w:t> </w:t>
      </w:r>
    </w:p>
    <w:p w:rsidR="00BF0BD2" w:rsidRPr="00DD3067" w:rsidRDefault="00BF0BD2" w:rsidP="0052017C">
      <w:pPr>
        <w:spacing w:after="0"/>
        <w:jc w:val="both"/>
        <w:rPr>
          <w:rFonts w:ascii="Times New Roman" w:hAnsi="Times New Roman"/>
          <w:sz w:val="24"/>
          <w:szCs w:val="24"/>
        </w:rPr>
      </w:pPr>
      <w:r w:rsidRPr="00DD3067">
        <w:rPr>
          <w:rFonts w:ascii="Times New Roman" w:hAnsi="Times New Roman"/>
          <w:sz w:val="24"/>
          <w:szCs w:val="24"/>
        </w:rPr>
        <w:t>Мы отправились в парк, дошли до фонтана и сели на каменную скамью.</w:t>
      </w:r>
    </w:p>
    <w:p w:rsidR="00BF0BD2" w:rsidRPr="00DD3067" w:rsidRDefault="0052017C" w:rsidP="0052017C">
      <w:pPr>
        <w:spacing w:after="0"/>
        <w:jc w:val="both"/>
        <w:rPr>
          <w:rFonts w:ascii="Times New Roman" w:hAnsi="Times New Roman"/>
          <w:sz w:val="24"/>
          <w:szCs w:val="24"/>
        </w:rPr>
      </w:pPr>
      <w:r>
        <w:rPr>
          <w:rFonts w:ascii="Times New Roman" w:hAnsi="Times New Roman"/>
          <w:sz w:val="24"/>
          <w:szCs w:val="24"/>
        </w:rPr>
        <w:t xml:space="preserve">  </w:t>
      </w:r>
      <w:r w:rsidR="00BF0BD2" w:rsidRPr="00DD3067">
        <w:rPr>
          <w:rFonts w:ascii="Times New Roman" w:hAnsi="Times New Roman"/>
          <w:sz w:val="24"/>
          <w:szCs w:val="24"/>
        </w:rPr>
        <w:t>По способу образования прошедшего времени глаголы делятся на правильные и неправильные. Правильные глаголы образуют утвердительную форму прошедшего неопределённого времени путём прибавления к основе инфинитива суффикса "</w:t>
      </w:r>
      <w:r w:rsidR="00BF0BD2" w:rsidRPr="00DD3067">
        <w:rPr>
          <w:rFonts w:ascii="Times New Roman" w:hAnsi="Times New Roman"/>
          <w:b/>
          <w:bCs/>
          <w:sz w:val="24"/>
          <w:szCs w:val="24"/>
        </w:rPr>
        <w:t>-</w:t>
      </w:r>
      <w:r w:rsidR="00BF0BD2" w:rsidRPr="00DD3067">
        <w:rPr>
          <w:rFonts w:ascii="Times New Roman" w:hAnsi="Times New Roman"/>
          <w:b/>
          <w:bCs/>
          <w:sz w:val="24"/>
          <w:szCs w:val="24"/>
          <w:lang w:val="en-US"/>
        </w:rPr>
        <w:t>ed</w:t>
      </w:r>
      <w:r w:rsidR="00BF0BD2" w:rsidRPr="00DD3067">
        <w:rPr>
          <w:rFonts w:ascii="Times New Roman" w:hAnsi="Times New Roman"/>
          <w:sz w:val="24"/>
          <w:szCs w:val="24"/>
        </w:rPr>
        <w:t>". На схеме они обозначены как "</w:t>
      </w:r>
      <w:r w:rsidR="00BF0BD2" w:rsidRPr="00DD3067">
        <w:rPr>
          <w:rFonts w:ascii="Times New Roman" w:hAnsi="Times New Roman"/>
          <w:sz w:val="24"/>
          <w:szCs w:val="24"/>
          <w:lang w:val="en-US"/>
        </w:rPr>
        <w:t>V</w:t>
      </w:r>
      <w:r w:rsidR="00BF0BD2" w:rsidRPr="00DD3067">
        <w:rPr>
          <w:rFonts w:ascii="Times New Roman" w:hAnsi="Times New Roman"/>
          <w:sz w:val="24"/>
          <w:szCs w:val="24"/>
        </w:rPr>
        <w:t>-</w:t>
      </w:r>
      <w:r w:rsidR="00BF0BD2" w:rsidRPr="00DD3067">
        <w:rPr>
          <w:rFonts w:ascii="Times New Roman" w:hAnsi="Times New Roman"/>
          <w:sz w:val="24"/>
          <w:szCs w:val="24"/>
          <w:lang w:val="en-US"/>
        </w:rPr>
        <w:t>ed</w:t>
      </w:r>
      <w:r w:rsidR="00BF0BD2" w:rsidRPr="00DD3067">
        <w:rPr>
          <w:rFonts w:ascii="Times New Roman" w:hAnsi="Times New Roman"/>
          <w:sz w:val="24"/>
          <w:szCs w:val="24"/>
        </w:rPr>
        <w:t>".</w:t>
      </w:r>
    </w:p>
    <w:p w:rsidR="00BF0BD2" w:rsidRPr="00DD3067" w:rsidRDefault="0052017C" w:rsidP="0052017C">
      <w:pPr>
        <w:widowControl w:val="0"/>
        <w:adjustRightInd w:val="0"/>
        <w:spacing w:after="0"/>
        <w:jc w:val="both"/>
        <w:rPr>
          <w:rFonts w:ascii="Times New Roman" w:hAnsi="Times New Roman"/>
          <w:sz w:val="24"/>
          <w:szCs w:val="24"/>
        </w:rPr>
      </w:pPr>
      <w:r>
        <w:rPr>
          <w:rFonts w:ascii="Times New Roman" w:hAnsi="Times New Roman"/>
          <w:sz w:val="24"/>
          <w:szCs w:val="24"/>
        </w:rPr>
        <w:t xml:space="preserve">  </w:t>
      </w:r>
      <w:r w:rsidR="00BF0BD2" w:rsidRPr="00DD3067">
        <w:rPr>
          <w:rFonts w:ascii="Times New Roman" w:hAnsi="Times New Roman"/>
          <w:sz w:val="24"/>
          <w:szCs w:val="24"/>
        </w:rPr>
        <w:t>При прибавлении суффикса "</w:t>
      </w:r>
      <w:r w:rsidR="00BF0BD2" w:rsidRPr="00DD3067">
        <w:rPr>
          <w:rFonts w:ascii="Times New Roman" w:hAnsi="Times New Roman"/>
          <w:b/>
          <w:bCs/>
          <w:sz w:val="24"/>
          <w:szCs w:val="24"/>
        </w:rPr>
        <w:t>-</w:t>
      </w:r>
      <w:r w:rsidR="00BF0BD2" w:rsidRPr="00DD3067">
        <w:rPr>
          <w:rFonts w:ascii="Times New Roman" w:hAnsi="Times New Roman"/>
          <w:b/>
          <w:bCs/>
          <w:sz w:val="24"/>
          <w:szCs w:val="24"/>
          <w:lang w:val="en-US"/>
        </w:rPr>
        <w:t>ed</w:t>
      </w:r>
      <w:r w:rsidR="00BF0BD2" w:rsidRPr="00DD3067">
        <w:rPr>
          <w:rFonts w:ascii="Times New Roman" w:hAnsi="Times New Roman"/>
          <w:sz w:val="24"/>
          <w:szCs w:val="24"/>
        </w:rPr>
        <w:t xml:space="preserve">" соблюдаются следующие орфографические правила: </w:t>
      </w:r>
      <w:r w:rsidR="00BF0BD2" w:rsidRPr="00DD3067">
        <w:rPr>
          <w:rFonts w:ascii="MS Mincho" w:eastAsia="MS Mincho" w:hAnsi="MS Mincho" w:cs="MS Mincho" w:hint="eastAsia"/>
          <w:sz w:val="24"/>
          <w:szCs w:val="24"/>
        </w:rPr>
        <w:t> </w:t>
      </w:r>
      <w:r w:rsidR="00BF0BD2" w:rsidRPr="00DD3067">
        <w:rPr>
          <w:rFonts w:ascii="Times New Roman" w:hAnsi="Times New Roman"/>
          <w:sz w:val="24"/>
          <w:szCs w:val="24"/>
        </w:rPr>
        <w:t xml:space="preserve">- если глагол оканчивается на "согласную букву + </w:t>
      </w:r>
      <w:r w:rsidR="00BF0BD2" w:rsidRPr="00DD3067">
        <w:rPr>
          <w:rFonts w:ascii="Times New Roman" w:hAnsi="Times New Roman"/>
          <w:b/>
          <w:bCs/>
          <w:sz w:val="24"/>
          <w:szCs w:val="24"/>
          <w:lang w:val="en-US"/>
        </w:rPr>
        <w:t>y</w:t>
      </w:r>
      <w:r w:rsidR="00BF0BD2" w:rsidRPr="00DD3067">
        <w:rPr>
          <w:rFonts w:ascii="Times New Roman" w:hAnsi="Times New Roman"/>
          <w:sz w:val="24"/>
          <w:szCs w:val="24"/>
        </w:rPr>
        <w:t>", то буква "</w:t>
      </w:r>
      <w:r w:rsidR="00BF0BD2" w:rsidRPr="00DD3067">
        <w:rPr>
          <w:rFonts w:ascii="Times New Roman" w:hAnsi="Times New Roman"/>
          <w:b/>
          <w:bCs/>
          <w:sz w:val="24"/>
          <w:szCs w:val="24"/>
        </w:rPr>
        <w:t>-</w:t>
      </w:r>
      <w:r w:rsidR="00BF0BD2" w:rsidRPr="00DD3067">
        <w:rPr>
          <w:rFonts w:ascii="Times New Roman" w:hAnsi="Times New Roman"/>
          <w:b/>
          <w:bCs/>
          <w:sz w:val="24"/>
          <w:szCs w:val="24"/>
          <w:lang w:val="en-US"/>
        </w:rPr>
        <w:t>y</w:t>
      </w:r>
      <w:r w:rsidR="00BF0BD2" w:rsidRPr="00DD3067">
        <w:rPr>
          <w:rFonts w:ascii="Times New Roman" w:hAnsi="Times New Roman"/>
          <w:sz w:val="24"/>
          <w:szCs w:val="24"/>
        </w:rPr>
        <w:t>" меняется на "</w:t>
      </w:r>
      <w:r w:rsidR="00BF0BD2" w:rsidRPr="00DD3067">
        <w:rPr>
          <w:rFonts w:ascii="Times New Roman" w:hAnsi="Times New Roman"/>
          <w:b/>
          <w:bCs/>
          <w:sz w:val="24"/>
          <w:szCs w:val="24"/>
        </w:rPr>
        <w:t>-</w:t>
      </w:r>
      <w:r w:rsidR="00BF0BD2" w:rsidRPr="00DD3067">
        <w:rPr>
          <w:rFonts w:ascii="Times New Roman" w:hAnsi="Times New Roman"/>
          <w:b/>
          <w:bCs/>
          <w:sz w:val="24"/>
          <w:szCs w:val="24"/>
          <w:lang w:val="en-US"/>
        </w:rPr>
        <w:t>i</w:t>
      </w:r>
      <w:r w:rsidR="00BF0BD2" w:rsidRPr="00DD3067">
        <w:rPr>
          <w:rFonts w:ascii="Times New Roman" w:hAnsi="Times New Roman"/>
          <w:sz w:val="24"/>
          <w:szCs w:val="24"/>
        </w:rPr>
        <w:t>";  мы удваиваем конечную согласную, чтобы сохранить закрытый слог.</w:t>
      </w:r>
      <w:r w:rsidR="00BF0BD2" w:rsidRPr="00DD3067">
        <w:rPr>
          <w:rFonts w:ascii="Times New Roman" w:hAnsi="Times New Roman"/>
          <w:sz w:val="24"/>
          <w:szCs w:val="24"/>
          <w:lang w:val="en-US"/>
        </w:rPr>
        <w:t> </w:t>
      </w:r>
    </w:p>
    <w:p w:rsidR="00BF0BD2" w:rsidRPr="00DD3067" w:rsidRDefault="0052017C" w:rsidP="0052017C">
      <w:pPr>
        <w:widowControl w:val="0"/>
        <w:adjustRightInd w:val="0"/>
        <w:spacing w:after="0"/>
        <w:jc w:val="both"/>
        <w:rPr>
          <w:rFonts w:ascii="Times New Roman" w:hAnsi="Times New Roman"/>
          <w:sz w:val="24"/>
          <w:szCs w:val="24"/>
        </w:rPr>
      </w:pPr>
      <w:r>
        <w:rPr>
          <w:rFonts w:ascii="Times New Roman" w:hAnsi="Times New Roman"/>
          <w:sz w:val="24"/>
          <w:szCs w:val="24"/>
        </w:rPr>
        <w:t xml:space="preserve">  </w:t>
      </w:r>
      <w:r w:rsidR="00BF0BD2" w:rsidRPr="00DD3067">
        <w:rPr>
          <w:rFonts w:ascii="Times New Roman" w:hAnsi="Times New Roman"/>
          <w:sz w:val="24"/>
          <w:szCs w:val="24"/>
        </w:rPr>
        <w:t>Суффикс "</w:t>
      </w:r>
      <w:r w:rsidR="00BF0BD2" w:rsidRPr="00DD3067">
        <w:rPr>
          <w:rFonts w:ascii="Times New Roman" w:hAnsi="Times New Roman"/>
          <w:b/>
          <w:bCs/>
          <w:sz w:val="24"/>
          <w:szCs w:val="24"/>
        </w:rPr>
        <w:t>-</w:t>
      </w:r>
      <w:r w:rsidR="00BF0BD2" w:rsidRPr="00DD3067">
        <w:rPr>
          <w:rFonts w:ascii="Times New Roman" w:hAnsi="Times New Roman"/>
          <w:b/>
          <w:bCs/>
          <w:sz w:val="24"/>
          <w:szCs w:val="24"/>
          <w:lang w:val="en-US"/>
        </w:rPr>
        <w:t>ed</w:t>
      </w:r>
      <w:r w:rsidR="00BF0BD2" w:rsidRPr="00DD3067">
        <w:rPr>
          <w:rFonts w:ascii="Times New Roman" w:hAnsi="Times New Roman"/>
          <w:sz w:val="24"/>
          <w:szCs w:val="24"/>
        </w:rPr>
        <w:t>" является признаком формы простого прошедшего времени только в том случае, если глагол с этим суффиксом занимает в предложении второе место, т.е. стоит после подлежащего.</w:t>
      </w:r>
      <w:r w:rsidR="00BF0BD2" w:rsidRPr="00DD3067">
        <w:rPr>
          <w:rFonts w:ascii="Times New Roman" w:hAnsi="Times New Roman"/>
          <w:sz w:val="24"/>
          <w:szCs w:val="24"/>
          <w:lang w:val="en-US"/>
        </w:rPr>
        <w:t> </w:t>
      </w:r>
    </w:p>
    <w:p w:rsidR="00BF0BD2" w:rsidRPr="00DD3067" w:rsidRDefault="0052017C" w:rsidP="0052017C">
      <w:pPr>
        <w:widowControl w:val="0"/>
        <w:adjustRightInd w:val="0"/>
        <w:spacing w:after="0"/>
        <w:jc w:val="both"/>
        <w:rPr>
          <w:rFonts w:ascii="Times New Roman" w:hAnsi="Times New Roman"/>
          <w:sz w:val="24"/>
          <w:szCs w:val="24"/>
        </w:rPr>
      </w:pPr>
      <w:r>
        <w:rPr>
          <w:rFonts w:ascii="Times New Roman" w:hAnsi="Times New Roman"/>
          <w:sz w:val="24"/>
          <w:szCs w:val="24"/>
        </w:rPr>
        <w:t xml:space="preserve">   </w:t>
      </w:r>
      <w:r w:rsidR="00BF0BD2" w:rsidRPr="00DD3067">
        <w:rPr>
          <w:rFonts w:ascii="Times New Roman" w:hAnsi="Times New Roman"/>
          <w:sz w:val="24"/>
          <w:szCs w:val="24"/>
        </w:rPr>
        <w:t>Неправильные глаголы образуют простое прошедшее время по-разному и их следует заучивать списком. Таблицы неправильных глаголов приводятся в конце любого словаря.</w:t>
      </w:r>
    </w:p>
    <w:p w:rsidR="00BF0BD2" w:rsidRPr="00DD3067" w:rsidRDefault="0052017C" w:rsidP="0052017C">
      <w:pPr>
        <w:widowControl w:val="0"/>
        <w:adjustRightInd w:val="0"/>
        <w:spacing w:after="0"/>
        <w:jc w:val="both"/>
        <w:rPr>
          <w:rFonts w:ascii="Times New Roman" w:hAnsi="Times New Roman"/>
          <w:sz w:val="24"/>
          <w:szCs w:val="24"/>
        </w:rPr>
      </w:pPr>
      <w:r>
        <w:rPr>
          <w:rFonts w:ascii="Times New Roman" w:hAnsi="Times New Roman"/>
          <w:sz w:val="24"/>
          <w:szCs w:val="24"/>
        </w:rPr>
        <w:t xml:space="preserve">  </w:t>
      </w:r>
      <w:r w:rsidR="00BF0BD2" w:rsidRPr="00DD3067">
        <w:rPr>
          <w:rFonts w:ascii="Times New Roman" w:hAnsi="Times New Roman"/>
          <w:sz w:val="24"/>
          <w:szCs w:val="24"/>
        </w:rPr>
        <w:t>Вопросительная форма глаголов в простом прошедшем времени (и правильных и неправильных) образуется при помощи вспомогательного глагола "</w:t>
      </w:r>
      <w:r w:rsidR="00BF0BD2" w:rsidRPr="00DD3067">
        <w:rPr>
          <w:rFonts w:ascii="Times New Roman" w:hAnsi="Times New Roman"/>
          <w:b/>
          <w:bCs/>
          <w:sz w:val="24"/>
          <w:szCs w:val="24"/>
          <w:lang w:val="en-US"/>
        </w:rPr>
        <w:t>did</w:t>
      </w:r>
      <w:r w:rsidR="00BF0BD2" w:rsidRPr="00DD3067">
        <w:rPr>
          <w:rFonts w:ascii="Times New Roman" w:hAnsi="Times New Roman"/>
          <w:sz w:val="24"/>
          <w:szCs w:val="24"/>
        </w:rPr>
        <w:t>", который ставится перед подлежащим, а за подлежащим следует смысловой глагол (в форме основы инфинитива без "</w:t>
      </w:r>
      <w:r w:rsidR="00BF0BD2" w:rsidRPr="00DD3067">
        <w:rPr>
          <w:rFonts w:ascii="Times New Roman" w:hAnsi="Times New Roman"/>
          <w:b/>
          <w:bCs/>
          <w:sz w:val="24"/>
          <w:szCs w:val="24"/>
          <w:lang w:val="en-US"/>
        </w:rPr>
        <w:t>to</w:t>
      </w:r>
      <w:r w:rsidR="00BF0BD2" w:rsidRPr="00DD3067">
        <w:rPr>
          <w:rFonts w:ascii="Times New Roman" w:hAnsi="Times New Roman"/>
          <w:sz w:val="24"/>
          <w:szCs w:val="24"/>
        </w:rPr>
        <w:t xml:space="preserve">"). </w:t>
      </w:r>
      <w:r w:rsidR="00BF0BD2" w:rsidRPr="00DD3067">
        <w:rPr>
          <w:rFonts w:ascii="Times New Roman" w:hAnsi="Times New Roman"/>
          <w:sz w:val="24"/>
          <w:szCs w:val="24"/>
          <w:lang w:val="en-US"/>
        </w:rPr>
        <w:t> </w:t>
      </w:r>
    </w:p>
    <w:p w:rsidR="00BF0BD2" w:rsidRPr="0052017C" w:rsidRDefault="00BF0BD2" w:rsidP="0052017C">
      <w:pPr>
        <w:widowControl w:val="0"/>
        <w:adjustRightInd w:val="0"/>
        <w:spacing w:after="0"/>
        <w:jc w:val="both"/>
        <w:rPr>
          <w:rFonts w:ascii="Times New Roman" w:hAnsi="Times New Roman"/>
          <w:b/>
          <w:sz w:val="24"/>
          <w:szCs w:val="24"/>
          <w:lang w:val="en-US"/>
        </w:rPr>
      </w:pPr>
      <w:r w:rsidRPr="0052017C">
        <w:rPr>
          <w:rFonts w:ascii="Times New Roman" w:hAnsi="Times New Roman"/>
          <w:b/>
          <w:sz w:val="24"/>
          <w:szCs w:val="24"/>
          <w:lang w:val="en-US"/>
        </w:rPr>
        <w:t xml:space="preserve">- Did you see him yesterday? - Yes, I did. </w:t>
      </w:r>
    </w:p>
    <w:p w:rsidR="00BF0BD2" w:rsidRPr="00DD3067" w:rsidRDefault="00BF0BD2" w:rsidP="0052017C">
      <w:pPr>
        <w:widowControl w:val="0"/>
        <w:adjustRightInd w:val="0"/>
        <w:spacing w:after="0"/>
        <w:jc w:val="both"/>
        <w:rPr>
          <w:rFonts w:ascii="Times New Roman" w:hAnsi="Times New Roman"/>
          <w:sz w:val="24"/>
          <w:szCs w:val="24"/>
        </w:rPr>
      </w:pPr>
      <w:r w:rsidRPr="00DD3067">
        <w:rPr>
          <w:rFonts w:ascii="Times New Roman" w:hAnsi="Times New Roman"/>
          <w:sz w:val="24"/>
          <w:szCs w:val="24"/>
        </w:rPr>
        <w:t xml:space="preserve">- Вы его видели вчера? - Да. </w:t>
      </w:r>
    </w:p>
    <w:p w:rsidR="00BF0BD2" w:rsidRPr="00DD3067" w:rsidRDefault="0052017C" w:rsidP="0052017C">
      <w:pPr>
        <w:widowControl w:val="0"/>
        <w:adjustRightInd w:val="0"/>
        <w:spacing w:after="0"/>
        <w:jc w:val="both"/>
        <w:rPr>
          <w:rFonts w:ascii="Times New Roman" w:hAnsi="Times New Roman"/>
          <w:sz w:val="24"/>
          <w:szCs w:val="24"/>
        </w:rPr>
      </w:pPr>
      <w:r>
        <w:rPr>
          <w:rFonts w:ascii="Times New Roman" w:hAnsi="Times New Roman"/>
          <w:sz w:val="24"/>
          <w:szCs w:val="24"/>
        </w:rPr>
        <w:t xml:space="preserve">  </w:t>
      </w:r>
      <w:r w:rsidR="00BF0BD2" w:rsidRPr="00DD3067">
        <w:rPr>
          <w:rFonts w:ascii="Times New Roman" w:hAnsi="Times New Roman"/>
          <w:sz w:val="24"/>
          <w:szCs w:val="24"/>
        </w:rPr>
        <w:t>Отрицательная форма глаголов в простом прошедшем времени образуется при помощи вспомогательного глагола "</w:t>
      </w:r>
      <w:r w:rsidR="00BF0BD2" w:rsidRPr="00DD3067">
        <w:rPr>
          <w:rFonts w:ascii="Times New Roman" w:hAnsi="Times New Roman"/>
          <w:b/>
          <w:bCs/>
          <w:sz w:val="24"/>
          <w:szCs w:val="24"/>
          <w:lang w:val="en-US"/>
        </w:rPr>
        <w:t>did</w:t>
      </w:r>
      <w:r w:rsidR="00BF0BD2" w:rsidRPr="00DD3067">
        <w:rPr>
          <w:rFonts w:ascii="Times New Roman" w:hAnsi="Times New Roman"/>
          <w:sz w:val="24"/>
          <w:szCs w:val="24"/>
        </w:rPr>
        <w:t>" и отрицания "</w:t>
      </w:r>
      <w:r w:rsidR="00BF0BD2" w:rsidRPr="00DD3067">
        <w:rPr>
          <w:rFonts w:ascii="Times New Roman" w:hAnsi="Times New Roman"/>
          <w:b/>
          <w:bCs/>
          <w:sz w:val="24"/>
          <w:szCs w:val="24"/>
          <w:lang w:val="en-US"/>
        </w:rPr>
        <w:t>not</w:t>
      </w:r>
      <w:r w:rsidR="00BF0BD2" w:rsidRPr="00DD3067">
        <w:rPr>
          <w:rFonts w:ascii="Times New Roman" w:hAnsi="Times New Roman"/>
          <w:sz w:val="24"/>
          <w:szCs w:val="24"/>
        </w:rPr>
        <w:t>", которые ставятся перед смысловым глаголом в форме инфинитива без "</w:t>
      </w:r>
      <w:r w:rsidR="00BF0BD2" w:rsidRPr="00DD3067">
        <w:rPr>
          <w:rFonts w:ascii="Times New Roman" w:hAnsi="Times New Roman"/>
          <w:b/>
          <w:bCs/>
          <w:sz w:val="24"/>
          <w:szCs w:val="24"/>
          <w:lang w:val="en-US"/>
        </w:rPr>
        <w:t>to</w:t>
      </w:r>
      <w:r w:rsidR="00BF0BD2" w:rsidRPr="00DD3067">
        <w:rPr>
          <w:rFonts w:ascii="Times New Roman" w:hAnsi="Times New Roman"/>
          <w:sz w:val="24"/>
          <w:szCs w:val="24"/>
        </w:rPr>
        <w:t xml:space="preserve">". </w:t>
      </w:r>
    </w:p>
    <w:p w:rsidR="00BF0BD2" w:rsidRPr="00DD3067" w:rsidRDefault="0052017C" w:rsidP="0052017C">
      <w:pPr>
        <w:widowControl w:val="0"/>
        <w:adjustRightInd w:val="0"/>
        <w:spacing w:after="0"/>
        <w:jc w:val="both"/>
        <w:rPr>
          <w:rFonts w:ascii="Times New Roman" w:hAnsi="Times New Roman"/>
          <w:sz w:val="24"/>
          <w:szCs w:val="24"/>
          <w:lang w:val="en-US"/>
        </w:rPr>
      </w:pPr>
      <w:r w:rsidRPr="00B4012A">
        <w:rPr>
          <w:rFonts w:ascii="Times New Roman" w:hAnsi="Times New Roman"/>
          <w:b/>
          <w:sz w:val="24"/>
          <w:szCs w:val="24"/>
        </w:rPr>
        <w:t xml:space="preserve"> </w:t>
      </w:r>
      <w:r w:rsidR="00BF0BD2" w:rsidRPr="0052017C">
        <w:rPr>
          <w:rFonts w:ascii="Times New Roman" w:hAnsi="Times New Roman"/>
          <w:b/>
          <w:sz w:val="24"/>
          <w:szCs w:val="24"/>
          <w:lang w:val="en-US"/>
        </w:rPr>
        <w:t>I did not see him yesterday</w:t>
      </w:r>
      <w:r w:rsidR="00BF0BD2" w:rsidRPr="00DD3067">
        <w:rPr>
          <w:rFonts w:ascii="Times New Roman" w:hAnsi="Times New Roman"/>
          <w:sz w:val="24"/>
          <w:szCs w:val="24"/>
          <w:lang w:val="en-US"/>
        </w:rPr>
        <w:t xml:space="preserve">. </w:t>
      </w:r>
    </w:p>
    <w:p w:rsidR="00BF0BD2" w:rsidRPr="00DD3067" w:rsidRDefault="00BF0BD2" w:rsidP="0052017C">
      <w:pPr>
        <w:widowControl w:val="0"/>
        <w:adjustRightInd w:val="0"/>
        <w:spacing w:after="0"/>
        <w:jc w:val="both"/>
        <w:rPr>
          <w:rFonts w:ascii="Times New Roman" w:hAnsi="Times New Roman"/>
          <w:sz w:val="24"/>
          <w:szCs w:val="24"/>
        </w:rPr>
      </w:pPr>
      <w:r w:rsidRPr="00DD3067">
        <w:rPr>
          <w:rFonts w:ascii="Times New Roman" w:hAnsi="Times New Roman"/>
          <w:sz w:val="24"/>
          <w:szCs w:val="24"/>
        </w:rPr>
        <w:t>Я не видел его вчера.</w:t>
      </w:r>
      <w:r w:rsidRPr="00DD3067">
        <w:rPr>
          <w:rFonts w:ascii="Times New Roman" w:hAnsi="Times New Roman"/>
          <w:sz w:val="24"/>
          <w:szCs w:val="24"/>
          <w:lang w:val="en-US"/>
        </w:rPr>
        <w:t> </w:t>
      </w:r>
    </w:p>
    <w:p w:rsidR="00BF0BD2" w:rsidRPr="00DD3067" w:rsidRDefault="00BF0BD2" w:rsidP="0052017C">
      <w:pPr>
        <w:spacing w:after="0"/>
        <w:jc w:val="both"/>
        <w:rPr>
          <w:rFonts w:ascii="Times New Roman" w:hAnsi="Times New Roman"/>
          <w:sz w:val="24"/>
          <w:szCs w:val="24"/>
        </w:rPr>
      </w:pPr>
      <w:r w:rsidRPr="00DD3067">
        <w:rPr>
          <w:rFonts w:ascii="Times New Roman" w:hAnsi="Times New Roman"/>
          <w:sz w:val="24"/>
          <w:szCs w:val="24"/>
        </w:rPr>
        <w:t xml:space="preserve">В разговорной речи обычно используется сокращение </w:t>
      </w:r>
      <w:r w:rsidRPr="00DD3067">
        <w:rPr>
          <w:rFonts w:ascii="Times New Roman" w:hAnsi="Times New Roman"/>
          <w:b/>
          <w:bCs/>
          <w:sz w:val="24"/>
          <w:szCs w:val="24"/>
          <w:lang w:val="en-US"/>
        </w:rPr>
        <w:t>did</w:t>
      </w:r>
      <w:r w:rsidRPr="00DD3067">
        <w:rPr>
          <w:rFonts w:ascii="Times New Roman" w:hAnsi="Times New Roman"/>
          <w:b/>
          <w:bCs/>
          <w:sz w:val="24"/>
          <w:szCs w:val="24"/>
        </w:rPr>
        <w:t xml:space="preserve"> </w:t>
      </w:r>
      <w:r w:rsidRPr="00DD3067">
        <w:rPr>
          <w:rFonts w:ascii="Times New Roman" w:hAnsi="Times New Roman"/>
          <w:b/>
          <w:bCs/>
          <w:sz w:val="24"/>
          <w:szCs w:val="24"/>
          <w:lang w:val="en-US"/>
        </w:rPr>
        <w:t>not</w:t>
      </w:r>
      <w:r w:rsidRPr="00DD3067">
        <w:rPr>
          <w:rFonts w:ascii="Times New Roman" w:hAnsi="Times New Roman"/>
          <w:b/>
          <w:bCs/>
          <w:sz w:val="24"/>
          <w:szCs w:val="24"/>
        </w:rPr>
        <w:t xml:space="preserve"> - </w:t>
      </w:r>
      <w:r w:rsidRPr="00DD3067">
        <w:rPr>
          <w:rFonts w:ascii="Times New Roman" w:hAnsi="Times New Roman"/>
          <w:b/>
          <w:bCs/>
          <w:sz w:val="24"/>
          <w:szCs w:val="24"/>
          <w:lang w:val="en-US"/>
        </w:rPr>
        <w:t>didn</w:t>
      </w:r>
      <w:r w:rsidRPr="00DD3067">
        <w:rPr>
          <w:rFonts w:ascii="Times New Roman" w:hAnsi="Times New Roman"/>
          <w:b/>
          <w:bCs/>
          <w:sz w:val="24"/>
          <w:szCs w:val="24"/>
        </w:rPr>
        <w:t>'</w:t>
      </w:r>
      <w:r w:rsidRPr="00DD3067">
        <w:rPr>
          <w:rFonts w:ascii="Times New Roman" w:hAnsi="Times New Roman"/>
          <w:b/>
          <w:bCs/>
          <w:sz w:val="24"/>
          <w:szCs w:val="24"/>
          <w:lang w:val="en-US"/>
        </w:rPr>
        <w:t>t</w:t>
      </w:r>
      <w:r w:rsidRPr="00DD3067">
        <w:rPr>
          <w:rFonts w:ascii="Times New Roman" w:hAnsi="Times New Roman"/>
          <w:sz w:val="24"/>
          <w:szCs w:val="24"/>
        </w:rPr>
        <w:t>.</w:t>
      </w:r>
    </w:p>
    <w:p w:rsidR="00BF0BD2" w:rsidRPr="0052017C" w:rsidRDefault="00BF0BD2" w:rsidP="0052017C">
      <w:pPr>
        <w:spacing w:after="0"/>
        <w:jc w:val="both"/>
        <w:rPr>
          <w:rFonts w:ascii="Times New Roman" w:hAnsi="Times New Roman"/>
          <w:b/>
          <w:sz w:val="24"/>
          <w:szCs w:val="24"/>
          <w:lang w:val="en-US"/>
        </w:rPr>
      </w:pPr>
      <w:r w:rsidRPr="00DD3067">
        <w:rPr>
          <w:rFonts w:ascii="Times New Roman" w:hAnsi="Times New Roman"/>
          <w:sz w:val="24"/>
          <w:szCs w:val="24"/>
        </w:rPr>
        <w:t xml:space="preserve"> </w:t>
      </w:r>
      <w:r w:rsidRPr="0052017C">
        <w:rPr>
          <w:rFonts w:ascii="Times New Roman" w:hAnsi="Times New Roman"/>
          <w:b/>
          <w:sz w:val="24"/>
          <w:szCs w:val="24"/>
          <w:lang w:val="en-US"/>
        </w:rPr>
        <w:t xml:space="preserve">I didn't see him yesterday. </w:t>
      </w:r>
    </w:p>
    <w:p w:rsidR="00BF0BD2" w:rsidRPr="00DD3067" w:rsidRDefault="00BF0BD2" w:rsidP="0052017C">
      <w:pPr>
        <w:spacing w:after="0"/>
        <w:jc w:val="both"/>
        <w:rPr>
          <w:rFonts w:ascii="Times New Roman" w:hAnsi="Times New Roman"/>
          <w:sz w:val="24"/>
          <w:szCs w:val="24"/>
        </w:rPr>
      </w:pPr>
      <w:r w:rsidRPr="00DD3067">
        <w:rPr>
          <w:rFonts w:ascii="Times New Roman" w:hAnsi="Times New Roman"/>
          <w:sz w:val="24"/>
          <w:szCs w:val="24"/>
          <w:lang w:val="en-US"/>
        </w:rPr>
        <w:t xml:space="preserve"> </w:t>
      </w:r>
      <w:r w:rsidRPr="00DD3067">
        <w:rPr>
          <w:rFonts w:ascii="Times New Roman" w:hAnsi="Times New Roman"/>
          <w:sz w:val="24"/>
          <w:szCs w:val="24"/>
        </w:rPr>
        <w:t>Я не видел его вчера.</w:t>
      </w:r>
    </w:p>
    <w:p w:rsidR="00BF0BD2" w:rsidRPr="00DD3067" w:rsidRDefault="00BF0BD2" w:rsidP="00BF0BD2">
      <w:pPr>
        <w:jc w:val="both"/>
        <w:rPr>
          <w:rFonts w:ascii="Times New Roman" w:hAnsi="Times New Roman"/>
          <w:sz w:val="24"/>
          <w:szCs w:val="24"/>
        </w:rPr>
      </w:pPr>
    </w:p>
    <w:p w:rsidR="00BF0BD2" w:rsidRPr="00DD3067" w:rsidRDefault="0052017C" w:rsidP="00BF0BD2">
      <w:pPr>
        <w:rPr>
          <w:rFonts w:ascii="Times New Roman" w:hAnsi="Times New Roman"/>
          <w:b/>
          <w:sz w:val="24"/>
          <w:szCs w:val="24"/>
          <w:lang w:val="en-US"/>
        </w:rPr>
      </w:pPr>
      <w:r w:rsidRPr="00B4012A">
        <w:rPr>
          <w:rFonts w:ascii="Times New Roman" w:hAnsi="Times New Roman"/>
          <w:b/>
          <w:sz w:val="24"/>
          <w:szCs w:val="24"/>
          <w:lang w:val="en-US"/>
        </w:rPr>
        <w:t xml:space="preserve">2. </w:t>
      </w:r>
      <w:r w:rsidR="00BF0BD2" w:rsidRPr="00DD3067">
        <w:rPr>
          <w:rFonts w:ascii="Times New Roman" w:hAnsi="Times New Roman"/>
          <w:b/>
          <w:sz w:val="24"/>
          <w:szCs w:val="24"/>
        </w:rPr>
        <w:t>Выберите</w:t>
      </w:r>
      <w:r w:rsidR="00BF0BD2" w:rsidRPr="00DD3067">
        <w:rPr>
          <w:rFonts w:ascii="Times New Roman" w:hAnsi="Times New Roman"/>
          <w:b/>
          <w:sz w:val="24"/>
          <w:szCs w:val="24"/>
          <w:lang w:val="en-US"/>
        </w:rPr>
        <w:t xml:space="preserve"> </w:t>
      </w:r>
      <w:r w:rsidR="00BF0BD2" w:rsidRPr="00DD3067">
        <w:rPr>
          <w:rFonts w:ascii="Times New Roman" w:hAnsi="Times New Roman"/>
          <w:b/>
          <w:sz w:val="24"/>
          <w:szCs w:val="24"/>
        </w:rPr>
        <w:t>правильный</w:t>
      </w:r>
      <w:r w:rsidR="00BF0BD2" w:rsidRPr="00DD3067">
        <w:rPr>
          <w:rFonts w:ascii="Times New Roman" w:hAnsi="Times New Roman"/>
          <w:b/>
          <w:sz w:val="24"/>
          <w:szCs w:val="24"/>
          <w:lang w:val="en-US"/>
        </w:rPr>
        <w:t xml:space="preserve"> </w:t>
      </w:r>
      <w:r w:rsidR="00BF0BD2" w:rsidRPr="00DD3067">
        <w:rPr>
          <w:rFonts w:ascii="Times New Roman" w:hAnsi="Times New Roman"/>
          <w:b/>
          <w:sz w:val="24"/>
          <w:szCs w:val="24"/>
        </w:rPr>
        <w:t>вариант</w:t>
      </w:r>
    </w:p>
    <w:p w:rsidR="00BF0BD2" w:rsidRPr="00DD3067" w:rsidRDefault="00BF0BD2" w:rsidP="0052017C">
      <w:pPr>
        <w:tabs>
          <w:tab w:val="left" w:pos="426"/>
          <w:tab w:val="left" w:pos="825"/>
        </w:tabs>
        <w:spacing w:after="0"/>
        <w:rPr>
          <w:rFonts w:ascii="Times New Roman" w:hAnsi="Times New Roman"/>
          <w:sz w:val="24"/>
          <w:szCs w:val="24"/>
          <w:lang w:val="en-US"/>
        </w:rPr>
      </w:pPr>
      <w:r w:rsidRPr="00DD3067">
        <w:rPr>
          <w:rFonts w:ascii="Times New Roman" w:hAnsi="Times New Roman"/>
          <w:sz w:val="24"/>
          <w:szCs w:val="24"/>
          <w:lang w:val="en-US"/>
        </w:rPr>
        <w:t>1.  Nobody ___ while we were having dinner.</w:t>
      </w:r>
    </w:p>
    <w:p w:rsidR="00BF0BD2" w:rsidRPr="00DD3067" w:rsidRDefault="00BF0BD2" w:rsidP="0052017C">
      <w:pPr>
        <w:spacing w:after="0"/>
        <w:rPr>
          <w:rFonts w:ascii="Times New Roman" w:hAnsi="Times New Roman"/>
          <w:sz w:val="24"/>
          <w:szCs w:val="24"/>
          <w:lang w:val="en-US"/>
        </w:rPr>
      </w:pPr>
      <w:r w:rsidRPr="00DD3067">
        <w:rPr>
          <w:rFonts w:ascii="Times New Roman" w:hAnsi="Times New Roman"/>
          <w:sz w:val="24"/>
          <w:szCs w:val="24"/>
          <w:lang w:val="en-US"/>
        </w:rPr>
        <w:t xml:space="preserve">a) didn’t phone       b) phoned      c) did phone  </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 xml:space="preserve">2..  </w:t>
      </w:r>
      <w:r w:rsidRPr="00DD3067">
        <w:rPr>
          <w:rFonts w:ascii="Times New Roman" w:hAnsi="Times New Roman"/>
          <w:color w:val="000000"/>
          <w:sz w:val="24"/>
          <w:szCs w:val="24"/>
          <w:lang w:val="en-US"/>
        </w:rPr>
        <w:t>Amanda____ seven tournaments this year.</w:t>
      </w:r>
    </w:p>
    <w:p w:rsidR="00BF0BD2" w:rsidRPr="00DD3067" w:rsidRDefault="00BF0BD2" w:rsidP="0052017C">
      <w:pPr>
        <w:spacing w:after="0"/>
        <w:rPr>
          <w:rFonts w:ascii="Times New Roman" w:hAnsi="Times New Roman"/>
          <w:sz w:val="24"/>
          <w:szCs w:val="24"/>
          <w:lang w:val="en-US"/>
        </w:rPr>
      </w:pPr>
      <w:r w:rsidRPr="00DD3067">
        <w:rPr>
          <w:rFonts w:ascii="Times New Roman" w:hAnsi="Times New Roman"/>
          <w:sz w:val="24"/>
          <w:szCs w:val="24"/>
          <w:lang w:val="en-US"/>
        </w:rPr>
        <w:t xml:space="preserve">a) played         b) plays       c) has played      </w:t>
      </w:r>
    </w:p>
    <w:p w:rsidR="00BF0BD2" w:rsidRPr="00DD3067" w:rsidRDefault="00BF0BD2" w:rsidP="0052017C">
      <w:pPr>
        <w:tabs>
          <w:tab w:val="left" w:pos="426"/>
          <w:tab w:val="left" w:pos="825"/>
        </w:tabs>
        <w:spacing w:after="0"/>
        <w:rPr>
          <w:rFonts w:ascii="Times New Roman" w:hAnsi="Times New Roman"/>
          <w:sz w:val="24"/>
          <w:szCs w:val="24"/>
          <w:lang w:val="en-US"/>
        </w:rPr>
      </w:pPr>
      <w:r w:rsidRPr="00DD3067">
        <w:rPr>
          <w:rFonts w:ascii="Times New Roman" w:hAnsi="Times New Roman"/>
          <w:sz w:val="24"/>
          <w:szCs w:val="24"/>
          <w:lang w:val="en-US"/>
        </w:rPr>
        <w:lastRenderedPageBreak/>
        <w:t>3.  You ___ where the post office is?</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a) Do you know       b) Are you knowing     c)   Does you knows</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 xml:space="preserve">4. Perhaps they ___ a new house next year. </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a) will buy        b) buys      c) bought</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 xml:space="preserve">5. </w:t>
      </w:r>
      <w:r w:rsidRPr="00DD3067">
        <w:rPr>
          <w:rFonts w:ascii="Times New Roman" w:hAnsi="Times New Roman"/>
          <w:color w:val="000000"/>
          <w:sz w:val="24"/>
          <w:szCs w:val="24"/>
          <w:lang w:val="en-US"/>
        </w:rPr>
        <w:t>I____</w:t>
      </w:r>
      <w:r w:rsidRPr="00DD3067">
        <w:rPr>
          <w:rFonts w:ascii="Times New Roman" w:hAnsi="Times New Roman"/>
          <w:sz w:val="24"/>
          <w:szCs w:val="24"/>
          <w:lang w:val="en-US"/>
        </w:rPr>
        <w:t xml:space="preserve"> </w:t>
      </w:r>
      <w:r w:rsidRPr="00DD3067">
        <w:rPr>
          <w:rFonts w:ascii="Times New Roman" w:hAnsi="Times New Roman"/>
          <w:color w:val="000000"/>
          <w:sz w:val="24"/>
          <w:szCs w:val="24"/>
          <w:lang w:val="en-US"/>
        </w:rPr>
        <w:t>the new movie yet.</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 xml:space="preserve">a) am not watching         b) do not watch       c) has </w:t>
      </w:r>
      <w:r w:rsidRPr="00DD3067">
        <w:rPr>
          <w:rFonts w:ascii="Times New Roman" w:hAnsi="Times New Roman"/>
          <w:color w:val="000000"/>
          <w:sz w:val="24"/>
          <w:szCs w:val="24"/>
          <w:lang w:val="en-US"/>
        </w:rPr>
        <w:t>not</w:t>
      </w:r>
      <w:r w:rsidRPr="00DD3067">
        <w:rPr>
          <w:rFonts w:ascii="Times New Roman" w:hAnsi="Times New Roman"/>
          <w:sz w:val="24"/>
          <w:szCs w:val="24"/>
          <w:lang w:val="en-US"/>
        </w:rPr>
        <w:t xml:space="preserve"> watched </w:t>
      </w:r>
    </w:p>
    <w:p w:rsidR="00BF0BD2" w:rsidRPr="00DD3067" w:rsidRDefault="00BF0BD2" w:rsidP="0052017C">
      <w:pPr>
        <w:tabs>
          <w:tab w:val="left" w:pos="426"/>
          <w:tab w:val="left" w:pos="825"/>
        </w:tabs>
        <w:spacing w:after="0"/>
        <w:rPr>
          <w:rFonts w:ascii="Times New Roman" w:hAnsi="Times New Roman"/>
          <w:sz w:val="24"/>
          <w:szCs w:val="24"/>
          <w:lang w:val="en-US"/>
        </w:rPr>
      </w:pPr>
      <w:r w:rsidRPr="00DD3067">
        <w:rPr>
          <w:rFonts w:ascii="Times New Roman" w:hAnsi="Times New Roman"/>
          <w:sz w:val="24"/>
          <w:szCs w:val="24"/>
          <w:lang w:val="en-US"/>
        </w:rPr>
        <w:t>6.  When ___ your new garage?</w:t>
      </w:r>
    </w:p>
    <w:p w:rsidR="00BF0BD2" w:rsidRPr="00DD3067" w:rsidRDefault="00BF0BD2" w:rsidP="0052017C">
      <w:pPr>
        <w:spacing w:after="0"/>
        <w:rPr>
          <w:rFonts w:ascii="Times New Roman" w:hAnsi="Times New Roman"/>
          <w:sz w:val="24"/>
          <w:szCs w:val="24"/>
          <w:lang w:val="en-US"/>
        </w:rPr>
      </w:pPr>
      <w:r w:rsidRPr="00DD3067">
        <w:rPr>
          <w:rFonts w:ascii="Times New Roman" w:hAnsi="Times New Roman"/>
          <w:sz w:val="24"/>
          <w:szCs w:val="24"/>
          <w:lang w:val="en-US"/>
        </w:rPr>
        <w:t xml:space="preserve">a) did you built     b) you built    c) did you build    </w:t>
      </w:r>
    </w:p>
    <w:p w:rsidR="00BF0BD2" w:rsidRPr="00DD3067" w:rsidRDefault="00BF0BD2" w:rsidP="0052017C">
      <w:pPr>
        <w:tabs>
          <w:tab w:val="left" w:pos="6555"/>
        </w:tabs>
        <w:spacing w:after="0"/>
        <w:rPr>
          <w:rFonts w:ascii="Times New Roman" w:hAnsi="Times New Roman"/>
          <w:sz w:val="24"/>
          <w:szCs w:val="24"/>
          <w:lang w:val="en-US"/>
        </w:rPr>
      </w:pPr>
      <w:r w:rsidRPr="00DD3067">
        <w:rPr>
          <w:rFonts w:ascii="Times New Roman" w:hAnsi="Times New Roman"/>
          <w:sz w:val="24"/>
          <w:szCs w:val="24"/>
          <w:lang w:val="en-US"/>
        </w:rPr>
        <w:t xml:space="preserve">7. </w:t>
      </w:r>
      <w:r w:rsidRPr="00DD3067">
        <w:rPr>
          <w:rFonts w:ascii="Times New Roman" w:hAnsi="Times New Roman"/>
          <w:color w:val="000000"/>
          <w:sz w:val="24"/>
          <w:szCs w:val="24"/>
          <w:lang w:val="en-US"/>
        </w:rPr>
        <w:t>The taxi ___</w:t>
      </w:r>
      <w:proofErr w:type="gramStart"/>
      <w:r w:rsidRPr="00DD3067">
        <w:rPr>
          <w:rFonts w:ascii="Times New Roman" w:hAnsi="Times New Roman"/>
          <w:color w:val="000000"/>
          <w:sz w:val="24"/>
          <w:szCs w:val="24"/>
          <w:lang w:val="en-US"/>
        </w:rPr>
        <w:t>_</w:t>
      </w:r>
      <w:r w:rsidRPr="00DD3067">
        <w:rPr>
          <w:rFonts w:ascii="Times New Roman" w:hAnsi="Times New Roman"/>
          <w:bCs/>
          <w:sz w:val="24"/>
          <w:szCs w:val="24"/>
          <w:lang w:val="en-US"/>
        </w:rPr>
        <w:t xml:space="preserve"> </w:t>
      </w:r>
      <w:r w:rsidRPr="00DD3067">
        <w:rPr>
          <w:rFonts w:ascii="Times New Roman" w:hAnsi="Times New Roman"/>
          <w:sz w:val="24"/>
          <w:szCs w:val="24"/>
          <w:lang w:val="en-US"/>
        </w:rPr>
        <w:t> </w:t>
      </w:r>
      <w:r w:rsidRPr="00DD3067">
        <w:rPr>
          <w:rFonts w:ascii="Times New Roman" w:hAnsi="Times New Roman"/>
          <w:color w:val="000000"/>
          <w:sz w:val="24"/>
          <w:szCs w:val="24"/>
          <w:lang w:val="en-US"/>
        </w:rPr>
        <w:t>for</w:t>
      </w:r>
      <w:proofErr w:type="gramEnd"/>
      <w:r w:rsidRPr="00DD3067">
        <w:rPr>
          <w:rFonts w:ascii="Times New Roman" w:hAnsi="Times New Roman"/>
          <w:color w:val="000000"/>
          <w:sz w:val="24"/>
          <w:szCs w:val="24"/>
          <w:lang w:val="en-US"/>
        </w:rPr>
        <w:t xml:space="preserve"> them at the moment.  </w:t>
      </w:r>
    </w:p>
    <w:p w:rsidR="00BF0BD2" w:rsidRPr="00DD3067" w:rsidRDefault="00BF0BD2" w:rsidP="0052017C">
      <w:pPr>
        <w:spacing w:after="0"/>
        <w:rPr>
          <w:rFonts w:ascii="Times New Roman" w:hAnsi="Times New Roman"/>
          <w:sz w:val="24"/>
          <w:szCs w:val="24"/>
          <w:lang w:val="en-US"/>
        </w:rPr>
      </w:pPr>
      <w:r w:rsidRPr="00DD3067">
        <w:rPr>
          <w:rFonts w:ascii="Times New Roman" w:hAnsi="Times New Roman"/>
          <w:sz w:val="24"/>
          <w:szCs w:val="24"/>
          <w:lang w:val="en-US"/>
        </w:rPr>
        <w:t>a) is waiting           b) waited        c) waits</w:t>
      </w:r>
    </w:p>
    <w:p w:rsidR="00BF0BD2" w:rsidRPr="00DD3067" w:rsidRDefault="00BF0BD2" w:rsidP="0052017C">
      <w:pPr>
        <w:tabs>
          <w:tab w:val="left" w:pos="426"/>
          <w:tab w:val="left" w:pos="825"/>
        </w:tabs>
        <w:spacing w:after="0"/>
        <w:rPr>
          <w:rFonts w:ascii="Times New Roman" w:hAnsi="Times New Roman"/>
          <w:sz w:val="24"/>
          <w:szCs w:val="24"/>
          <w:lang w:val="en-US"/>
        </w:rPr>
      </w:pPr>
      <w:r w:rsidRPr="00DD3067">
        <w:rPr>
          <w:rFonts w:ascii="Times New Roman" w:hAnsi="Times New Roman"/>
          <w:sz w:val="24"/>
          <w:szCs w:val="24"/>
          <w:lang w:val="en-US"/>
        </w:rPr>
        <w:t>8</w:t>
      </w:r>
      <w:r w:rsidRPr="00DD3067">
        <w:rPr>
          <w:rFonts w:ascii="Times New Roman" w:hAnsi="Times New Roman"/>
          <w:sz w:val="24"/>
          <w:szCs w:val="24"/>
          <w:lang w:val="de-DE"/>
        </w:rPr>
        <w:t>.</w:t>
      </w:r>
      <w:r w:rsidRPr="00DD3067">
        <w:rPr>
          <w:rFonts w:ascii="Times New Roman" w:hAnsi="Times New Roman"/>
          <w:b/>
          <w:i/>
          <w:sz w:val="24"/>
          <w:szCs w:val="24"/>
          <w:lang w:val="de-DE"/>
        </w:rPr>
        <w:t xml:space="preserve"> </w:t>
      </w:r>
      <w:r w:rsidRPr="00DD3067">
        <w:rPr>
          <w:rFonts w:ascii="Times New Roman" w:hAnsi="Times New Roman"/>
          <w:sz w:val="24"/>
          <w:szCs w:val="24"/>
          <w:lang w:val="en-US"/>
        </w:rPr>
        <w:t>He ___ to any groups.</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a) isn’t belong    b) don’t belong       c) doesn’t belong</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9</w:t>
      </w:r>
      <w:r w:rsidRPr="00DD3067">
        <w:rPr>
          <w:rFonts w:ascii="Times New Roman" w:hAnsi="Times New Roman"/>
          <w:sz w:val="24"/>
          <w:szCs w:val="24"/>
          <w:lang w:val="de-DE"/>
        </w:rPr>
        <w:t xml:space="preserve">. </w:t>
      </w:r>
      <w:r w:rsidRPr="00DD3067">
        <w:rPr>
          <w:rFonts w:ascii="Times New Roman" w:hAnsi="Times New Roman"/>
          <w:sz w:val="24"/>
          <w:szCs w:val="24"/>
          <w:lang w:val="en-US"/>
        </w:rPr>
        <w:t xml:space="preserve"> Diana (come) to the party tomorrow?</w:t>
      </w:r>
    </w:p>
    <w:p w:rsidR="00BF0BD2" w:rsidRPr="00DD3067" w:rsidRDefault="00BF0BD2" w:rsidP="0052017C">
      <w:pPr>
        <w:tabs>
          <w:tab w:val="left" w:pos="6495"/>
        </w:tabs>
        <w:spacing w:after="0"/>
        <w:rPr>
          <w:rFonts w:ascii="Times New Roman" w:hAnsi="Times New Roman"/>
          <w:sz w:val="24"/>
          <w:szCs w:val="24"/>
          <w:lang w:val="en-US"/>
        </w:rPr>
      </w:pPr>
      <w:r w:rsidRPr="00DD3067">
        <w:rPr>
          <w:rFonts w:ascii="Times New Roman" w:hAnsi="Times New Roman"/>
          <w:sz w:val="24"/>
          <w:szCs w:val="24"/>
          <w:lang w:val="en-US"/>
        </w:rPr>
        <w:t xml:space="preserve">a) Does Diana come        b) Will Diana come      c) Did Diana come   </w:t>
      </w:r>
    </w:p>
    <w:p w:rsidR="00BF0BD2" w:rsidRPr="00DD3067" w:rsidRDefault="00BF0BD2" w:rsidP="0052017C">
      <w:pPr>
        <w:tabs>
          <w:tab w:val="left" w:pos="6555"/>
        </w:tabs>
        <w:spacing w:after="0"/>
        <w:rPr>
          <w:rFonts w:ascii="Times New Roman" w:hAnsi="Times New Roman"/>
          <w:sz w:val="24"/>
          <w:szCs w:val="24"/>
          <w:lang w:val="en-US"/>
        </w:rPr>
      </w:pPr>
      <w:r w:rsidRPr="00DD3067">
        <w:rPr>
          <w:rFonts w:ascii="Times New Roman" w:hAnsi="Times New Roman"/>
          <w:sz w:val="24"/>
          <w:szCs w:val="24"/>
          <w:lang w:val="de-DE"/>
        </w:rPr>
        <w:t>1</w:t>
      </w:r>
      <w:r w:rsidRPr="00DD3067">
        <w:rPr>
          <w:rFonts w:ascii="Times New Roman" w:hAnsi="Times New Roman"/>
          <w:sz w:val="24"/>
          <w:szCs w:val="24"/>
          <w:lang w:val="en-US"/>
        </w:rPr>
        <w:t>0</w:t>
      </w:r>
      <w:r w:rsidRPr="00DD3067">
        <w:rPr>
          <w:rFonts w:ascii="Times New Roman" w:hAnsi="Times New Roman"/>
          <w:sz w:val="24"/>
          <w:szCs w:val="24"/>
          <w:lang w:val="de-DE"/>
        </w:rPr>
        <w:t xml:space="preserve">. </w:t>
      </w:r>
      <w:r w:rsidRPr="00DD3067">
        <w:rPr>
          <w:rFonts w:ascii="Times New Roman" w:hAnsi="Times New Roman"/>
          <w:sz w:val="24"/>
          <w:szCs w:val="24"/>
          <w:lang w:val="en-US"/>
        </w:rPr>
        <w:t xml:space="preserve"> </w:t>
      </w:r>
      <w:r w:rsidRPr="00DD3067">
        <w:rPr>
          <w:rFonts w:ascii="Times New Roman" w:hAnsi="Times New Roman"/>
          <w:color w:val="000000"/>
          <w:sz w:val="24"/>
          <w:szCs w:val="24"/>
          <w:lang w:val="en-US"/>
        </w:rPr>
        <w:t>Snoopy____ onto his house</w:t>
      </w:r>
      <w:r w:rsidRPr="00DD3067">
        <w:rPr>
          <w:rFonts w:ascii="Times New Roman" w:hAnsi="Times New Roman"/>
          <w:sz w:val="24"/>
          <w:szCs w:val="24"/>
          <w:lang w:val="en-US"/>
        </w:rPr>
        <w:t xml:space="preserve"> already</w:t>
      </w:r>
      <w:r w:rsidRPr="00DD3067">
        <w:rPr>
          <w:rFonts w:ascii="Times New Roman" w:hAnsi="Times New Roman"/>
          <w:color w:val="000000"/>
          <w:sz w:val="24"/>
          <w:szCs w:val="24"/>
          <w:lang w:val="en-US"/>
        </w:rPr>
        <w:t xml:space="preserve">. </w:t>
      </w:r>
      <w:r w:rsidRPr="00DD3067">
        <w:rPr>
          <w:rFonts w:ascii="Times New Roman" w:hAnsi="Times New Roman"/>
          <w:sz w:val="24"/>
          <w:szCs w:val="24"/>
          <w:lang w:val="en-US"/>
        </w:rPr>
        <w:t xml:space="preserve"> </w:t>
      </w:r>
    </w:p>
    <w:p w:rsidR="00BF0BD2" w:rsidRPr="00B4012A" w:rsidRDefault="00BF0BD2" w:rsidP="0052017C">
      <w:pPr>
        <w:tabs>
          <w:tab w:val="left" w:pos="284"/>
          <w:tab w:val="left" w:pos="1134"/>
          <w:tab w:val="left" w:pos="2127"/>
          <w:tab w:val="left" w:pos="6495"/>
        </w:tabs>
        <w:spacing w:after="0"/>
        <w:rPr>
          <w:rFonts w:ascii="Times New Roman" w:hAnsi="Times New Roman"/>
          <w:sz w:val="24"/>
          <w:szCs w:val="24"/>
          <w:lang w:val="en-US"/>
        </w:rPr>
      </w:pPr>
      <w:r w:rsidRPr="00DD3067">
        <w:rPr>
          <w:rFonts w:ascii="Times New Roman" w:hAnsi="Times New Roman"/>
          <w:sz w:val="24"/>
          <w:szCs w:val="24"/>
          <w:lang w:val="en-US"/>
        </w:rPr>
        <w:t>a) is climbing      b) climbed       c)</w:t>
      </w:r>
      <w:r w:rsidRPr="00DD3067">
        <w:rPr>
          <w:rFonts w:ascii="Times New Roman" w:hAnsi="Times New Roman"/>
          <w:color w:val="000000"/>
          <w:sz w:val="24"/>
          <w:szCs w:val="24"/>
          <w:lang w:val="en-US"/>
        </w:rPr>
        <w:t xml:space="preserve"> has climb  </w:t>
      </w:r>
      <w:r w:rsidRPr="00DD3067">
        <w:rPr>
          <w:rFonts w:ascii="Times New Roman" w:hAnsi="Times New Roman"/>
          <w:sz w:val="24"/>
          <w:szCs w:val="24"/>
          <w:lang w:val="en-US"/>
        </w:rPr>
        <w:t xml:space="preserve">  </w:t>
      </w:r>
    </w:p>
    <w:p w:rsidR="0052017C" w:rsidRPr="00B4012A" w:rsidRDefault="0052017C" w:rsidP="0052017C">
      <w:pPr>
        <w:tabs>
          <w:tab w:val="left" w:pos="284"/>
          <w:tab w:val="left" w:pos="1134"/>
          <w:tab w:val="left" w:pos="2127"/>
          <w:tab w:val="left" w:pos="6495"/>
        </w:tabs>
        <w:spacing w:after="0"/>
        <w:rPr>
          <w:rFonts w:ascii="Times New Roman" w:hAnsi="Times New Roman"/>
          <w:sz w:val="24"/>
          <w:szCs w:val="24"/>
          <w:lang w:val="en-US"/>
        </w:rPr>
      </w:pPr>
    </w:p>
    <w:p w:rsidR="0052017C" w:rsidRPr="00060245" w:rsidRDefault="0052017C" w:rsidP="0052017C">
      <w:pPr>
        <w:spacing w:after="0"/>
        <w:rPr>
          <w:rFonts w:ascii="Times New Roman" w:eastAsia="Century Schoolbook" w:hAnsi="Times New Roman"/>
          <w:sz w:val="24"/>
          <w:szCs w:val="24"/>
          <w:shd w:val="clear" w:color="auto" w:fill="FFFFFF"/>
        </w:rPr>
      </w:pPr>
      <w:r>
        <w:rPr>
          <w:rFonts w:ascii="Times New Roman" w:hAnsi="Times New Roman"/>
          <w:bCs/>
          <w:color w:val="000000"/>
          <w:sz w:val="24"/>
          <w:szCs w:val="24"/>
        </w:rPr>
        <w:t xml:space="preserve">3. </w:t>
      </w:r>
      <w:r w:rsidRPr="005A2CEC">
        <w:rPr>
          <w:rFonts w:ascii="Times New Roman" w:eastAsia="Century Schoolbook" w:hAnsi="Times New Roman"/>
          <w:sz w:val="24"/>
          <w:szCs w:val="24"/>
          <w:shd w:val="clear" w:color="auto" w:fill="FFFFFF"/>
        </w:rPr>
        <w:t>Сообщение</w:t>
      </w:r>
      <w:r w:rsidRPr="00060245">
        <w:rPr>
          <w:rFonts w:ascii="Times New Roman" w:eastAsia="Arial Unicode MS" w:hAnsi="Times New Roman"/>
          <w:sz w:val="24"/>
          <w:szCs w:val="24"/>
        </w:rPr>
        <w:t xml:space="preserve"> «История </w:t>
      </w:r>
      <w:r>
        <w:rPr>
          <w:rFonts w:ascii="Times New Roman" w:eastAsia="Arial Unicode MS" w:hAnsi="Times New Roman"/>
          <w:sz w:val="24"/>
          <w:szCs w:val="24"/>
        </w:rPr>
        <w:t xml:space="preserve">строительства </w:t>
      </w:r>
      <w:r w:rsidRPr="00060245">
        <w:rPr>
          <w:rFonts w:ascii="Times New Roman" w:eastAsia="Arial Unicode MS" w:hAnsi="Times New Roman"/>
          <w:sz w:val="24"/>
          <w:szCs w:val="24"/>
        </w:rPr>
        <w:t>железной дороги».</w:t>
      </w:r>
    </w:p>
    <w:p w:rsidR="00BF0BD2" w:rsidRPr="0052017C" w:rsidRDefault="00BF0BD2" w:rsidP="00BF0BD2">
      <w:pPr>
        <w:rPr>
          <w:rFonts w:ascii="Times New Roman" w:hAnsi="Times New Roman"/>
          <w:bCs/>
          <w:color w:val="000000"/>
          <w:sz w:val="24"/>
          <w:szCs w:val="24"/>
        </w:rPr>
      </w:pPr>
    </w:p>
    <w:p w:rsidR="00BF0BD2" w:rsidRDefault="0052017C" w:rsidP="0052017C">
      <w:pPr>
        <w:jc w:val="center"/>
        <w:rPr>
          <w:rFonts w:ascii="Times New Roman" w:eastAsia="Arial Unicode MS" w:hAnsi="Times New Roman"/>
          <w:b/>
          <w:sz w:val="24"/>
          <w:szCs w:val="24"/>
        </w:rPr>
      </w:pPr>
      <w:r w:rsidRPr="0052017C">
        <w:rPr>
          <w:rFonts w:ascii="Times New Roman" w:eastAsia="Arial Unicode MS" w:hAnsi="Times New Roman"/>
          <w:b/>
          <w:bCs/>
          <w:sz w:val="24"/>
          <w:szCs w:val="24"/>
        </w:rPr>
        <w:t xml:space="preserve">Тема 2.3 </w:t>
      </w:r>
      <w:r w:rsidR="00276865">
        <w:rPr>
          <w:rFonts w:ascii="Times New Roman" w:eastAsia="Arial Unicode MS" w:hAnsi="Times New Roman"/>
          <w:b/>
          <w:bCs/>
          <w:sz w:val="24"/>
          <w:szCs w:val="24"/>
        </w:rPr>
        <w:t>«</w:t>
      </w:r>
      <w:r w:rsidRPr="0052017C">
        <w:rPr>
          <w:rFonts w:ascii="Times New Roman" w:eastAsia="Arial Unicode MS" w:hAnsi="Times New Roman"/>
          <w:b/>
          <w:sz w:val="24"/>
          <w:szCs w:val="24"/>
        </w:rPr>
        <w:t>Развитие железной дороги за рубежом</w:t>
      </w:r>
      <w:r w:rsidR="00276865">
        <w:rPr>
          <w:rFonts w:ascii="Times New Roman" w:eastAsia="Arial Unicode MS" w:hAnsi="Times New Roman"/>
          <w:b/>
          <w:sz w:val="24"/>
          <w:szCs w:val="24"/>
        </w:rPr>
        <w:t>»</w:t>
      </w:r>
    </w:p>
    <w:p w:rsidR="00224158" w:rsidRDefault="00224158" w:rsidP="0052017C">
      <w:pPr>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15,16</w:t>
      </w:r>
      <w:r w:rsidR="00B4012A">
        <w:rPr>
          <w:rFonts w:ascii="Times New Roman" w:hAnsi="Times New Roman"/>
          <w:b/>
          <w:sz w:val="24"/>
          <w:szCs w:val="24"/>
        </w:rPr>
        <w:t xml:space="preserve"> (4 часа)</w:t>
      </w:r>
    </w:p>
    <w:p w:rsidR="00224158" w:rsidRDefault="00224158" w:rsidP="001E761F">
      <w:pPr>
        <w:rPr>
          <w:rFonts w:ascii="Times New Roman" w:eastAsia="Arial Unicode MS" w:hAnsi="Times New Roman"/>
          <w:b/>
          <w:sz w:val="24"/>
          <w:szCs w:val="24"/>
        </w:rPr>
      </w:pPr>
      <w:r w:rsidRPr="00DD3067">
        <w:rPr>
          <w:rFonts w:ascii="Times New Roman" w:eastAsia="Arial Unicode MS" w:hAnsi="Times New Roman"/>
          <w:b/>
          <w:bCs/>
          <w:sz w:val="24"/>
          <w:szCs w:val="24"/>
        </w:rPr>
        <w:t xml:space="preserve">Тема  </w:t>
      </w:r>
      <w:r w:rsidRPr="00DD3067">
        <w:rPr>
          <w:rFonts w:ascii="Times New Roman" w:eastAsia="Arial Unicode MS" w:hAnsi="Times New Roman"/>
          <w:b/>
          <w:sz w:val="24"/>
          <w:szCs w:val="24"/>
        </w:rPr>
        <w:t>Развитие железной дороги за рубежом</w:t>
      </w:r>
    </w:p>
    <w:p w:rsidR="00276865" w:rsidRPr="00B4012A" w:rsidRDefault="00276865" w:rsidP="00276865">
      <w:pPr>
        <w:ind w:firstLine="709"/>
        <w:jc w:val="both"/>
        <w:rPr>
          <w:rFonts w:ascii="Times New Roman" w:eastAsia="Arial Unicode MS" w:hAnsi="Times New Roman"/>
          <w:b/>
          <w:sz w:val="24"/>
          <w:szCs w:val="24"/>
          <w:lang w:val="en-US"/>
        </w:rPr>
      </w:pPr>
      <w:r w:rsidRPr="00DD3067">
        <w:rPr>
          <w:rFonts w:ascii="Times New Roman" w:eastAsia="Arial Unicode MS" w:hAnsi="Times New Roman"/>
          <w:b/>
          <w:sz w:val="24"/>
          <w:szCs w:val="24"/>
          <w:lang w:val="en-US"/>
        </w:rPr>
        <w:t>THE DEVELOPMENT OF RAILWAYS IN GREAT BRITAIN</w:t>
      </w:r>
    </w:p>
    <w:p w:rsidR="00276865" w:rsidRPr="007573B4" w:rsidRDefault="00276865" w:rsidP="00276865">
      <w:pPr>
        <w:ind w:firstLine="709"/>
        <w:jc w:val="both"/>
        <w:rPr>
          <w:rFonts w:ascii="Times New Roman" w:eastAsia="Arial Unicode MS" w:hAnsi="Times New Roman"/>
          <w:b/>
          <w:sz w:val="24"/>
          <w:szCs w:val="24"/>
          <w:lang w:val="en-US"/>
        </w:rPr>
      </w:pPr>
      <w:r w:rsidRPr="007573B4">
        <w:rPr>
          <w:rFonts w:ascii="Times New Roman" w:hAnsi="Times New Roman"/>
          <w:b/>
          <w:sz w:val="24"/>
          <w:szCs w:val="24"/>
          <w:lang w:val="en-US"/>
        </w:rPr>
        <w:t xml:space="preserve">1. </w:t>
      </w:r>
      <w:r w:rsidRPr="007573B4">
        <w:rPr>
          <w:rFonts w:ascii="Times New Roman" w:hAnsi="Times New Roman"/>
          <w:b/>
          <w:sz w:val="24"/>
          <w:szCs w:val="24"/>
        </w:rPr>
        <w:t>Прочитайте</w:t>
      </w:r>
      <w:r w:rsidRPr="007573B4">
        <w:rPr>
          <w:rFonts w:ascii="Times New Roman" w:hAnsi="Times New Roman"/>
          <w:b/>
          <w:sz w:val="24"/>
          <w:szCs w:val="24"/>
          <w:lang w:val="en-US"/>
        </w:rPr>
        <w:t xml:space="preserve"> </w:t>
      </w:r>
      <w:r w:rsidRPr="007573B4">
        <w:rPr>
          <w:rFonts w:ascii="Times New Roman" w:hAnsi="Times New Roman"/>
          <w:b/>
          <w:sz w:val="24"/>
          <w:szCs w:val="24"/>
        </w:rPr>
        <w:t>и</w:t>
      </w:r>
      <w:r w:rsidRPr="007573B4">
        <w:rPr>
          <w:rFonts w:ascii="Times New Roman" w:hAnsi="Times New Roman"/>
          <w:b/>
          <w:sz w:val="24"/>
          <w:szCs w:val="24"/>
          <w:lang w:val="en-US"/>
        </w:rPr>
        <w:t xml:space="preserve"> </w:t>
      </w:r>
      <w:r w:rsidRPr="007573B4">
        <w:rPr>
          <w:rFonts w:ascii="Times New Roman" w:hAnsi="Times New Roman"/>
          <w:b/>
          <w:sz w:val="24"/>
          <w:szCs w:val="24"/>
        </w:rPr>
        <w:t>переведите</w:t>
      </w:r>
      <w:r w:rsidRPr="007573B4">
        <w:rPr>
          <w:rFonts w:ascii="Times New Roman" w:hAnsi="Times New Roman"/>
          <w:b/>
          <w:sz w:val="24"/>
          <w:szCs w:val="24"/>
          <w:lang w:val="en-US"/>
        </w:rPr>
        <w:t xml:space="preserve"> </w:t>
      </w:r>
      <w:r w:rsidRPr="007573B4">
        <w:rPr>
          <w:rFonts w:ascii="Times New Roman" w:hAnsi="Times New Roman"/>
          <w:b/>
          <w:sz w:val="24"/>
          <w:szCs w:val="24"/>
        </w:rPr>
        <w:t>текст</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British railways have a very long history which started more than 200 years ago, when the first tram-ways were laid in the mineral regions of England for the transportation of coal from the mines to the sea. </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Originally, the rails were made of high quality oak and connected to cross-bars of the same material. Cast-iron was first tried as a material for making rails by the Coalbrookdale Iron Company in 1767. The new rails were 5 ft long, 4 in wide and 1 1/4 in thick. Thus, tram-ways were converted into railways by employing cast-iron rails. </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In 1789, English engineer Jessop worked out a new system of a railway track: he laid cast-iron rails on cast-iron chairs and joined them to the timber cross-bars, thus creating a prototype of a modern railroad track. </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A new chapter in the history of English railways was written in 1820, when Birkenshaw patented a wrought-iron rail. In shape and cross-section, it was similar to Jessop’s rail, rolling in continuous lengths being its main advantage. </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Construction of railways, innovations in designing, investigations of new building materials were always the topics of special attention for scientists and engineers. </w:t>
      </w:r>
    </w:p>
    <w:p w:rsidR="00276865" w:rsidRPr="00DD3067" w:rsidRDefault="00276865" w:rsidP="00276865">
      <w:pPr>
        <w:spacing w:after="0"/>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A very important step forward in the development of a railroad track was made with the invention of fishplates by W.Adams. After the first newly designed “fish-plates” had been widely used to join the rails, the problem of converting them into continuous strings was solved. </w:t>
      </w:r>
    </w:p>
    <w:p w:rsidR="00276865" w:rsidRPr="00DD3067" w:rsidRDefault="00276865" w:rsidP="00276865">
      <w:pPr>
        <w:spacing w:after="0"/>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lastRenderedPageBreak/>
        <w:t xml:space="preserve">The first trains in Great Britain were intended for carrying freight. They used steam traction and moved at a speed of 4 – 6 mph. </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The first great achievement in the development of railway communication in Great Britain was the Government Act for the construction of the Stockton- Darlington Railway, approved by the Parliament in 1821. This historical railway was from beginning to end the work of an outstanding English engineer and designer G.Stephenson. The Stockton-Darlington Railway was a single line with 3 branches, its total length being 38 miles. It was also the first line to use locomotive engines. The Railway was opened in September 1825, by a train of 34 vehicles driven by G.Stephenson himself. A steam locomotive engine made 12 mph and reached a speed of 15 mph on favourable parts of the track. </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The principal business of the new line was transportation of loads. But already in November 1825, the Company began to run a daily coach called the “Experiment”. It made a journey from Stockton to Darlington and back in 2 hours and carried 25 passengers. The fare was £1 and each passenger was allowed to take 14 lb of luggage. </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In 1830, Great Britain celebrated the opening of a new Railway line between the two industrial cities – Liverpool and Manchester. </w:t>
      </w:r>
      <w:proofErr w:type="gramStart"/>
      <w:r w:rsidRPr="00DD3067">
        <w:rPr>
          <w:rFonts w:ascii="Times New Roman" w:eastAsia="Arial Unicode MS" w:hAnsi="Times New Roman"/>
          <w:sz w:val="24"/>
          <w:szCs w:val="24"/>
          <w:lang w:val="en-US"/>
        </w:rPr>
        <w:t>The first English high-speed steam locomotive – the “Rocket” – had been specially designed by G.Stephenson for the new line and won the prize for power, speed and reliability.</w:t>
      </w:r>
      <w:proofErr w:type="gramEnd"/>
      <w:r w:rsidRPr="00DD3067">
        <w:rPr>
          <w:rFonts w:ascii="Times New Roman" w:eastAsia="Arial Unicode MS" w:hAnsi="Times New Roman"/>
          <w:sz w:val="24"/>
          <w:szCs w:val="24"/>
          <w:lang w:val="en-US"/>
        </w:rPr>
        <w:t xml:space="preserve"> The average speed of the “Rocket” was 14 mph, its greatest velocity being 29 mph. </w:t>
      </w:r>
    </w:p>
    <w:p w:rsidR="00276865" w:rsidRPr="00DD3067" w:rsidRDefault="00276865" w:rsidP="00276865">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 xml:space="preserve">By 1838, a very important Railway – 112 1/4 miles long – had been built in the country. It connected the capital of Great Britain London and the industrial city of Birmingham. </w:t>
      </w:r>
    </w:p>
    <w:p w:rsidR="00276865" w:rsidRPr="00DD3067" w:rsidRDefault="00276865" w:rsidP="00276865">
      <w:pPr>
        <w:spacing w:after="0"/>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During the following 5 years, the foundations were being laid for the construction of the major trunk lines of the XIX century British Railway System.</w:t>
      </w:r>
    </w:p>
    <w:p w:rsidR="00276865" w:rsidRPr="00DD3067" w:rsidRDefault="00276865" w:rsidP="00276865">
      <w:pPr>
        <w:tabs>
          <w:tab w:val="left" w:pos="0"/>
        </w:tabs>
        <w:jc w:val="center"/>
        <w:rPr>
          <w:rFonts w:ascii="Times New Roman" w:hAnsi="Times New Roman"/>
          <w:b/>
          <w:sz w:val="24"/>
          <w:szCs w:val="24"/>
          <w:highlight w:val="yellow"/>
          <w:lang w:val="en-US"/>
        </w:rPr>
      </w:pPr>
    </w:p>
    <w:p w:rsidR="00276865" w:rsidRPr="007573B4" w:rsidRDefault="00276865" w:rsidP="00276865">
      <w:pPr>
        <w:jc w:val="both"/>
        <w:rPr>
          <w:rFonts w:ascii="Times New Roman" w:hAnsi="Times New Roman"/>
          <w:b/>
          <w:bCs/>
          <w:color w:val="000000"/>
          <w:sz w:val="24"/>
          <w:szCs w:val="24"/>
        </w:rPr>
      </w:pPr>
      <w:r w:rsidRPr="007573B4">
        <w:rPr>
          <w:rFonts w:ascii="Times New Roman" w:hAnsi="Times New Roman"/>
          <w:b/>
          <w:bCs/>
          <w:color w:val="000000"/>
          <w:sz w:val="24"/>
          <w:szCs w:val="24"/>
        </w:rPr>
        <w:t>2. Выполнить упражнения</w:t>
      </w:r>
    </w:p>
    <w:p w:rsidR="00276865" w:rsidRPr="00DD3067" w:rsidRDefault="00276865" w:rsidP="00276865">
      <w:pPr>
        <w:jc w:val="both"/>
        <w:rPr>
          <w:rFonts w:ascii="Times New Roman" w:hAnsi="Times New Roman"/>
          <w:b/>
          <w:sz w:val="24"/>
          <w:szCs w:val="24"/>
        </w:rPr>
      </w:pPr>
      <w:r w:rsidRPr="00DD3067">
        <w:rPr>
          <w:rFonts w:ascii="Times New Roman" w:hAnsi="Times New Roman"/>
          <w:b/>
          <w:sz w:val="24"/>
          <w:szCs w:val="24"/>
        </w:rPr>
        <w:t>Самые распространённые предлоги</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about (о</w:t>
      </w:r>
      <w:proofErr w:type="gramStart"/>
      <w:r w:rsidRPr="00DD3067">
        <w:rPr>
          <w:rFonts w:ascii="Times New Roman" w:hAnsi="Times New Roman"/>
          <w:sz w:val="24"/>
          <w:szCs w:val="24"/>
        </w:rPr>
        <w:t>,б</w:t>
      </w:r>
      <w:proofErr w:type="gramEnd"/>
      <w:r w:rsidRPr="00DD3067">
        <w:rPr>
          <w:rFonts w:ascii="Times New Roman" w:hAnsi="Times New Roman"/>
          <w:sz w:val="24"/>
          <w:szCs w:val="24"/>
        </w:rPr>
        <w:t>)</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by (по, на, к, при)</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outside (за пре­де­ла­ми, вне)</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above (выше)</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despite (несмот­ря на)</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over (над, за, по)</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across (через)</w:t>
      </w:r>
      <w:r>
        <w:rPr>
          <w:rFonts w:ascii="Times New Roman" w:hAnsi="Times New Roman"/>
          <w:sz w:val="24"/>
          <w:szCs w:val="24"/>
        </w:rPr>
        <w:t xml:space="preserve"> </w:t>
      </w:r>
      <w:r w:rsidRPr="00DD3067">
        <w:rPr>
          <w:rFonts w:ascii="Times New Roman" w:hAnsi="Times New Roman"/>
          <w:sz w:val="24"/>
          <w:szCs w:val="24"/>
        </w:rPr>
        <w:tab/>
        <w:t>down (вниз по)</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past (мимо, за)</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after (после)</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d</w:t>
      </w:r>
      <w:r>
        <w:rPr>
          <w:rFonts w:ascii="Times New Roman" w:hAnsi="Times New Roman"/>
          <w:sz w:val="24"/>
          <w:szCs w:val="24"/>
        </w:rPr>
        <w:t xml:space="preserve">uring (во </w:t>
      </w:r>
      <w:proofErr w:type="gramStart"/>
      <w:r>
        <w:rPr>
          <w:rFonts w:ascii="Times New Roman" w:hAnsi="Times New Roman"/>
          <w:sz w:val="24"/>
          <w:szCs w:val="24"/>
        </w:rPr>
        <w:t>вре­мя</w:t>
      </w:r>
      <w:proofErr w:type="gramEnd"/>
      <w:r>
        <w:rPr>
          <w:rFonts w:ascii="Times New Roman" w:hAnsi="Times New Roman"/>
          <w:sz w:val="24"/>
          <w:szCs w:val="24"/>
        </w:rPr>
        <w:t xml:space="preserve">, в течение)            </w:t>
      </w:r>
      <w:r w:rsidRPr="00DD3067">
        <w:rPr>
          <w:rFonts w:ascii="Times New Roman" w:hAnsi="Times New Roman"/>
          <w:sz w:val="24"/>
          <w:szCs w:val="24"/>
        </w:rPr>
        <w:t>since (с, после, со временем)</w:t>
      </w:r>
    </w:p>
    <w:p w:rsidR="00276865" w:rsidRPr="00DD3067" w:rsidRDefault="00276865" w:rsidP="00276865">
      <w:pPr>
        <w:spacing w:after="0"/>
        <w:jc w:val="both"/>
        <w:rPr>
          <w:rFonts w:ascii="Times New Roman" w:hAnsi="Times New Roman"/>
          <w:sz w:val="24"/>
          <w:szCs w:val="24"/>
        </w:rPr>
      </w:pPr>
      <w:r>
        <w:rPr>
          <w:rFonts w:ascii="Times New Roman" w:hAnsi="Times New Roman"/>
          <w:sz w:val="24"/>
          <w:szCs w:val="24"/>
        </w:rPr>
        <w:t>against (про</w:t>
      </w:r>
      <w:r w:rsidRPr="00DD3067">
        <w:rPr>
          <w:rFonts w:ascii="Times New Roman" w:hAnsi="Times New Roman"/>
          <w:sz w:val="24"/>
          <w:szCs w:val="24"/>
        </w:rPr>
        <w:t>тив)</w:t>
      </w:r>
      <w:r w:rsidRPr="00DD3067">
        <w:rPr>
          <w:rFonts w:ascii="Times New Roman" w:hAnsi="Times New Roman"/>
          <w:sz w:val="24"/>
          <w:szCs w:val="24"/>
        </w:rPr>
        <w:tab/>
        <w:t>except (кро­ме, за исключением)</w:t>
      </w:r>
      <w:r w:rsidRPr="00DD3067">
        <w:rPr>
          <w:rFonts w:ascii="Times New Roman" w:hAnsi="Times New Roman"/>
          <w:sz w:val="24"/>
          <w:szCs w:val="24"/>
        </w:rPr>
        <w:tab/>
        <w:t>through (через, благодаря)</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along (по)</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for (</w:t>
      </w:r>
      <w:proofErr w:type="gramStart"/>
      <w:r w:rsidRPr="00DD3067">
        <w:rPr>
          <w:rFonts w:ascii="Times New Roman" w:hAnsi="Times New Roman"/>
          <w:sz w:val="24"/>
          <w:szCs w:val="24"/>
        </w:rPr>
        <w:t>для</w:t>
      </w:r>
      <w:proofErr w:type="gramEnd"/>
      <w:r w:rsidRPr="00DD3067">
        <w:rPr>
          <w:rFonts w:ascii="Times New Roman" w:hAnsi="Times New Roman"/>
          <w:sz w:val="24"/>
          <w:szCs w:val="24"/>
        </w:rPr>
        <w:t>, на, за)</w:t>
      </w:r>
      <w:r>
        <w:rPr>
          <w:rFonts w:ascii="Times New Roman" w:hAnsi="Times New Roman"/>
          <w:sz w:val="24"/>
          <w:szCs w:val="24"/>
        </w:rPr>
        <w:t xml:space="preserve">     </w:t>
      </w:r>
      <w:r>
        <w:rPr>
          <w:rFonts w:ascii="Times New Roman" w:hAnsi="Times New Roman"/>
          <w:sz w:val="24"/>
          <w:szCs w:val="24"/>
        </w:rPr>
        <w:tab/>
        <w:t xml:space="preserve">                        throughout (по все</w:t>
      </w:r>
      <w:r w:rsidRPr="00DD3067">
        <w:rPr>
          <w:rFonts w:ascii="Times New Roman" w:hAnsi="Times New Roman"/>
          <w:sz w:val="24"/>
          <w:szCs w:val="24"/>
        </w:rPr>
        <w:t>му, через)</w:t>
      </w:r>
    </w:p>
    <w:p w:rsidR="00276865" w:rsidRPr="00DD3067" w:rsidRDefault="00276865" w:rsidP="00276865">
      <w:pPr>
        <w:spacing w:after="0"/>
        <w:jc w:val="both"/>
        <w:rPr>
          <w:rFonts w:ascii="Times New Roman" w:hAnsi="Times New Roman"/>
          <w:sz w:val="24"/>
          <w:szCs w:val="24"/>
        </w:rPr>
      </w:pPr>
      <w:r>
        <w:rPr>
          <w:rFonts w:ascii="Times New Roman" w:hAnsi="Times New Roman"/>
          <w:sz w:val="24"/>
          <w:szCs w:val="24"/>
        </w:rPr>
        <w:t>among (сре</w:t>
      </w:r>
      <w:r w:rsidRPr="00DD3067">
        <w:rPr>
          <w:rFonts w:ascii="Times New Roman" w:hAnsi="Times New Roman"/>
          <w:sz w:val="24"/>
          <w:szCs w:val="24"/>
        </w:rPr>
        <w:t>ди)</w:t>
      </w:r>
      <w:r w:rsidRPr="00DD3067">
        <w:rPr>
          <w:rFonts w:ascii="Times New Roman" w:hAnsi="Times New Roman"/>
          <w:sz w:val="24"/>
          <w:szCs w:val="24"/>
        </w:rPr>
        <w:tab/>
        <w:t>from (от, из, с)</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till (до, пока)</w:t>
      </w:r>
    </w:p>
    <w:p w:rsidR="00276865" w:rsidRPr="00DD3067" w:rsidRDefault="00276865" w:rsidP="00276865">
      <w:pPr>
        <w:spacing w:after="0"/>
        <w:jc w:val="both"/>
        <w:rPr>
          <w:rFonts w:ascii="Times New Roman" w:hAnsi="Times New Roman"/>
          <w:sz w:val="24"/>
          <w:szCs w:val="24"/>
        </w:rPr>
      </w:pPr>
      <w:r>
        <w:rPr>
          <w:rFonts w:ascii="Times New Roman" w:hAnsi="Times New Roman"/>
          <w:sz w:val="24"/>
          <w:szCs w:val="24"/>
        </w:rPr>
        <w:t>around (око</w:t>
      </w:r>
      <w:r w:rsidRPr="00DD3067">
        <w:rPr>
          <w:rFonts w:ascii="Times New Roman" w:hAnsi="Times New Roman"/>
          <w:sz w:val="24"/>
          <w:szCs w:val="24"/>
        </w:rPr>
        <w:t>ло)</w:t>
      </w:r>
      <w:r w:rsidRPr="00DD3067">
        <w:rPr>
          <w:rFonts w:ascii="Times New Roman" w:hAnsi="Times New Roman"/>
          <w:sz w:val="24"/>
          <w:szCs w:val="24"/>
        </w:rPr>
        <w:tab/>
        <w:t>in (в, на, по)</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to (к, в, для, на, до)</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at (в, на)</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inside (в)</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toward (к, в направлении)</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before (до)</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into (в, на, к)</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under (под, при, по)</w:t>
      </w:r>
    </w:p>
    <w:p w:rsidR="00276865" w:rsidRPr="00DD3067" w:rsidRDefault="00276865" w:rsidP="00276865">
      <w:pPr>
        <w:spacing w:after="0"/>
        <w:jc w:val="both"/>
        <w:rPr>
          <w:rFonts w:ascii="Times New Roman" w:hAnsi="Times New Roman"/>
          <w:sz w:val="24"/>
          <w:szCs w:val="24"/>
        </w:rPr>
      </w:pPr>
      <w:r>
        <w:rPr>
          <w:rFonts w:ascii="Times New Roman" w:hAnsi="Times New Roman"/>
          <w:sz w:val="24"/>
          <w:szCs w:val="24"/>
        </w:rPr>
        <w:t>behind (позади)</w:t>
      </w:r>
      <w:r>
        <w:rPr>
          <w:rFonts w:ascii="Times New Roman" w:hAnsi="Times New Roman"/>
          <w:sz w:val="24"/>
          <w:szCs w:val="24"/>
        </w:rPr>
        <w:tab/>
        <w:t>like (подоб</w:t>
      </w:r>
      <w:r w:rsidRPr="00DD3067">
        <w:rPr>
          <w:rFonts w:ascii="Times New Roman" w:hAnsi="Times New Roman"/>
          <w:sz w:val="24"/>
          <w:szCs w:val="24"/>
        </w:rPr>
        <w:t>но, вроде, наподобие)</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underneath (под)</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below (под)</w:t>
      </w:r>
      <w:r w:rsidRPr="00DD3067">
        <w:rPr>
          <w:rFonts w:ascii="Times New Roman" w:hAnsi="Times New Roman"/>
          <w:sz w:val="24"/>
          <w:szCs w:val="24"/>
        </w:rPr>
        <w:tab/>
      </w:r>
      <w:r>
        <w:rPr>
          <w:rFonts w:ascii="Times New Roman" w:hAnsi="Times New Roman"/>
          <w:sz w:val="24"/>
          <w:szCs w:val="24"/>
        </w:rPr>
        <w:t xml:space="preserve">            near (около, воз</w:t>
      </w:r>
      <w:r w:rsidRPr="00DD3067">
        <w:rPr>
          <w:rFonts w:ascii="Times New Roman" w:hAnsi="Times New Roman"/>
          <w:sz w:val="24"/>
          <w:szCs w:val="24"/>
        </w:rPr>
        <w:t>ле, у)</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until (до, не раньше)</w:t>
      </w:r>
    </w:p>
    <w:p w:rsidR="00276865" w:rsidRPr="00DD3067" w:rsidRDefault="00276865" w:rsidP="00276865">
      <w:pPr>
        <w:spacing w:after="0"/>
        <w:jc w:val="both"/>
        <w:rPr>
          <w:rFonts w:ascii="Times New Roman" w:hAnsi="Times New Roman"/>
          <w:sz w:val="24"/>
          <w:szCs w:val="24"/>
        </w:rPr>
      </w:pPr>
      <w:proofErr w:type="gramStart"/>
      <w:r w:rsidRPr="00DD3067">
        <w:rPr>
          <w:rFonts w:ascii="Times New Roman" w:hAnsi="Times New Roman"/>
          <w:sz w:val="24"/>
          <w:szCs w:val="24"/>
        </w:rPr>
        <w:t>beneath (под)</w:t>
      </w:r>
      <w:r>
        <w:rPr>
          <w:rFonts w:ascii="Times New Roman" w:hAnsi="Times New Roman"/>
          <w:sz w:val="24"/>
          <w:szCs w:val="24"/>
        </w:rPr>
        <w:t xml:space="preserve">  </w:t>
      </w:r>
      <w:r w:rsidRPr="00DD3067">
        <w:rPr>
          <w:rFonts w:ascii="Times New Roman" w:hAnsi="Times New Roman"/>
          <w:sz w:val="24"/>
          <w:szCs w:val="24"/>
        </w:rPr>
        <w:tab/>
        <w:t>of (из, от, о, об, для)</w:t>
      </w:r>
      <w:r>
        <w:rPr>
          <w:rFonts w:ascii="Times New Roman" w:hAnsi="Times New Roman"/>
          <w:sz w:val="24"/>
          <w:szCs w:val="24"/>
        </w:rPr>
        <w:t xml:space="preserve">                          </w:t>
      </w:r>
      <w:r w:rsidRPr="00DD3067">
        <w:rPr>
          <w:rFonts w:ascii="Times New Roman" w:hAnsi="Times New Roman"/>
          <w:sz w:val="24"/>
          <w:szCs w:val="24"/>
        </w:rPr>
        <w:t>up (по, вверх по)</w:t>
      </w:r>
      <w:proofErr w:type="gramEnd"/>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beside (рядом)</w:t>
      </w:r>
      <w:r w:rsidRPr="00DD3067">
        <w:rPr>
          <w:rFonts w:ascii="Times New Roman" w:hAnsi="Times New Roman"/>
          <w:sz w:val="24"/>
          <w:szCs w:val="24"/>
        </w:rPr>
        <w:tab/>
        <w:t>off (от)</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upon (на, по, после)</w:t>
      </w:r>
    </w:p>
    <w:p w:rsidR="00276865" w:rsidRPr="00DD3067" w:rsidRDefault="00276865" w:rsidP="00276865">
      <w:pPr>
        <w:spacing w:after="0"/>
        <w:jc w:val="both"/>
        <w:rPr>
          <w:rFonts w:ascii="Times New Roman" w:hAnsi="Times New Roman"/>
          <w:sz w:val="24"/>
          <w:szCs w:val="24"/>
        </w:rPr>
      </w:pPr>
      <w:r>
        <w:rPr>
          <w:rFonts w:ascii="Times New Roman" w:hAnsi="Times New Roman"/>
          <w:sz w:val="24"/>
          <w:szCs w:val="24"/>
        </w:rPr>
        <w:t>between (меж</w:t>
      </w:r>
      <w:r w:rsidRPr="00DD3067">
        <w:rPr>
          <w:rFonts w:ascii="Times New Roman" w:hAnsi="Times New Roman"/>
          <w:sz w:val="24"/>
          <w:szCs w:val="24"/>
        </w:rPr>
        <w:t>ду)</w:t>
      </w:r>
      <w:r w:rsidRPr="00DD3067">
        <w:rPr>
          <w:rFonts w:ascii="Times New Roman" w:hAnsi="Times New Roman"/>
          <w:sz w:val="24"/>
          <w:szCs w:val="24"/>
        </w:rPr>
        <w:tab/>
        <w:t>on (на, по, о)</w:t>
      </w:r>
      <w:r w:rsidRPr="00DD3067">
        <w:rPr>
          <w:rFonts w:ascii="Times New Roman" w:hAnsi="Times New Roman"/>
          <w:sz w:val="24"/>
          <w:szCs w:val="24"/>
        </w:rPr>
        <w:tab/>
      </w:r>
      <w:r>
        <w:rPr>
          <w:rFonts w:ascii="Times New Roman" w:hAnsi="Times New Roman"/>
          <w:sz w:val="24"/>
          <w:szCs w:val="24"/>
        </w:rPr>
        <w:t xml:space="preserve">                                     with (с, вме</w:t>
      </w:r>
      <w:r w:rsidRPr="00DD3067">
        <w:rPr>
          <w:rFonts w:ascii="Times New Roman" w:hAnsi="Times New Roman"/>
          <w:sz w:val="24"/>
          <w:szCs w:val="24"/>
        </w:rPr>
        <w:t>сте с)</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beyond (вне</w:t>
      </w:r>
      <w:r>
        <w:rPr>
          <w:rFonts w:ascii="Times New Roman" w:hAnsi="Times New Roman"/>
          <w:sz w:val="24"/>
          <w:szCs w:val="24"/>
        </w:rPr>
        <w:t>, за)</w:t>
      </w:r>
      <w:r>
        <w:rPr>
          <w:rFonts w:ascii="Times New Roman" w:hAnsi="Times New Roman"/>
          <w:sz w:val="24"/>
          <w:szCs w:val="24"/>
        </w:rPr>
        <w:tab/>
        <w:t>onto (в, на)</w:t>
      </w:r>
      <w:r>
        <w:rPr>
          <w:rFonts w:ascii="Times New Roman" w:hAnsi="Times New Roman"/>
          <w:sz w:val="24"/>
          <w:szCs w:val="24"/>
        </w:rPr>
        <w:tab/>
        <w:t xml:space="preserve">                                     within (внут</w:t>
      </w:r>
      <w:r w:rsidRPr="00DD3067">
        <w:rPr>
          <w:rFonts w:ascii="Times New Roman" w:hAnsi="Times New Roman"/>
          <w:sz w:val="24"/>
          <w:szCs w:val="24"/>
        </w:rPr>
        <w:t>ри, в, в пределах)</w:t>
      </w:r>
    </w:p>
    <w:p w:rsidR="00276865" w:rsidRPr="00DD3067" w:rsidRDefault="00276865" w:rsidP="00276865">
      <w:pPr>
        <w:spacing w:after="0"/>
        <w:jc w:val="both"/>
        <w:rPr>
          <w:rFonts w:ascii="Times New Roman" w:hAnsi="Times New Roman"/>
          <w:sz w:val="24"/>
          <w:szCs w:val="24"/>
        </w:rPr>
      </w:pPr>
      <w:r w:rsidRPr="00DD3067">
        <w:rPr>
          <w:rFonts w:ascii="Times New Roman" w:hAnsi="Times New Roman"/>
          <w:sz w:val="24"/>
          <w:szCs w:val="24"/>
        </w:rPr>
        <w:t>but (но)</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out (из, вне, за)</w:t>
      </w:r>
      <w:r w:rsidRPr="00DD3067">
        <w:rPr>
          <w:rFonts w:ascii="Times New Roman" w:hAnsi="Times New Roman"/>
          <w:sz w:val="24"/>
          <w:szCs w:val="24"/>
        </w:rPr>
        <w:tab/>
      </w:r>
      <w:r>
        <w:rPr>
          <w:rFonts w:ascii="Times New Roman" w:hAnsi="Times New Roman"/>
          <w:sz w:val="24"/>
          <w:szCs w:val="24"/>
        </w:rPr>
        <w:t xml:space="preserve">                          </w:t>
      </w:r>
      <w:r w:rsidRPr="00DD3067">
        <w:rPr>
          <w:rFonts w:ascii="Times New Roman" w:hAnsi="Times New Roman"/>
          <w:sz w:val="24"/>
          <w:szCs w:val="24"/>
        </w:rPr>
        <w:t>without (без)</w:t>
      </w:r>
    </w:p>
    <w:p w:rsidR="00276865" w:rsidRPr="00DD3067" w:rsidRDefault="00276865" w:rsidP="00276865">
      <w:pPr>
        <w:tabs>
          <w:tab w:val="left" w:pos="0"/>
        </w:tabs>
        <w:jc w:val="center"/>
        <w:rPr>
          <w:rFonts w:ascii="Times New Roman" w:hAnsi="Times New Roman"/>
          <w:b/>
          <w:sz w:val="24"/>
          <w:szCs w:val="24"/>
          <w:highlight w:val="yellow"/>
        </w:rPr>
      </w:pPr>
    </w:p>
    <w:p w:rsidR="003629BD" w:rsidRPr="003629BD" w:rsidRDefault="003629BD" w:rsidP="003629BD">
      <w:pPr>
        <w:jc w:val="both"/>
        <w:rPr>
          <w:rFonts w:ascii="Times New Roman" w:hAnsi="Times New Roman"/>
          <w:b/>
          <w:bCs/>
          <w:color w:val="000000"/>
          <w:sz w:val="24"/>
          <w:szCs w:val="24"/>
        </w:rPr>
      </w:pPr>
      <w:r w:rsidRPr="003629BD">
        <w:rPr>
          <w:rFonts w:ascii="Times New Roman" w:hAnsi="Times New Roman"/>
          <w:b/>
          <w:bCs/>
          <w:color w:val="000000"/>
          <w:sz w:val="24"/>
          <w:szCs w:val="24"/>
        </w:rPr>
        <w:lastRenderedPageBreak/>
        <w:t>Упражнение</w:t>
      </w:r>
      <w:r w:rsidR="002F261C">
        <w:rPr>
          <w:rFonts w:ascii="Times New Roman" w:hAnsi="Times New Roman"/>
          <w:b/>
          <w:bCs/>
          <w:color w:val="000000"/>
          <w:sz w:val="24"/>
          <w:szCs w:val="24"/>
        </w:rPr>
        <w:t xml:space="preserve"> </w:t>
      </w:r>
      <w:r w:rsidRPr="003629BD">
        <w:rPr>
          <w:rFonts w:ascii="Times New Roman" w:hAnsi="Times New Roman"/>
          <w:b/>
          <w:bCs/>
          <w:color w:val="000000"/>
          <w:sz w:val="24"/>
          <w:szCs w:val="24"/>
        </w:rPr>
        <w:t>1</w:t>
      </w:r>
      <w:r w:rsidR="002F261C">
        <w:rPr>
          <w:rFonts w:ascii="Times New Roman" w:hAnsi="Times New Roman"/>
          <w:b/>
          <w:bCs/>
          <w:color w:val="000000"/>
          <w:sz w:val="24"/>
          <w:szCs w:val="24"/>
        </w:rPr>
        <w:t xml:space="preserve">. Выбрать нужный предлог </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He fired his gun _____ the bird.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on</w:t>
      </w:r>
      <w:proofErr w:type="gramEnd"/>
      <w:r w:rsidRPr="003629BD">
        <w:rPr>
          <w:rFonts w:ascii="Times New Roman" w:hAnsi="Times New Roman"/>
          <w:sz w:val="24"/>
          <w:szCs w:val="24"/>
          <w:lang w:val="en-US"/>
        </w:rPr>
        <w:t xml:space="preserve">  </w:t>
      </w:r>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by   </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at </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Water was running _____ the hill.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over</w:t>
      </w:r>
      <w:r w:rsidRPr="003629BD">
        <w:rPr>
          <w:rFonts w:ascii="Times New Roman" w:hAnsi="Times New Roman"/>
          <w:sz w:val="24"/>
          <w:szCs w:val="24"/>
          <w:lang w:val="en-US"/>
        </w:rPr>
        <w:tab/>
      </w:r>
      <w:r w:rsidRPr="003629BD">
        <w:rPr>
          <w:rFonts w:ascii="Times New Roman" w:hAnsi="Times New Roman"/>
          <w:b/>
          <w:sz w:val="24"/>
          <w:szCs w:val="24"/>
          <w:lang w:val="en-US"/>
        </w:rPr>
        <w:t>B</w:t>
      </w:r>
      <w:proofErr w:type="gramStart"/>
      <w:r w:rsidRPr="003629BD">
        <w:rPr>
          <w:rFonts w:ascii="Times New Roman" w:hAnsi="Times New Roman"/>
          <w:b/>
          <w:sz w:val="24"/>
          <w:szCs w:val="24"/>
          <w:lang w:val="en-US"/>
        </w:rPr>
        <w:t>)</w:t>
      </w:r>
      <w:r w:rsidRPr="003629BD">
        <w:rPr>
          <w:rFonts w:ascii="Times New Roman" w:hAnsi="Times New Roman"/>
          <w:sz w:val="24"/>
          <w:szCs w:val="24"/>
          <w:lang w:val="en-US"/>
        </w:rPr>
        <w:t xml:space="preserve">  across</w:t>
      </w:r>
      <w:proofErr w:type="gramEnd"/>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through </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They haven’t been at the seaside _____ 3 years.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since</w:t>
      </w:r>
      <w:proofErr w:type="gramEnd"/>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for  </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about</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This book as written _____ a gifted writer.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with</w:t>
      </w:r>
      <w:proofErr w:type="gramEnd"/>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at   </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by </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I haven’t been there _____ 1976.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since</w:t>
      </w:r>
      <w:proofErr w:type="gramEnd"/>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over</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through</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We haven’t seen each other _____two years.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in</w:t>
      </w:r>
      <w:proofErr w:type="gramEnd"/>
      <w:r w:rsidRPr="003629BD">
        <w:rPr>
          <w:rFonts w:ascii="Times New Roman" w:hAnsi="Times New Roman"/>
          <w:sz w:val="24"/>
          <w:szCs w:val="24"/>
          <w:lang w:val="en-US"/>
        </w:rPr>
        <w:t xml:space="preserve">   </w:t>
      </w:r>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for  </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since </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We were caught _____ a storm.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at</w:t>
      </w:r>
      <w:proofErr w:type="gramEnd"/>
      <w:r w:rsidRPr="003629BD">
        <w:rPr>
          <w:rFonts w:ascii="Times New Roman" w:hAnsi="Times New Roman"/>
          <w:sz w:val="24"/>
          <w:szCs w:val="24"/>
          <w:lang w:val="en-US"/>
        </w:rPr>
        <w:t xml:space="preserve">   </w:t>
      </w:r>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by  </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on</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Are you fond _____ reading?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through</w:t>
      </w:r>
      <w:proofErr w:type="gramEnd"/>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of   </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over</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I haven’t seen you _____ ages.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for</w:t>
      </w:r>
      <w:proofErr w:type="gramEnd"/>
      <w:r w:rsidRPr="003629BD">
        <w:rPr>
          <w:rFonts w:ascii="Times New Roman" w:hAnsi="Times New Roman"/>
          <w:sz w:val="24"/>
          <w:szCs w:val="24"/>
          <w:lang w:val="en-US"/>
        </w:rPr>
        <w:t xml:space="preserve"> </w:t>
      </w:r>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since</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over</w:t>
      </w:r>
    </w:p>
    <w:p w:rsidR="003629BD" w:rsidRPr="003629BD" w:rsidRDefault="003629BD" w:rsidP="009A4F76">
      <w:pPr>
        <w:numPr>
          <w:ilvl w:val="0"/>
          <w:numId w:val="59"/>
        </w:numPr>
        <w:tabs>
          <w:tab w:val="clear" w:pos="720"/>
          <w:tab w:val="num" w:pos="360"/>
        </w:tabs>
        <w:spacing w:after="0" w:line="240" w:lineRule="auto"/>
        <w:ind w:left="360"/>
        <w:rPr>
          <w:rFonts w:ascii="Times New Roman" w:hAnsi="Times New Roman"/>
          <w:sz w:val="24"/>
          <w:szCs w:val="24"/>
          <w:lang w:val="en-US"/>
        </w:rPr>
      </w:pPr>
      <w:r w:rsidRPr="003629BD">
        <w:rPr>
          <w:rFonts w:ascii="Times New Roman" w:hAnsi="Times New Roman"/>
          <w:sz w:val="24"/>
          <w:szCs w:val="24"/>
          <w:lang w:val="en-US"/>
        </w:rPr>
        <w:t xml:space="preserve">Is the road busy _____ night?                              </w:t>
      </w:r>
      <w:r w:rsidRPr="003629BD">
        <w:rPr>
          <w:rFonts w:ascii="Times New Roman" w:hAnsi="Times New Roman"/>
          <w:sz w:val="24"/>
          <w:szCs w:val="24"/>
          <w:lang w:val="en-US"/>
        </w:rPr>
        <w:tab/>
      </w:r>
    </w:p>
    <w:p w:rsidR="003629BD" w:rsidRPr="003629BD" w:rsidRDefault="003629BD" w:rsidP="003629BD">
      <w:pPr>
        <w:spacing w:after="0"/>
        <w:rPr>
          <w:rFonts w:ascii="Times New Roman" w:hAnsi="Times New Roman"/>
          <w:sz w:val="24"/>
          <w:szCs w:val="24"/>
          <w:lang w:val="en-US"/>
        </w:rPr>
      </w:pPr>
      <w:r w:rsidRPr="003629BD">
        <w:rPr>
          <w:rFonts w:ascii="Times New Roman" w:hAnsi="Times New Roman"/>
          <w:b/>
          <w:sz w:val="24"/>
          <w:szCs w:val="24"/>
          <w:lang w:val="en-US"/>
        </w:rPr>
        <w:t>A)</w:t>
      </w:r>
      <w:r w:rsidRPr="003629BD">
        <w:rPr>
          <w:rFonts w:ascii="Times New Roman" w:hAnsi="Times New Roman"/>
          <w:sz w:val="24"/>
          <w:szCs w:val="24"/>
          <w:lang w:val="en-US"/>
        </w:rPr>
        <w:t xml:space="preserve">  </w:t>
      </w:r>
      <w:proofErr w:type="gramStart"/>
      <w:r w:rsidRPr="003629BD">
        <w:rPr>
          <w:rFonts w:ascii="Times New Roman" w:hAnsi="Times New Roman"/>
          <w:sz w:val="24"/>
          <w:szCs w:val="24"/>
          <w:lang w:val="en-US"/>
        </w:rPr>
        <w:t>at</w:t>
      </w:r>
      <w:proofErr w:type="gramEnd"/>
      <w:r w:rsidRPr="003629BD">
        <w:rPr>
          <w:rFonts w:ascii="Times New Roman" w:hAnsi="Times New Roman"/>
          <w:sz w:val="24"/>
          <w:szCs w:val="24"/>
          <w:lang w:val="en-US"/>
        </w:rPr>
        <w:t xml:space="preserve">   </w:t>
      </w:r>
      <w:r w:rsidRPr="003629BD">
        <w:rPr>
          <w:rFonts w:ascii="Times New Roman" w:hAnsi="Times New Roman"/>
          <w:sz w:val="24"/>
          <w:szCs w:val="24"/>
          <w:lang w:val="en-US"/>
        </w:rPr>
        <w:tab/>
      </w:r>
      <w:r w:rsidRPr="003629BD">
        <w:rPr>
          <w:rFonts w:ascii="Times New Roman" w:hAnsi="Times New Roman"/>
          <w:b/>
          <w:sz w:val="24"/>
          <w:szCs w:val="24"/>
          <w:lang w:val="en-US"/>
        </w:rPr>
        <w:t>B)</w:t>
      </w:r>
      <w:r w:rsidRPr="003629BD">
        <w:rPr>
          <w:rFonts w:ascii="Times New Roman" w:hAnsi="Times New Roman"/>
          <w:sz w:val="24"/>
          <w:szCs w:val="24"/>
          <w:lang w:val="en-US"/>
        </w:rPr>
        <w:t xml:space="preserve">  since</w:t>
      </w:r>
      <w:r w:rsidRPr="003629BD">
        <w:rPr>
          <w:rFonts w:ascii="Times New Roman" w:hAnsi="Times New Roman"/>
          <w:sz w:val="24"/>
          <w:szCs w:val="24"/>
          <w:lang w:val="en-US"/>
        </w:rPr>
        <w:tab/>
      </w:r>
      <w:r w:rsidRPr="003629BD">
        <w:rPr>
          <w:rFonts w:ascii="Times New Roman" w:hAnsi="Times New Roman"/>
          <w:b/>
          <w:sz w:val="24"/>
          <w:szCs w:val="24"/>
          <w:lang w:val="en-US"/>
        </w:rPr>
        <w:t>C)</w:t>
      </w:r>
      <w:r w:rsidRPr="003629BD">
        <w:rPr>
          <w:rFonts w:ascii="Times New Roman" w:hAnsi="Times New Roman"/>
          <w:sz w:val="24"/>
          <w:szCs w:val="24"/>
          <w:lang w:val="en-US"/>
        </w:rPr>
        <w:t xml:space="preserve">  until</w:t>
      </w:r>
    </w:p>
    <w:p w:rsidR="003629BD" w:rsidRPr="00515C9A" w:rsidRDefault="003629BD" w:rsidP="003629BD">
      <w:pPr>
        <w:tabs>
          <w:tab w:val="num" w:pos="360"/>
        </w:tabs>
        <w:ind w:left="360" w:hanging="360"/>
        <w:rPr>
          <w:sz w:val="28"/>
          <w:szCs w:val="28"/>
          <w:lang w:val="en-US"/>
        </w:rPr>
      </w:pPr>
    </w:p>
    <w:p w:rsidR="003629BD" w:rsidRPr="00515C9A" w:rsidRDefault="003629BD" w:rsidP="003629BD">
      <w:pPr>
        <w:tabs>
          <w:tab w:val="num" w:pos="360"/>
        </w:tabs>
        <w:ind w:left="360" w:hanging="360"/>
        <w:rPr>
          <w:rFonts w:ascii="Times New Roman" w:hAnsi="Times New Roman"/>
          <w:b/>
          <w:sz w:val="24"/>
          <w:szCs w:val="24"/>
        </w:rPr>
      </w:pPr>
      <w:r w:rsidRPr="003629BD">
        <w:rPr>
          <w:rFonts w:ascii="Times New Roman" w:hAnsi="Times New Roman"/>
          <w:b/>
          <w:sz w:val="24"/>
          <w:szCs w:val="24"/>
        </w:rPr>
        <w:t>Упражнение</w:t>
      </w:r>
      <w:r w:rsidRPr="00515C9A">
        <w:rPr>
          <w:rFonts w:ascii="Times New Roman" w:hAnsi="Times New Roman"/>
          <w:b/>
          <w:sz w:val="24"/>
          <w:szCs w:val="24"/>
        </w:rPr>
        <w:t xml:space="preserve"> 2</w:t>
      </w:r>
      <w:r w:rsidR="00B9227E" w:rsidRPr="00515C9A">
        <w:rPr>
          <w:rFonts w:ascii="Times New Roman" w:hAnsi="Times New Roman"/>
          <w:b/>
          <w:sz w:val="24"/>
          <w:szCs w:val="24"/>
        </w:rPr>
        <w:t>.</w:t>
      </w:r>
      <w:r w:rsidRPr="00515C9A">
        <w:rPr>
          <w:rFonts w:ascii="Times New Roman" w:hAnsi="Times New Roman"/>
          <w:b/>
          <w:sz w:val="24"/>
          <w:szCs w:val="24"/>
        </w:rPr>
        <w:t xml:space="preserve"> </w:t>
      </w:r>
      <w:r>
        <w:rPr>
          <w:rFonts w:ascii="Times New Roman" w:hAnsi="Times New Roman"/>
          <w:b/>
          <w:sz w:val="24"/>
          <w:szCs w:val="24"/>
        </w:rPr>
        <w:t>Выбрать</w:t>
      </w:r>
      <w:r w:rsidRPr="00515C9A">
        <w:rPr>
          <w:rFonts w:ascii="Times New Roman" w:hAnsi="Times New Roman"/>
          <w:b/>
          <w:sz w:val="24"/>
          <w:szCs w:val="24"/>
        </w:rPr>
        <w:t xml:space="preserve"> </w:t>
      </w:r>
      <w:r>
        <w:rPr>
          <w:rFonts w:ascii="Times New Roman" w:hAnsi="Times New Roman"/>
          <w:b/>
          <w:sz w:val="24"/>
          <w:szCs w:val="24"/>
        </w:rPr>
        <w:t>нужную</w:t>
      </w:r>
      <w:r w:rsidRPr="00515C9A">
        <w:rPr>
          <w:rFonts w:ascii="Times New Roman" w:hAnsi="Times New Roman"/>
          <w:b/>
          <w:sz w:val="24"/>
          <w:szCs w:val="24"/>
        </w:rPr>
        <w:t xml:space="preserve"> </w:t>
      </w:r>
      <w:r>
        <w:rPr>
          <w:rFonts w:ascii="Times New Roman" w:hAnsi="Times New Roman"/>
          <w:b/>
          <w:sz w:val="24"/>
          <w:szCs w:val="24"/>
        </w:rPr>
        <w:t>форму</w:t>
      </w:r>
      <w:r w:rsidRPr="00515C9A">
        <w:rPr>
          <w:rFonts w:ascii="Times New Roman" w:hAnsi="Times New Roman"/>
          <w:b/>
          <w:sz w:val="24"/>
          <w:szCs w:val="24"/>
        </w:rPr>
        <w:t xml:space="preserve"> </w:t>
      </w:r>
      <w:r>
        <w:rPr>
          <w:rFonts w:ascii="Times New Roman" w:hAnsi="Times New Roman"/>
          <w:b/>
          <w:sz w:val="24"/>
          <w:szCs w:val="24"/>
        </w:rPr>
        <w:t>стр</w:t>
      </w:r>
      <w:r w:rsidR="00B9227E">
        <w:rPr>
          <w:rFonts w:ascii="Times New Roman" w:hAnsi="Times New Roman"/>
          <w:b/>
          <w:sz w:val="24"/>
          <w:szCs w:val="24"/>
        </w:rPr>
        <w:t>адательного</w:t>
      </w:r>
      <w:r w:rsidR="00B9227E" w:rsidRPr="00515C9A">
        <w:rPr>
          <w:rFonts w:ascii="Times New Roman" w:hAnsi="Times New Roman"/>
          <w:b/>
          <w:sz w:val="24"/>
          <w:szCs w:val="24"/>
        </w:rPr>
        <w:t xml:space="preserve"> </w:t>
      </w:r>
      <w:r w:rsidR="00B9227E">
        <w:rPr>
          <w:rFonts w:ascii="Times New Roman" w:hAnsi="Times New Roman"/>
          <w:b/>
          <w:sz w:val="24"/>
          <w:szCs w:val="24"/>
        </w:rPr>
        <w:t>залога</w:t>
      </w:r>
    </w:p>
    <w:p w:rsidR="003629BD" w:rsidRPr="000D262A" w:rsidRDefault="003629BD" w:rsidP="003629BD">
      <w:pPr>
        <w:pStyle w:val="Style7"/>
        <w:widowControl/>
        <w:tabs>
          <w:tab w:val="left" w:pos="1110"/>
        </w:tabs>
        <w:spacing w:line="240" w:lineRule="auto"/>
        <w:ind w:left="851" w:firstLine="0"/>
        <w:rPr>
          <w:rStyle w:val="FontStyle17"/>
          <w:sz w:val="22"/>
          <w:szCs w:val="22"/>
          <w:lang w:val="en-US" w:eastAsia="en-US"/>
        </w:rPr>
      </w:pPr>
      <w:r w:rsidRPr="000D262A">
        <w:rPr>
          <w:rStyle w:val="FontStyle17"/>
          <w:sz w:val="22"/>
          <w:szCs w:val="22"/>
          <w:lang w:val="en-US" w:eastAsia="en-US"/>
        </w:rPr>
        <w:t>1</w:t>
      </w:r>
      <w:r w:rsidRPr="003629BD">
        <w:rPr>
          <w:rStyle w:val="FontStyle17"/>
          <w:b/>
          <w:sz w:val="22"/>
          <w:szCs w:val="22"/>
          <w:lang w:val="en-US" w:eastAsia="en-US"/>
        </w:rPr>
        <w:t>. The day before yesterday we (invite) to the restaurant by Tom Jenkins.</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b/>
          <w:sz w:val="24"/>
          <w:szCs w:val="24"/>
          <w:lang w:val="en-US" w:eastAsia="en-US"/>
        </w:rPr>
        <w:t>A</w:t>
      </w:r>
      <w:r w:rsidRPr="003629BD">
        <w:rPr>
          <w:rStyle w:val="FontStyle17"/>
          <w:sz w:val="24"/>
          <w:szCs w:val="24"/>
          <w:lang w:val="en-US" w:eastAsia="en-US"/>
        </w:rPr>
        <w:t xml:space="preserve"> </w:t>
      </w:r>
      <w:r w:rsidRPr="003629BD">
        <w:rPr>
          <w:rStyle w:val="FontStyle16"/>
          <w:i w:val="0"/>
          <w:sz w:val="24"/>
          <w:szCs w:val="24"/>
          <w:lang w:val="en-US" w:eastAsia="en-US"/>
        </w:rPr>
        <w:t xml:space="preserve">are invited </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b/>
          <w:sz w:val="24"/>
          <w:szCs w:val="24"/>
          <w:lang w:val="en-US" w:eastAsia="en-US"/>
        </w:rPr>
        <w:t xml:space="preserve">B </w:t>
      </w:r>
      <w:r w:rsidRPr="003629BD">
        <w:rPr>
          <w:rStyle w:val="FontStyle16"/>
          <w:i w:val="0"/>
          <w:sz w:val="24"/>
          <w:szCs w:val="24"/>
          <w:lang w:val="en-US" w:eastAsia="en-US"/>
        </w:rPr>
        <w:t xml:space="preserve">were invited </w:t>
      </w:r>
    </w:p>
    <w:p w:rsidR="003629BD" w:rsidRPr="00515C9A" w:rsidRDefault="003629BD" w:rsidP="003629BD">
      <w:pPr>
        <w:pStyle w:val="Style8"/>
        <w:widowControl/>
        <w:ind w:left="851"/>
        <w:rPr>
          <w:rStyle w:val="FontStyle16"/>
          <w:i w:val="0"/>
          <w:sz w:val="24"/>
          <w:szCs w:val="24"/>
          <w:lang w:val="en-US" w:eastAsia="en-US"/>
        </w:rPr>
      </w:pPr>
      <w:r w:rsidRPr="003629BD">
        <w:rPr>
          <w:rStyle w:val="FontStyle17"/>
          <w:b/>
          <w:sz w:val="24"/>
          <w:szCs w:val="24"/>
          <w:lang w:val="en-US" w:eastAsia="en-US"/>
        </w:rPr>
        <w:t>C</w:t>
      </w:r>
      <w:r w:rsidRPr="003629BD">
        <w:rPr>
          <w:rStyle w:val="FontStyle17"/>
          <w:sz w:val="24"/>
          <w:szCs w:val="24"/>
          <w:lang w:val="en-US" w:eastAsia="en-US"/>
        </w:rPr>
        <w:t xml:space="preserve"> </w:t>
      </w:r>
      <w:r w:rsidRPr="003629BD">
        <w:rPr>
          <w:rStyle w:val="FontStyle16"/>
          <w:i w:val="0"/>
          <w:sz w:val="24"/>
          <w:szCs w:val="24"/>
          <w:lang w:val="en-US" w:eastAsia="en-US"/>
        </w:rPr>
        <w:t>invite</w:t>
      </w:r>
    </w:p>
    <w:p w:rsidR="00B9227E" w:rsidRPr="00515C9A" w:rsidRDefault="00B9227E" w:rsidP="003629BD">
      <w:pPr>
        <w:pStyle w:val="Style8"/>
        <w:widowControl/>
        <w:ind w:left="851"/>
        <w:rPr>
          <w:rStyle w:val="FontStyle16"/>
          <w:i w:val="0"/>
          <w:sz w:val="24"/>
          <w:szCs w:val="24"/>
          <w:lang w:val="en-US" w:eastAsia="en-US"/>
        </w:rPr>
      </w:pPr>
    </w:p>
    <w:p w:rsidR="003629BD" w:rsidRPr="003629BD" w:rsidRDefault="003629BD" w:rsidP="003629BD">
      <w:pPr>
        <w:pStyle w:val="Style7"/>
        <w:widowControl/>
        <w:tabs>
          <w:tab w:val="left" w:pos="1110"/>
        </w:tabs>
        <w:spacing w:line="240" w:lineRule="auto"/>
        <w:ind w:left="851" w:firstLine="0"/>
        <w:rPr>
          <w:rStyle w:val="FontStyle17"/>
          <w:sz w:val="24"/>
          <w:szCs w:val="24"/>
          <w:lang w:val="en-US" w:eastAsia="en-US"/>
        </w:rPr>
      </w:pPr>
      <w:r w:rsidRPr="003629BD">
        <w:rPr>
          <w:rStyle w:val="FontStyle17"/>
          <w:sz w:val="24"/>
          <w:szCs w:val="24"/>
          <w:lang w:val="en-US" w:eastAsia="en-US"/>
        </w:rPr>
        <w:t xml:space="preserve">2. </w:t>
      </w:r>
      <w:r w:rsidRPr="003629BD">
        <w:rPr>
          <w:rStyle w:val="FontStyle17"/>
          <w:b/>
          <w:sz w:val="24"/>
          <w:szCs w:val="24"/>
          <w:lang w:val="en-US" w:eastAsia="en-US"/>
        </w:rPr>
        <w:t>Look! The bridge (repair).</w:t>
      </w:r>
    </w:p>
    <w:p w:rsidR="003629BD" w:rsidRPr="003629BD" w:rsidRDefault="003629BD" w:rsidP="003629BD">
      <w:pPr>
        <w:pStyle w:val="Style8"/>
        <w:widowControl/>
        <w:ind w:left="851"/>
        <w:rPr>
          <w:rStyle w:val="FontStyle16"/>
          <w:b/>
          <w:i w:val="0"/>
          <w:sz w:val="24"/>
          <w:szCs w:val="24"/>
          <w:lang w:val="en-US" w:eastAsia="en-US"/>
        </w:rPr>
      </w:pPr>
      <w:r w:rsidRPr="003629BD">
        <w:rPr>
          <w:rStyle w:val="FontStyle17"/>
          <w:b/>
          <w:sz w:val="24"/>
          <w:szCs w:val="24"/>
          <w:lang w:val="en-US" w:eastAsia="en-US"/>
        </w:rPr>
        <w:t xml:space="preserve">A </w:t>
      </w:r>
      <w:r w:rsidRPr="003629BD">
        <w:rPr>
          <w:rStyle w:val="FontStyle16"/>
          <w:i w:val="0"/>
          <w:sz w:val="24"/>
          <w:szCs w:val="24"/>
          <w:lang w:val="en-US" w:eastAsia="en-US"/>
        </w:rPr>
        <w:t>is being repaired</w:t>
      </w:r>
      <w:r w:rsidRPr="003629BD">
        <w:rPr>
          <w:rStyle w:val="FontStyle16"/>
          <w:b/>
          <w:i w:val="0"/>
          <w:sz w:val="24"/>
          <w:szCs w:val="24"/>
          <w:lang w:val="en-US" w:eastAsia="en-US"/>
        </w:rPr>
        <w:t xml:space="preserve"> </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b/>
          <w:sz w:val="24"/>
          <w:szCs w:val="24"/>
          <w:lang w:val="en-US" w:eastAsia="en-US"/>
        </w:rPr>
        <w:t>B</w:t>
      </w:r>
      <w:r w:rsidRPr="003629BD">
        <w:rPr>
          <w:rStyle w:val="FontStyle17"/>
          <w:sz w:val="24"/>
          <w:szCs w:val="24"/>
          <w:lang w:val="en-US" w:eastAsia="en-US"/>
        </w:rPr>
        <w:t xml:space="preserve"> </w:t>
      </w:r>
      <w:r w:rsidRPr="003629BD">
        <w:rPr>
          <w:rStyle w:val="FontStyle16"/>
          <w:i w:val="0"/>
          <w:sz w:val="24"/>
          <w:szCs w:val="24"/>
          <w:lang w:val="en-US" w:eastAsia="en-US"/>
        </w:rPr>
        <w:t xml:space="preserve">is been repaired </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b/>
          <w:sz w:val="24"/>
          <w:szCs w:val="24"/>
          <w:lang w:val="en-US" w:eastAsia="en-US"/>
        </w:rPr>
        <w:t>C</w:t>
      </w:r>
      <w:r w:rsidRPr="003629BD">
        <w:rPr>
          <w:rStyle w:val="FontStyle17"/>
          <w:sz w:val="24"/>
          <w:szCs w:val="24"/>
          <w:lang w:val="en-US" w:eastAsia="en-US"/>
        </w:rPr>
        <w:t xml:space="preserve"> </w:t>
      </w:r>
      <w:r w:rsidRPr="003629BD">
        <w:rPr>
          <w:rStyle w:val="FontStyle16"/>
          <w:i w:val="0"/>
          <w:sz w:val="24"/>
          <w:szCs w:val="24"/>
          <w:lang w:val="en-US" w:eastAsia="en-US"/>
        </w:rPr>
        <w:t>has being repaired</w:t>
      </w:r>
    </w:p>
    <w:p w:rsidR="003629BD" w:rsidRPr="003629BD" w:rsidRDefault="003629BD" w:rsidP="003629BD">
      <w:pPr>
        <w:pStyle w:val="Style8"/>
        <w:widowControl/>
        <w:ind w:left="851"/>
        <w:rPr>
          <w:rStyle w:val="FontStyle16"/>
          <w:i w:val="0"/>
          <w:iCs w:val="0"/>
          <w:sz w:val="24"/>
          <w:szCs w:val="24"/>
          <w:lang w:val="en-US" w:eastAsia="en-US"/>
        </w:rPr>
      </w:pPr>
    </w:p>
    <w:p w:rsidR="003629BD" w:rsidRPr="003629BD" w:rsidRDefault="003629BD" w:rsidP="003629BD">
      <w:pPr>
        <w:pStyle w:val="Style7"/>
        <w:widowControl/>
        <w:tabs>
          <w:tab w:val="left" w:pos="1080"/>
        </w:tabs>
        <w:spacing w:line="240" w:lineRule="auto"/>
        <w:ind w:left="851" w:firstLine="0"/>
        <w:rPr>
          <w:rStyle w:val="FontStyle17"/>
          <w:sz w:val="24"/>
          <w:szCs w:val="24"/>
          <w:lang w:val="en-US" w:eastAsia="en-US"/>
        </w:rPr>
      </w:pPr>
      <w:r w:rsidRPr="003629BD">
        <w:rPr>
          <w:rStyle w:val="FontStyle17"/>
          <w:sz w:val="24"/>
          <w:szCs w:val="24"/>
          <w:lang w:val="en-US" w:eastAsia="en-US"/>
        </w:rPr>
        <w:t xml:space="preserve">3. </w:t>
      </w:r>
      <w:r w:rsidRPr="003629BD">
        <w:rPr>
          <w:rStyle w:val="FontStyle17"/>
          <w:b/>
          <w:sz w:val="24"/>
          <w:szCs w:val="24"/>
          <w:lang w:val="en-US" w:eastAsia="en-US"/>
        </w:rPr>
        <w:t>The letter and the parcel (post) tomorrow.</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sz w:val="24"/>
          <w:szCs w:val="24"/>
          <w:lang w:val="en-US" w:eastAsia="en-US"/>
        </w:rPr>
        <w:t xml:space="preserve">A </w:t>
      </w:r>
      <w:r w:rsidRPr="003629BD">
        <w:rPr>
          <w:rStyle w:val="FontStyle16"/>
          <w:i w:val="0"/>
          <w:sz w:val="24"/>
          <w:szCs w:val="24"/>
          <w:lang w:val="en-US" w:eastAsia="en-US"/>
        </w:rPr>
        <w:t>will be post</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sz w:val="24"/>
          <w:szCs w:val="24"/>
          <w:lang w:val="en-US" w:eastAsia="en-US"/>
        </w:rPr>
        <w:t xml:space="preserve">B </w:t>
      </w:r>
      <w:r w:rsidRPr="003629BD">
        <w:rPr>
          <w:rStyle w:val="FontStyle16"/>
          <w:i w:val="0"/>
          <w:sz w:val="24"/>
          <w:szCs w:val="24"/>
          <w:lang w:val="en-US" w:eastAsia="en-US"/>
        </w:rPr>
        <w:t>will have been posted</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sz w:val="24"/>
          <w:szCs w:val="24"/>
          <w:lang w:val="en-US" w:eastAsia="en-US"/>
        </w:rPr>
        <w:t xml:space="preserve">C </w:t>
      </w:r>
      <w:r w:rsidRPr="003629BD">
        <w:rPr>
          <w:rStyle w:val="FontStyle16"/>
          <w:i w:val="0"/>
          <w:sz w:val="24"/>
          <w:szCs w:val="24"/>
          <w:lang w:val="en-US" w:eastAsia="en-US"/>
        </w:rPr>
        <w:t>will be posted</w:t>
      </w:r>
    </w:p>
    <w:p w:rsidR="003629BD" w:rsidRPr="003629BD" w:rsidRDefault="003629BD" w:rsidP="003629BD">
      <w:pPr>
        <w:pStyle w:val="Style8"/>
        <w:widowControl/>
        <w:ind w:left="851"/>
        <w:rPr>
          <w:rStyle w:val="FontStyle16"/>
          <w:i w:val="0"/>
          <w:sz w:val="24"/>
          <w:szCs w:val="24"/>
          <w:lang w:val="en-US" w:eastAsia="en-US"/>
        </w:rPr>
      </w:pPr>
    </w:p>
    <w:p w:rsidR="003629BD" w:rsidRPr="003629BD" w:rsidRDefault="003629BD" w:rsidP="003629BD">
      <w:pPr>
        <w:pStyle w:val="Style7"/>
        <w:widowControl/>
        <w:tabs>
          <w:tab w:val="left" w:pos="1080"/>
        </w:tabs>
        <w:spacing w:line="240" w:lineRule="auto"/>
        <w:ind w:left="851" w:firstLine="0"/>
        <w:rPr>
          <w:rStyle w:val="FontStyle17"/>
          <w:sz w:val="24"/>
          <w:szCs w:val="24"/>
          <w:lang w:val="en-US" w:eastAsia="en-US"/>
        </w:rPr>
      </w:pPr>
      <w:r w:rsidRPr="003629BD">
        <w:rPr>
          <w:rStyle w:val="FontStyle17"/>
          <w:sz w:val="24"/>
          <w:szCs w:val="24"/>
          <w:lang w:val="en-US" w:eastAsia="en-US"/>
        </w:rPr>
        <w:t xml:space="preserve">4. </w:t>
      </w:r>
      <w:r w:rsidRPr="003629BD">
        <w:rPr>
          <w:rStyle w:val="FontStyle17"/>
          <w:b/>
          <w:sz w:val="24"/>
          <w:szCs w:val="24"/>
          <w:lang w:val="en-US" w:eastAsia="en-US"/>
        </w:rPr>
        <w:t>Margaret (know) to be a very industrious person.</w:t>
      </w:r>
    </w:p>
    <w:p w:rsidR="003629BD" w:rsidRPr="003629BD" w:rsidRDefault="003629BD" w:rsidP="003629BD">
      <w:pPr>
        <w:pStyle w:val="Style8"/>
        <w:widowControl/>
        <w:ind w:left="851"/>
        <w:rPr>
          <w:rStyle w:val="FontStyle16"/>
          <w:i w:val="0"/>
          <w:position w:val="-12"/>
          <w:sz w:val="24"/>
          <w:szCs w:val="24"/>
          <w:lang w:val="en-US" w:eastAsia="en-US"/>
        </w:rPr>
      </w:pPr>
      <w:r w:rsidRPr="003629BD">
        <w:rPr>
          <w:rStyle w:val="FontStyle17"/>
          <w:position w:val="-12"/>
          <w:sz w:val="24"/>
          <w:szCs w:val="24"/>
          <w:lang w:val="en-US" w:eastAsia="en-US"/>
        </w:rPr>
        <w:t xml:space="preserve">A </w:t>
      </w:r>
      <w:r w:rsidRPr="003629BD">
        <w:rPr>
          <w:rStyle w:val="FontStyle16"/>
          <w:i w:val="0"/>
          <w:position w:val="-12"/>
          <w:sz w:val="24"/>
          <w:szCs w:val="24"/>
          <w:lang w:val="en-US" w:eastAsia="en-US"/>
        </w:rPr>
        <w:t>has been known</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sz w:val="24"/>
          <w:szCs w:val="24"/>
          <w:lang w:val="en-US" w:eastAsia="en-US"/>
        </w:rPr>
        <w:t xml:space="preserve">B </w:t>
      </w:r>
      <w:r w:rsidRPr="003629BD">
        <w:rPr>
          <w:rStyle w:val="FontStyle19"/>
          <w:i w:val="0"/>
          <w:sz w:val="24"/>
          <w:szCs w:val="24"/>
          <w:lang w:val="en-US" w:eastAsia="en-US"/>
        </w:rPr>
        <w:t xml:space="preserve">is </w:t>
      </w:r>
      <w:r w:rsidRPr="003629BD">
        <w:rPr>
          <w:rStyle w:val="FontStyle16"/>
          <w:i w:val="0"/>
          <w:sz w:val="24"/>
          <w:szCs w:val="24"/>
          <w:lang w:val="en-US" w:eastAsia="en-US"/>
        </w:rPr>
        <w:t>known</w:t>
      </w:r>
    </w:p>
    <w:p w:rsidR="003629BD" w:rsidRPr="003629BD" w:rsidRDefault="003629BD" w:rsidP="003629BD">
      <w:pPr>
        <w:pStyle w:val="Style8"/>
        <w:widowControl/>
        <w:ind w:left="851"/>
        <w:rPr>
          <w:rStyle w:val="FontStyle16"/>
          <w:i w:val="0"/>
          <w:position w:val="-13"/>
          <w:sz w:val="24"/>
          <w:szCs w:val="24"/>
          <w:lang w:val="en-US" w:eastAsia="en-US"/>
        </w:rPr>
      </w:pPr>
      <w:r w:rsidRPr="003629BD">
        <w:rPr>
          <w:rStyle w:val="FontStyle17"/>
          <w:position w:val="-13"/>
          <w:sz w:val="24"/>
          <w:szCs w:val="24"/>
          <w:lang w:val="en-US" w:eastAsia="en-US"/>
        </w:rPr>
        <w:t xml:space="preserve">C </w:t>
      </w:r>
      <w:r w:rsidRPr="003629BD">
        <w:rPr>
          <w:rStyle w:val="FontStyle16"/>
          <w:i w:val="0"/>
          <w:position w:val="-13"/>
          <w:sz w:val="24"/>
          <w:szCs w:val="24"/>
          <w:lang w:val="en-US" w:eastAsia="en-US"/>
        </w:rPr>
        <w:t>is been known</w:t>
      </w:r>
    </w:p>
    <w:p w:rsidR="003629BD" w:rsidRPr="003629BD" w:rsidRDefault="003629BD" w:rsidP="003629BD">
      <w:pPr>
        <w:pStyle w:val="Style8"/>
        <w:widowControl/>
        <w:ind w:left="851"/>
        <w:rPr>
          <w:rStyle w:val="FontStyle16"/>
          <w:i w:val="0"/>
          <w:position w:val="-13"/>
          <w:sz w:val="24"/>
          <w:szCs w:val="24"/>
          <w:lang w:val="en-US" w:eastAsia="en-US"/>
        </w:rPr>
      </w:pPr>
    </w:p>
    <w:p w:rsidR="003629BD" w:rsidRPr="003629BD" w:rsidRDefault="003629BD" w:rsidP="003629BD">
      <w:pPr>
        <w:pStyle w:val="Style9"/>
        <w:widowControl/>
        <w:spacing w:line="240" w:lineRule="auto"/>
        <w:ind w:left="851" w:firstLine="0"/>
        <w:rPr>
          <w:rStyle w:val="FontStyle17"/>
          <w:b/>
          <w:sz w:val="24"/>
          <w:szCs w:val="24"/>
          <w:lang w:val="en-US" w:eastAsia="en-US"/>
        </w:rPr>
      </w:pPr>
      <w:smartTag w:uri="urn:schemas-microsoft-com:office:smarttags" w:element="metricconverter">
        <w:smartTagPr>
          <w:attr w:name="ProductID" w:val="5. In"/>
        </w:smartTagPr>
        <w:r w:rsidRPr="003629BD">
          <w:rPr>
            <w:rStyle w:val="FontStyle17"/>
            <w:sz w:val="24"/>
            <w:szCs w:val="24"/>
            <w:lang w:val="en-US" w:eastAsia="en-US"/>
          </w:rPr>
          <w:t xml:space="preserve">5. </w:t>
        </w:r>
        <w:r w:rsidRPr="003629BD">
          <w:rPr>
            <w:rStyle w:val="FontStyle17"/>
            <w:b/>
            <w:sz w:val="24"/>
            <w:szCs w:val="24"/>
            <w:lang w:val="en-US" w:eastAsia="en-US"/>
          </w:rPr>
          <w:t>In</w:t>
        </w:r>
      </w:smartTag>
      <w:r w:rsidRPr="003629BD">
        <w:rPr>
          <w:rStyle w:val="FontStyle17"/>
          <w:b/>
          <w:sz w:val="24"/>
          <w:szCs w:val="24"/>
          <w:lang w:val="en-US" w:eastAsia="en-US"/>
        </w:rPr>
        <w:t xml:space="preserve"> Greece the Olympic Games (hold) once in four years.</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sz w:val="24"/>
          <w:szCs w:val="24"/>
          <w:lang w:val="en-US" w:eastAsia="en-US"/>
        </w:rPr>
        <w:t xml:space="preserve">A </w:t>
      </w:r>
      <w:r w:rsidRPr="003629BD">
        <w:rPr>
          <w:rStyle w:val="FontStyle16"/>
          <w:i w:val="0"/>
          <w:sz w:val="24"/>
          <w:szCs w:val="24"/>
          <w:lang w:val="en-US" w:eastAsia="en-US"/>
        </w:rPr>
        <w:t xml:space="preserve">were held  </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sz w:val="24"/>
          <w:szCs w:val="24"/>
          <w:lang w:val="en-US" w:eastAsia="en-US"/>
        </w:rPr>
        <w:t xml:space="preserve">B </w:t>
      </w:r>
      <w:r w:rsidRPr="003629BD">
        <w:rPr>
          <w:rStyle w:val="FontStyle16"/>
          <w:i w:val="0"/>
          <w:sz w:val="24"/>
          <w:szCs w:val="24"/>
          <w:lang w:val="en-US" w:eastAsia="en-US"/>
        </w:rPr>
        <w:t>are being held</w:t>
      </w:r>
    </w:p>
    <w:p w:rsidR="003629BD" w:rsidRPr="00515C9A" w:rsidRDefault="003629BD" w:rsidP="003629BD">
      <w:pPr>
        <w:pStyle w:val="Style8"/>
        <w:widowControl/>
        <w:ind w:left="851"/>
        <w:rPr>
          <w:rStyle w:val="FontStyle16"/>
          <w:i w:val="0"/>
          <w:sz w:val="24"/>
          <w:szCs w:val="24"/>
          <w:lang w:val="en-US" w:eastAsia="en-US"/>
        </w:rPr>
      </w:pPr>
      <w:r w:rsidRPr="003629BD">
        <w:rPr>
          <w:rStyle w:val="FontStyle16"/>
          <w:i w:val="0"/>
          <w:sz w:val="24"/>
          <w:szCs w:val="24"/>
          <w:lang w:val="en-US" w:eastAsia="en-US"/>
        </w:rPr>
        <w:t xml:space="preserve"> </w:t>
      </w:r>
      <w:r w:rsidRPr="003629BD">
        <w:rPr>
          <w:rStyle w:val="FontStyle17"/>
          <w:sz w:val="24"/>
          <w:szCs w:val="24"/>
          <w:lang w:val="en-US" w:eastAsia="en-US"/>
        </w:rPr>
        <w:t xml:space="preserve">C </w:t>
      </w:r>
      <w:r w:rsidRPr="003629BD">
        <w:rPr>
          <w:rStyle w:val="FontStyle16"/>
          <w:i w:val="0"/>
          <w:sz w:val="24"/>
          <w:szCs w:val="24"/>
          <w:lang w:val="en-US" w:eastAsia="en-US"/>
        </w:rPr>
        <w:t>are held</w:t>
      </w:r>
    </w:p>
    <w:p w:rsidR="003629BD" w:rsidRPr="00515C9A" w:rsidRDefault="003629BD" w:rsidP="003629BD">
      <w:pPr>
        <w:pStyle w:val="Style8"/>
        <w:widowControl/>
        <w:ind w:left="851"/>
        <w:rPr>
          <w:rStyle w:val="FontStyle16"/>
          <w:i w:val="0"/>
          <w:sz w:val="24"/>
          <w:szCs w:val="24"/>
          <w:lang w:val="en-US" w:eastAsia="en-US"/>
        </w:rPr>
      </w:pPr>
    </w:p>
    <w:p w:rsidR="003629BD" w:rsidRPr="003629BD" w:rsidRDefault="003629BD" w:rsidP="003629BD">
      <w:pPr>
        <w:pStyle w:val="Style9"/>
        <w:widowControl/>
        <w:spacing w:line="240" w:lineRule="auto"/>
        <w:ind w:left="851" w:firstLine="0"/>
        <w:rPr>
          <w:rStyle w:val="FontStyle17"/>
          <w:b/>
          <w:sz w:val="24"/>
          <w:szCs w:val="24"/>
          <w:lang w:val="en-US" w:eastAsia="en-US"/>
        </w:rPr>
      </w:pPr>
      <w:r w:rsidRPr="003629BD">
        <w:rPr>
          <w:rStyle w:val="FontStyle17"/>
          <w:sz w:val="24"/>
          <w:szCs w:val="24"/>
          <w:lang w:val="en-US" w:eastAsia="en-US"/>
        </w:rPr>
        <w:lastRenderedPageBreak/>
        <w:t xml:space="preserve">6. </w:t>
      </w:r>
      <w:r w:rsidRPr="003629BD">
        <w:rPr>
          <w:rStyle w:val="FontStyle17"/>
          <w:b/>
          <w:sz w:val="24"/>
          <w:szCs w:val="24"/>
          <w:lang w:val="en-US" w:eastAsia="en-US"/>
        </w:rPr>
        <w:t>The problem (study) for three years, but they haven't got any results.</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sz w:val="24"/>
          <w:szCs w:val="24"/>
          <w:lang w:val="en-US" w:eastAsia="en-US"/>
        </w:rPr>
        <w:t xml:space="preserve">A </w:t>
      </w:r>
      <w:r w:rsidRPr="003629BD">
        <w:rPr>
          <w:rStyle w:val="FontStyle16"/>
          <w:i w:val="0"/>
          <w:sz w:val="24"/>
          <w:szCs w:val="24"/>
          <w:lang w:val="en-US" w:eastAsia="en-US"/>
        </w:rPr>
        <w:t xml:space="preserve">has been studied </w:t>
      </w:r>
    </w:p>
    <w:p w:rsidR="003629BD" w:rsidRPr="003629BD" w:rsidRDefault="003629BD" w:rsidP="003629BD">
      <w:pPr>
        <w:pStyle w:val="Style8"/>
        <w:widowControl/>
        <w:ind w:left="851"/>
        <w:rPr>
          <w:rStyle w:val="FontStyle16"/>
          <w:i w:val="0"/>
          <w:sz w:val="24"/>
          <w:szCs w:val="24"/>
          <w:lang w:val="en-US" w:eastAsia="en-US"/>
        </w:rPr>
      </w:pPr>
      <w:r w:rsidRPr="003629BD">
        <w:rPr>
          <w:rStyle w:val="FontStyle17"/>
          <w:sz w:val="24"/>
          <w:szCs w:val="24"/>
          <w:lang w:val="en-US" w:eastAsia="en-US"/>
        </w:rPr>
        <w:t xml:space="preserve">B </w:t>
      </w:r>
      <w:r w:rsidRPr="003629BD">
        <w:rPr>
          <w:rStyle w:val="FontStyle16"/>
          <w:i w:val="0"/>
          <w:sz w:val="24"/>
          <w:szCs w:val="24"/>
          <w:lang w:val="en-US" w:eastAsia="en-US"/>
        </w:rPr>
        <w:t xml:space="preserve">has being studied </w:t>
      </w:r>
    </w:p>
    <w:p w:rsidR="003629BD" w:rsidRDefault="003629BD" w:rsidP="003629BD">
      <w:pPr>
        <w:pStyle w:val="Style8"/>
        <w:widowControl/>
        <w:ind w:left="851"/>
        <w:rPr>
          <w:rStyle w:val="FontStyle16"/>
          <w:i w:val="0"/>
          <w:sz w:val="24"/>
          <w:szCs w:val="24"/>
          <w:lang w:eastAsia="en-US"/>
        </w:rPr>
      </w:pPr>
      <w:r w:rsidRPr="003629BD">
        <w:rPr>
          <w:rStyle w:val="FontStyle17"/>
          <w:sz w:val="24"/>
          <w:szCs w:val="24"/>
          <w:lang w:val="en-US" w:eastAsia="en-US"/>
        </w:rPr>
        <w:t>C</w:t>
      </w:r>
      <w:r w:rsidRPr="00515C9A">
        <w:rPr>
          <w:rStyle w:val="FontStyle17"/>
          <w:sz w:val="24"/>
          <w:szCs w:val="24"/>
          <w:lang w:eastAsia="en-US"/>
        </w:rPr>
        <w:t xml:space="preserve"> </w:t>
      </w:r>
      <w:r w:rsidRPr="003629BD">
        <w:rPr>
          <w:rStyle w:val="FontStyle16"/>
          <w:i w:val="0"/>
          <w:sz w:val="24"/>
          <w:szCs w:val="24"/>
          <w:lang w:val="en-US" w:eastAsia="en-US"/>
        </w:rPr>
        <w:t>was</w:t>
      </w:r>
      <w:r w:rsidRPr="00515C9A">
        <w:rPr>
          <w:rStyle w:val="FontStyle16"/>
          <w:i w:val="0"/>
          <w:sz w:val="24"/>
          <w:szCs w:val="24"/>
          <w:lang w:eastAsia="en-US"/>
        </w:rPr>
        <w:t xml:space="preserve"> </w:t>
      </w:r>
      <w:r w:rsidRPr="003629BD">
        <w:rPr>
          <w:rStyle w:val="FontStyle16"/>
          <w:i w:val="0"/>
          <w:sz w:val="24"/>
          <w:szCs w:val="24"/>
          <w:lang w:val="en-US" w:eastAsia="en-US"/>
        </w:rPr>
        <w:t>studied</w:t>
      </w:r>
    </w:p>
    <w:p w:rsidR="003629BD" w:rsidRPr="003629BD" w:rsidRDefault="003629BD" w:rsidP="003629BD">
      <w:pPr>
        <w:pStyle w:val="Style8"/>
        <w:widowControl/>
        <w:ind w:left="851"/>
        <w:rPr>
          <w:rStyle w:val="FontStyle16"/>
          <w:i w:val="0"/>
          <w:sz w:val="24"/>
          <w:szCs w:val="24"/>
          <w:lang w:eastAsia="en-US"/>
        </w:rPr>
      </w:pPr>
    </w:p>
    <w:p w:rsidR="00B9227E" w:rsidRPr="00B9227E" w:rsidRDefault="003629BD" w:rsidP="00B9227E">
      <w:pPr>
        <w:tabs>
          <w:tab w:val="num" w:pos="360"/>
        </w:tabs>
        <w:ind w:left="360" w:hanging="360"/>
        <w:rPr>
          <w:rFonts w:ascii="Times New Roman" w:hAnsi="Times New Roman"/>
          <w:b/>
          <w:sz w:val="24"/>
          <w:szCs w:val="24"/>
        </w:rPr>
      </w:pPr>
      <w:r w:rsidRPr="003629BD">
        <w:rPr>
          <w:rStyle w:val="FontStyle16"/>
          <w:b/>
          <w:i w:val="0"/>
          <w:sz w:val="24"/>
          <w:szCs w:val="24"/>
        </w:rPr>
        <w:t>Упражнение 3</w:t>
      </w:r>
      <w:r w:rsidR="00B9227E">
        <w:rPr>
          <w:rStyle w:val="FontStyle16"/>
          <w:b/>
          <w:i w:val="0"/>
          <w:sz w:val="24"/>
          <w:szCs w:val="24"/>
        </w:rPr>
        <w:t xml:space="preserve">. </w:t>
      </w:r>
      <w:r w:rsidR="00B9227E">
        <w:rPr>
          <w:rFonts w:ascii="Times New Roman" w:hAnsi="Times New Roman"/>
          <w:b/>
          <w:sz w:val="24"/>
          <w:szCs w:val="24"/>
        </w:rPr>
        <w:t>Выбрать</w:t>
      </w:r>
      <w:r w:rsidR="00B9227E" w:rsidRPr="00B9227E">
        <w:rPr>
          <w:rFonts w:ascii="Times New Roman" w:hAnsi="Times New Roman"/>
          <w:b/>
          <w:sz w:val="24"/>
          <w:szCs w:val="24"/>
        </w:rPr>
        <w:t xml:space="preserve"> </w:t>
      </w:r>
      <w:r w:rsidR="00B9227E">
        <w:rPr>
          <w:rFonts w:ascii="Times New Roman" w:hAnsi="Times New Roman"/>
          <w:b/>
          <w:sz w:val="24"/>
          <w:szCs w:val="24"/>
        </w:rPr>
        <w:t>нужную</w:t>
      </w:r>
      <w:r w:rsidR="00B9227E" w:rsidRPr="00B9227E">
        <w:rPr>
          <w:rFonts w:ascii="Times New Roman" w:hAnsi="Times New Roman"/>
          <w:b/>
          <w:sz w:val="24"/>
          <w:szCs w:val="24"/>
        </w:rPr>
        <w:t xml:space="preserve"> </w:t>
      </w:r>
      <w:r w:rsidR="00B9227E">
        <w:rPr>
          <w:rFonts w:ascii="Times New Roman" w:hAnsi="Times New Roman"/>
          <w:b/>
          <w:sz w:val="24"/>
          <w:szCs w:val="24"/>
        </w:rPr>
        <w:t>форму</w:t>
      </w:r>
      <w:r w:rsidR="00B9227E" w:rsidRPr="00B9227E">
        <w:rPr>
          <w:rFonts w:ascii="Times New Roman" w:hAnsi="Times New Roman"/>
          <w:b/>
          <w:sz w:val="24"/>
          <w:szCs w:val="24"/>
        </w:rPr>
        <w:t xml:space="preserve"> </w:t>
      </w:r>
      <w:r w:rsidR="00B9227E">
        <w:rPr>
          <w:rFonts w:ascii="Times New Roman" w:hAnsi="Times New Roman"/>
          <w:b/>
          <w:sz w:val="24"/>
          <w:szCs w:val="24"/>
        </w:rPr>
        <w:t>страдательного</w:t>
      </w:r>
      <w:r w:rsidR="00B9227E" w:rsidRPr="00B9227E">
        <w:rPr>
          <w:rFonts w:ascii="Times New Roman" w:hAnsi="Times New Roman"/>
          <w:b/>
          <w:sz w:val="24"/>
          <w:szCs w:val="24"/>
        </w:rPr>
        <w:t xml:space="preserve"> </w:t>
      </w:r>
      <w:r w:rsidR="00B9227E">
        <w:rPr>
          <w:rFonts w:ascii="Times New Roman" w:hAnsi="Times New Roman"/>
          <w:b/>
          <w:sz w:val="24"/>
          <w:szCs w:val="24"/>
        </w:rPr>
        <w:t>залога</w:t>
      </w:r>
    </w:p>
    <w:p w:rsidR="003629BD" w:rsidRPr="00B9227E" w:rsidRDefault="00B9227E" w:rsidP="003629BD">
      <w:pPr>
        <w:pStyle w:val="Style3"/>
        <w:widowControl/>
        <w:tabs>
          <w:tab w:val="left" w:pos="600"/>
        </w:tabs>
        <w:spacing w:line="240" w:lineRule="auto"/>
        <w:ind w:left="851"/>
        <w:jc w:val="left"/>
        <w:rPr>
          <w:rStyle w:val="FontStyle17"/>
          <w:b/>
          <w:sz w:val="24"/>
          <w:szCs w:val="24"/>
          <w:lang w:val="en-US" w:eastAsia="en-US"/>
        </w:rPr>
      </w:pPr>
      <w:r w:rsidRPr="00B9227E">
        <w:rPr>
          <w:rStyle w:val="FontStyle17"/>
          <w:sz w:val="24"/>
          <w:szCs w:val="24"/>
          <w:lang w:val="en-US" w:eastAsia="en-US"/>
        </w:rPr>
        <w:t>1</w:t>
      </w:r>
      <w:r w:rsidR="003629BD" w:rsidRPr="00B9227E">
        <w:rPr>
          <w:rStyle w:val="FontStyle17"/>
          <w:sz w:val="24"/>
          <w:szCs w:val="24"/>
          <w:lang w:val="en-US" w:eastAsia="en-US"/>
        </w:rPr>
        <w:t xml:space="preserve">. </w:t>
      </w:r>
      <w:r w:rsidR="003629BD" w:rsidRPr="003629BD">
        <w:rPr>
          <w:rStyle w:val="FontStyle17"/>
          <w:b/>
          <w:sz w:val="24"/>
          <w:szCs w:val="24"/>
          <w:lang w:val="en-US" w:eastAsia="en-US"/>
        </w:rPr>
        <w:t>Dad</w:t>
      </w:r>
      <w:r w:rsidR="003629BD" w:rsidRPr="00B9227E">
        <w:rPr>
          <w:rStyle w:val="FontStyle17"/>
          <w:b/>
          <w:sz w:val="24"/>
          <w:szCs w:val="24"/>
          <w:lang w:val="en-US" w:eastAsia="en-US"/>
        </w:rPr>
        <w:t xml:space="preserve"> </w:t>
      </w:r>
      <w:r w:rsidR="003629BD" w:rsidRPr="003629BD">
        <w:rPr>
          <w:rStyle w:val="FontStyle17"/>
          <w:b/>
          <w:sz w:val="24"/>
          <w:szCs w:val="24"/>
          <w:lang w:val="en-US" w:eastAsia="en-US"/>
        </w:rPr>
        <w:t>phoned</w:t>
      </w:r>
      <w:r w:rsidR="003629BD" w:rsidRPr="00B9227E">
        <w:rPr>
          <w:rStyle w:val="FontStyle17"/>
          <w:b/>
          <w:sz w:val="24"/>
          <w:szCs w:val="24"/>
          <w:lang w:val="en-US" w:eastAsia="en-US"/>
        </w:rPr>
        <w:t xml:space="preserve"> </w:t>
      </w:r>
      <w:r w:rsidR="003629BD" w:rsidRPr="003629BD">
        <w:rPr>
          <w:rStyle w:val="FontStyle17"/>
          <w:b/>
          <w:sz w:val="24"/>
          <w:szCs w:val="24"/>
          <w:lang w:val="en-US" w:eastAsia="en-US"/>
        </w:rPr>
        <w:t>us</w:t>
      </w:r>
      <w:r w:rsidR="003629BD" w:rsidRPr="00B9227E">
        <w:rPr>
          <w:rStyle w:val="FontStyle17"/>
          <w:b/>
          <w:sz w:val="24"/>
          <w:szCs w:val="24"/>
          <w:lang w:val="en-US" w:eastAsia="en-US"/>
        </w:rPr>
        <w:t xml:space="preserve"> </w:t>
      </w:r>
      <w:r w:rsidR="003629BD" w:rsidRPr="003629BD">
        <w:rPr>
          <w:rStyle w:val="FontStyle17"/>
          <w:b/>
          <w:sz w:val="24"/>
          <w:szCs w:val="24"/>
          <w:lang w:val="en-US" w:eastAsia="en-US"/>
        </w:rPr>
        <w:t>and</w:t>
      </w:r>
      <w:r w:rsidR="003629BD" w:rsidRPr="00B9227E">
        <w:rPr>
          <w:rStyle w:val="FontStyle17"/>
          <w:b/>
          <w:sz w:val="24"/>
          <w:szCs w:val="24"/>
          <w:lang w:val="en-US" w:eastAsia="en-US"/>
        </w:rPr>
        <w:t xml:space="preserve"> </w:t>
      </w:r>
      <w:r w:rsidR="003629BD" w:rsidRPr="003629BD">
        <w:rPr>
          <w:rStyle w:val="FontStyle17"/>
          <w:b/>
          <w:sz w:val="24"/>
          <w:szCs w:val="24"/>
          <w:lang w:val="en-US" w:eastAsia="en-US"/>
        </w:rPr>
        <w:t>asked</w:t>
      </w:r>
      <w:r w:rsidR="003629BD" w:rsidRPr="00B9227E">
        <w:rPr>
          <w:rStyle w:val="FontStyle17"/>
          <w:b/>
          <w:sz w:val="24"/>
          <w:szCs w:val="24"/>
          <w:lang w:val="en-US" w:eastAsia="en-US"/>
        </w:rPr>
        <w:t xml:space="preserve"> </w:t>
      </w:r>
      <w:r w:rsidR="003629BD" w:rsidRPr="003629BD">
        <w:rPr>
          <w:rStyle w:val="FontStyle17"/>
          <w:b/>
          <w:sz w:val="24"/>
          <w:szCs w:val="24"/>
          <w:lang w:val="en-US" w:eastAsia="en-US"/>
        </w:rPr>
        <w:t>if</w:t>
      </w:r>
      <w:r w:rsidR="003629BD" w:rsidRPr="00B9227E">
        <w:rPr>
          <w:rStyle w:val="FontStyle17"/>
          <w:b/>
          <w:sz w:val="24"/>
          <w:szCs w:val="24"/>
          <w:lang w:val="en-US" w:eastAsia="en-US"/>
        </w:rPr>
        <w:t xml:space="preserve"> </w:t>
      </w:r>
      <w:r w:rsidR="003629BD" w:rsidRPr="003629BD">
        <w:rPr>
          <w:rStyle w:val="FontStyle17"/>
          <w:b/>
          <w:sz w:val="24"/>
          <w:szCs w:val="24"/>
          <w:lang w:val="en-US" w:eastAsia="en-US"/>
        </w:rPr>
        <w:t>our</w:t>
      </w:r>
      <w:r w:rsidR="003629BD" w:rsidRPr="00B9227E">
        <w:rPr>
          <w:rStyle w:val="FontStyle17"/>
          <w:b/>
          <w:sz w:val="24"/>
          <w:szCs w:val="24"/>
          <w:lang w:val="en-US" w:eastAsia="en-US"/>
        </w:rPr>
        <w:t xml:space="preserve"> </w:t>
      </w:r>
      <w:r w:rsidR="003629BD" w:rsidRPr="003629BD">
        <w:rPr>
          <w:rStyle w:val="FontStyle17"/>
          <w:b/>
          <w:sz w:val="24"/>
          <w:szCs w:val="24"/>
          <w:lang w:val="en-US" w:eastAsia="en-US"/>
        </w:rPr>
        <w:t>luggage</w:t>
      </w:r>
      <w:r w:rsidR="003629BD" w:rsidRPr="00B9227E">
        <w:rPr>
          <w:rStyle w:val="FontStyle17"/>
          <w:b/>
          <w:sz w:val="24"/>
          <w:szCs w:val="24"/>
          <w:lang w:val="en-US" w:eastAsia="en-US"/>
        </w:rPr>
        <w:t xml:space="preserve"> (</w:t>
      </w:r>
      <w:r w:rsidR="003629BD" w:rsidRPr="003629BD">
        <w:rPr>
          <w:rStyle w:val="FontStyle17"/>
          <w:b/>
          <w:sz w:val="24"/>
          <w:szCs w:val="24"/>
          <w:lang w:val="en-US" w:eastAsia="en-US"/>
        </w:rPr>
        <w:t>already</w:t>
      </w:r>
      <w:r w:rsidR="003629BD" w:rsidRPr="00B9227E">
        <w:rPr>
          <w:rStyle w:val="FontStyle17"/>
          <w:b/>
          <w:sz w:val="24"/>
          <w:szCs w:val="24"/>
          <w:lang w:val="en-US" w:eastAsia="en-US"/>
        </w:rPr>
        <w:t xml:space="preserve"> / </w:t>
      </w:r>
      <w:r w:rsidR="003629BD" w:rsidRPr="003629BD">
        <w:rPr>
          <w:rStyle w:val="FontStyle17"/>
          <w:b/>
          <w:sz w:val="24"/>
          <w:szCs w:val="24"/>
          <w:lang w:val="en-US" w:eastAsia="en-US"/>
        </w:rPr>
        <w:t>pack</w:t>
      </w:r>
      <w:r w:rsidR="003629BD" w:rsidRPr="00B9227E">
        <w:rPr>
          <w:rStyle w:val="FontStyle17"/>
          <w:b/>
          <w:sz w:val="24"/>
          <w:szCs w:val="24"/>
          <w:lang w:val="en-US" w:eastAsia="en-US"/>
        </w:rPr>
        <w:t>).</w:t>
      </w:r>
    </w:p>
    <w:p w:rsidR="003629BD" w:rsidRPr="00515C9A" w:rsidRDefault="003629BD" w:rsidP="003629BD">
      <w:pPr>
        <w:pStyle w:val="Style2"/>
        <w:widowControl/>
        <w:ind w:left="851"/>
        <w:rPr>
          <w:rStyle w:val="FontStyle14"/>
          <w:b w:val="0"/>
          <w:i w:val="0"/>
          <w:sz w:val="24"/>
          <w:szCs w:val="24"/>
          <w:lang w:val="en-US" w:eastAsia="en-US"/>
        </w:rPr>
      </w:pPr>
      <w:r w:rsidRPr="003629BD">
        <w:rPr>
          <w:rStyle w:val="FontStyle17"/>
          <w:sz w:val="24"/>
          <w:szCs w:val="24"/>
          <w:lang w:val="en-US" w:eastAsia="en-US"/>
        </w:rPr>
        <w:t>A</w:t>
      </w:r>
      <w:r w:rsidRPr="00515C9A">
        <w:rPr>
          <w:rStyle w:val="FontStyle17"/>
          <w:sz w:val="24"/>
          <w:szCs w:val="24"/>
          <w:lang w:val="en-US" w:eastAsia="en-US"/>
        </w:rPr>
        <w:t xml:space="preserve"> </w:t>
      </w:r>
      <w:r w:rsidRPr="003629BD">
        <w:rPr>
          <w:rStyle w:val="FontStyle14"/>
          <w:b w:val="0"/>
          <w:i w:val="0"/>
          <w:sz w:val="24"/>
          <w:szCs w:val="24"/>
          <w:lang w:val="en-US" w:eastAsia="en-US"/>
        </w:rPr>
        <w:t>was</w:t>
      </w:r>
      <w:r w:rsidRPr="00515C9A">
        <w:rPr>
          <w:rStyle w:val="FontStyle14"/>
          <w:b w:val="0"/>
          <w:i w:val="0"/>
          <w:sz w:val="24"/>
          <w:szCs w:val="24"/>
          <w:lang w:val="en-US" w:eastAsia="en-US"/>
        </w:rPr>
        <w:t xml:space="preserve"> </w:t>
      </w:r>
      <w:r w:rsidRPr="003629BD">
        <w:rPr>
          <w:rStyle w:val="FontStyle14"/>
          <w:b w:val="0"/>
          <w:i w:val="0"/>
          <w:sz w:val="24"/>
          <w:szCs w:val="24"/>
          <w:lang w:val="en-US" w:eastAsia="en-US"/>
        </w:rPr>
        <w:t>already</w:t>
      </w:r>
      <w:r w:rsidRPr="00515C9A">
        <w:rPr>
          <w:rStyle w:val="FontStyle14"/>
          <w:b w:val="0"/>
          <w:i w:val="0"/>
          <w:sz w:val="24"/>
          <w:szCs w:val="24"/>
          <w:lang w:val="en-US" w:eastAsia="en-US"/>
        </w:rPr>
        <w:t xml:space="preserve"> </w:t>
      </w:r>
      <w:r w:rsidRPr="003629BD">
        <w:rPr>
          <w:rStyle w:val="FontStyle14"/>
          <w:b w:val="0"/>
          <w:i w:val="0"/>
          <w:sz w:val="24"/>
          <w:szCs w:val="24"/>
          <w:lang w:val="en-US" w:eastAsia="en-US"/>
        </w:rPr>
        <w:t>being</w:t>
      </w:r>
      <w:r w:rsidRPr="00515C9A">
        <w:rPr>
          <w:rStyle w:val="FontStyle14"/>
          <w:b w:val="0"/>
          <w:i w:val="0"/>
          <w:sz w:val="24"/>
          <w:szCs w:val="24"/>
          <w:lang w:val="en-US" w:eastAsia="en-US"/>
        </w:rPr>
        <w:t xml:space="preserve"> </w:t>
      </w:r>
      <w:r w:rsidRPr="003629BD">
        <w:rPr>
          <w:rStyle w:val="FontStyle14"/>
          <w:b w:val="0"/>
          <w:i w:val="0"/>
          <w:sz w:val="24"/>
          <w:szCs w:val="24"/>
          <w:lang w:val="en-US" w:eastAsia="en-US"/>
        </w:rPr>
        <w:t xml:space="preserve">packed </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sz w:val="24"/>
          <w:szCs w:val="24"/>
          <w:lang w:val="en-US" w:eastAsia="en-US"/>
        </w:rPr>
        <w:t xml:space="preserve">B </w:t>
      </w:r>
      <w:r w:rsidRPr="003629BD">
        <w:rPr>
          <w:rStyle w:val="FontStyle14"/>
          <w:b w:val="0"/>
          <w:i w:val="0"/>
          <w:sz w:val="24"/>
          <w:szCs w:val="24"/>
          <w:lang w:val="en-US" w:eastAsia="en-US"/>
        </w:rPr>
        <w:t>had already been packed</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sz w:val="24"/>
          <w:szCs w:val="24"/>
          <w:lang w:val="en-US" w:eastAsia="en-US"/>
        </w:rPr>
        <w:t xml:space="preserve">C </w:t>
      </w:r>
      <w:r w:rsidRPr="003629BD">
        <w:rPr>
          <w:rStyle w:val="FontStyle14"/>
          <w:b w:val="0"/>
          <w:i w:val="0"/>
          <w:sz w:val="24"/>
          <w:szCs w:val="24"/>
          <w:lang w:val="en-US" w:eastAsia="en-US"/>
        </w:rPr>
        <w:t>was packed</w:t>
      </w:r>
    </w:p>
    <w:p w:rsidR="003629BD" w:rsidRPr="003629BD" w:rsidRDefault="003629BD" w:rsidP="003629BD">
      <w:pPr>
        <w:pStyle w:val="Style2"/>
        <w:widowControl/>
        <w:ind w:left="851"/>
        <w:rPr>
          <w:rStyle w:val="FontStyle14"/>
          <w:i w:val="0"/>
          <w:sz w:val="24"/>
          <w:szCs w:val="24"/>
          <w:lang w:val="en-US" w:eastAsia="en-US"/>
        </w:rPr>
      </w:pPr>
    </w:p>
    <w:p w:rsidR="003629BD" w:rsidRPr="003629BD" w:rsidRDefault="00B9227E" w:rsidP="003629BD">
      <w:pPr>
        <w:pStyle w:val="Style3"/>
        <w:widowControl/>
        <w:tabs>
          <w:tab w:val="left" w:pos="975"/>
        </w:tabs>
        <w:spacing w:line="240" w:lineRule="auto"/>
        <w:ind w:left="851"/>
        <w:jc w:val="left"/>
        <w:rPr>
          <w:rStyle w:val="FontStyle13"/>
          <w:i w:val="0"/>
          <w:sz w:val="24"/>
          <w:szCs w:val="24"/>
          <w:lang w:val="en-US" w:eastAsia="en-US"/>
        </w:rPr>
      </w:pPr>
      <w:r w:rsidRPr="00B9227E">
        <w:rPr>
          <w:rStyle w:val="FontStyle17"/>
          <w:sz w:val="24"/>
          <w:szCs w:val="24"/>
          <w:lang w:val="en-US" w:eastAsia="en-US"/>
        </w:rPr>
        <w:t>2</w:t>
      </w:r>
      <w:r w:rsidR="003629BD" w:rsidRPr="003629BD">
        <w:rPr>
          <w:rStyle w:val="FontStyle17"/>
          <w:sz w:val="24"/>
          <w:szCs w:val="24"/>
          <w:lang w:val="en-US" w:eastAsia="en-US"/>
        </w:rPr>
        <w:t xml:space="preserve">. </w:t>
      </w:r>
      <w:r w:rsidR="003629BD" w:rsidRPr="003629BD">
        <w:rPr>
          <w:rStyle w:val="FontStyle17"/>
          <w:b/>
          <w:sz w:val="24"/>
          <w:szCs w:val="24"/>
          <w:lang w:val="en-US" w:eastAsia="en-US"/>
        </w:rPr>
        <w:t>The doctor said that Tommy's leg (X-rayed) the following</w:t>
      </w:r>
      <w:r w:rsidR="003629BD" w:rsidRPr="003629BD">
        <w:rPr>
          <w:rStyle w:val="FontStyle17"/>
          <w:sz w:val="24"/>
          <w:szCs w:val="24"/>
          <w:lang w:val="en-US" w:eastAsia="en-US"/>
        </w:rPr>
        <w:br/>
        <w:t>day.</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sz w:val="24"/>
          <w:szCs w:val="24"/>
          <w:lang w:val="en-US" w:eastAsia="en-US"/>
        </w:rPr>
        <w:t xml:space="preserve">A </w:t>
      </w:r>
      <w:r w:rsidRPr="003629BD">
        <w:rPr>
          <w:rStyle w:val="FontStyle14"/>
          <w:b w:val="0"/>
          <w:i w:val="0"/>
          <w:sz w:val="24"/>
          <w:szCs w:val="24"/>
          <w:lang w:val="en-US" w:eastAsia="en-US"/>
        </w:rPr>
        <w:t>will be X-rayed</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sz w:val="24"/>
          <w:szCs w:val="24"/>
          <w:lang w:val="en-US" w:eastAsia="en-US"/>
        </w:rPr>
        <w:t xml:space="preserve">B </w:t>
      </w:r>
      <w:r w:rsidRPr="003629BD">
        <w:rPr>
          <w:rStyle w:val="FontStyle14"/>
          <w:b w:val="0"/>
          <w:i w:val="0"/>
          <w:sz w:val="24"/>
          <w:szCs w:val="24"/>
          <w:lang w:val="en-US" w:eastAsia="en-US"/>
        </w:rPr>
        <w:t>would be X-rayed</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sz w:val="24"/>
          <w:szCs w:val="24"/>
          <w:lang w:val="en-US" w:eastAsia="en-US"/>
        </w:rPr>
        <w:t xml:space="preserve">C </w:t>
      </w:r>
      <w:r w:rsidRPr="003629BD">
        <w:rPr>
          <w:rStyle w:val="FontStyle14"/>
          <w:b w:val="0"/>
          <w:i w:val="0"/>
          <w:sz w:val="24"/>
          <w:szCs w:val="24"/>
          <w:lang w:val="en-US" w:eastAsia="en-US"/>
        </w:rPr>
        <w:t>will have been X-rayed</w:t>
      </w:r>
    </w:p>
    <w:p w:rsidR="003629BD" w:rsidRPr="003629BD" w:rsidRDefault="003629BD" w:rsidP="003629BD">
      <w:pPr>
        <w:pStyle w:val="Style2"/>
        <w:widowControl/>
        <w:ind w:left="851"/>
        <w:rPr>
          <w:rStyle w:val="FontStyle14"/>
          <w:i w:val="0"/>
          <w:sz w:val="24"/>
          <w:szCs w:val="24"/>
          <w:lang w:val="en-US" w:eastAsia="en-US"/>
        </w:rPr>
      </w:pPr>
    </w:p>
    <w:p w:rsidR="003629BD" w:rsidRPr="003629BD" w:rsidRDefault="00B9227E" w:rsidP="003629BD">
      <w:pPr>
        <w:pStyle w:val="Style3"/>
        <w:widowControl/>
        <w:tabs>
          <w:tab w:val="left" w:pos="975"/>
        </w:tabs>
        <w:spacing w:line="240" w:lineRule="auto"/>
        <w:ind w:left="851"/>
        <w:jc w:val="left"/>
        <w:rPr>
          <w:rStyle w:val="FontStyle17"/>
          <w:b/>
          <w:sz w:val="24"/>
          <w:szCs w:val="24"/>
          <w:lang w:val="en-US" w:eastAsia="en-US"/>
        </w:rPr>
      </w:pPr>
      <w:r w:rsidRPr="00B9227E">
        <w:rPr>
          <w:rStyle w:val="FontStyle17"/>
          <w:sz w:val="24"/>
          <w:szCs w:val="24"/>
          <w:lang w:val="en-US" w:eastAsia="en-US"/>
        </w:rPr>
        <w:t>3</w:t>
      </w:r>
      <w:r w:rsidR="003629BD" w:rsidRPr="003629BD">
        <w:rPr>
          <w:rStyle w:val="FontStyle17"/>
          <w:sz w:val="24"/>
          <w:szCs w:val="24"/>
          <w:lang w:val="en-US" w:eastAsia="en-US"/>
        </w:rPr>
        <w:t xml:space="preserve">. </w:t>
      </w:r>
      <w:r w:rsidR="003629BD" w:rsidRPr="003629BD">
        <w:rPr>
          <w:rStyle w:val="FontStyle17"/>
          <w:b/>
          <w:sz w:val="24"/>
          <w:szCs w:val="24"/>
          <w:lang w:val="en-US" w:eastAsia="en-US"/>
        </w:rPr>
        <w:t>A police car came when the injured man (carry off) the road.</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A </w:t>
      </w:r>
      <w:r w:rsidRPr="003629BD">
        <w:rPr>
          <w:rStyle w:val="FontStyle14"/>
          <w:b w:val="0"/>
          <w:i w:val="0"/>
          <w:sz w:val="24"/>
          <w:szCs w:val="24"/>
          <w:lang w:val="en-US" w:eastAsia="en-US"/>
        </w:rPr>
        <w:t xml:space="preserve">was being carried off </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B </w:t>
      </w:r>
      <w:r w:rsidRPr="003629BD">
        <w:rPr>
          <w:rStyle w:val="FontStyle14"/>
          <w:b w:val="0"/>
          <w:i w:val="0"/>
          <w:sz w:val="24"/>
          <w:szCs w:val="24"/>
          <w:lang w:val="en-US" w:eastAsia="en-US"/>
        </w:rPr>
        <w:t xml:space="preserve">was been carrying off </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C </w:t>
      </w:r>
      <w:r w:rsidRPr="003629BD">
        <w:rPr>
          <w:rStyle w:val="FontStyle14"/>
          <w:b w:val="0"/>
          <w:i w:val="0"/>
          <w:sz w:val="24"/>
          <w:szCs w:val="24"/>
          <w:lang w:val="en-US" w:eastAsia="en-US"/>
        </w:rPr>
        <w:t>has been carried off</w:t>
      </w:r>
    </w:p>
    <w:p w:rsidR="003629BD" w:rsidRPr="003629BD" w:rsidRDefault="003629BD" w:rsidP="003629BD">
      <w:pPr>
        <w:pStyle w:val="Style2"/>
        <w:widowControl/>
        <w:ind w:left="851"/>
        <w:rPr>
          <w:rStyle w:val="FontStyle14"/>
          <w:i w:val="0"/>
          <w:sz w:val="24"/>
          <w:szCs w:val="24"/>
          <w:lang w:val="en-US" w:eastAsia="en-US"/>
        </w:rPr>
      </w:pPr>
    </w:p>
    <w:p w:rsidR="003629BD" w:rsidRPr="003629BD" w:rsidRDefault="00B9227E" w:rsidP="003629BD">
      <w:pPr>
        <w:pStyle w:val="Style1"/>
        <w:widowControl/>
        <w:ind w:left="851"/>
        <w:rPr>
          <w:rStyle w:val="FontStyle17"/>
          <w:b/>
          <w:sz w:val="24"/>
          <w:szCs w:val="24"/>
          <w:lang w:val="en-US" w:eastAsia="en-US"/>
        </w:rPr>
      </w:pPr>
      <w:r>
        <w:rPr>
          <w:rStyle w:val="FontStyle17"/>
          <w:sz w:val="24"/>
          <w:szCs w:val="24"/>
          <w:lang w:val="en-US" w:eastAsia="en-US"/>
        </w:rPr>
        <w:t>4</w:t>
      </w:r>
      <w:r w:rsidR="003629BD" w:rsidRPr="003629BD">
        <w:rPr>
          <w:rStyle w:val="FontStyle17"/>
          <w:sz w:val="24"/>
          <w:szCs w:val="24"/>
          <w:lang w:val="en-US" w:eastAsia="en-US"/>
        </w:rPr>
        <w:t xml:space="preserve">. </w:t>
      </w:r>
      <w:r w:rsidR="003629BD" w:rsidRPr="003629BD">
        <w:rPr>
          <w:rStyle w:val="FontStyle17"/>
          <w:b/>
          <w:sz w:val="24"/>
          <w:szCs w:val="24"/>
          <w:lang w:val="en-US" w:eastAsia="en-US"/>
        </w:rPr>
        <w:t>I (be born) in a small Russian town not far from Samara.</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A </w:t>
      </w:r>
      <w:r w:rsidRPr="003629BD">
        <w:rPr>
          <w:rStyle w:val="FontStyle14"/>
          <w:b w:val="0"/>
          <w:i w:val="0"/>
          <w:sz w:val="24"/>
          <w:szCs w:val="24"/>
          <w:lang w:val="en-US" w:eastAsia="en-US"/>
        </w:rPr>
        <w:t>was born</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B </w:t>
      </w:r>
      <w:r w:rsidRPr="003629BD">
        <w:rPr>
          <w:rStyle w:val="FontStyle14"/>
          <w:b w:val="0"/>
          <w:i w:val="0"/>
          <w:sz w:val="24"/>
          <w:szCs w:val="24"/>
          <w:lang w:val="en-US" w:eastAsia="en-US"/>
        </w:rPr>
        <w:t>am born</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4"/>
          <w:i w:val="0"/>
          <w:sz w:val="24"/>
          <w:szCs w:val="24"/>
          <w:lang w:val="en-US" w:eastAsia="en-US"/>
        </w:rPr>
        <w:t xml:space="preserve"> C</w:t>
      </w:r>
      <w:r w:rsidRPr="003629BD">
        <w:rPr>
          <w:rStyle w:val="FontStyle14"/>
          <w:b w:val="0"/>
          <w:i w:val="0"/>
          <w:sz w:val="24"/>
          <w:szCs w:val="24"/>
          <w:lang w:val="en-US" w:eastAsia="en-US"/>
        </w:rPr>
        <w:t xml:space="preserve"> was born</w:t>
      </w:r>
    </w:p>
    <w:p w:rsidR="003629BD" w:rsidRPr="003629BD" w:rsidRDefault="003629BD" w:rsidP="003629BD">
      <w:pPr>
        <w:pStyle w:val="Style2"/>
        <w:widowControl/>
        <w:ind w:left="851"/>
        <w:rPr>
          <w:rStyle w:val="FontStyle14"/>
          <w:i w:val="0"/>
          <w:sz w:val="24"/>
          <w:szCs w:val="24"/>
          <w:lang w:val="en-US" w:eastAsia="en-US"/>
        </w:rPr>
      </w:pPr>
    </w:p>
    <w:p w:rsidR="003629BD" w:rsidRPr="003629BD" w:rsidRDefault="00B9227E" w:rsidP="003629BD">
      <w:pPr>
        <w:pStyle w:val="Style5"/>
        <w:widowControl/>
        <w:tabs>
          <w:tab w:val="left" w:pos="945"/>
        </w:tabs>
        <w:spacing w:line="240" w:lineRule="auto"/>
        <w:ind w:left="851" w:firstLine="0"/>
        <w:rPr>
          <w:rStyle w:val="FontStyle17"/>
          <w:b/>
          <w:sz w:val="24"/>
          <w:szCs w:val="24"/>
          <w:lang w:val="en-US" w:eastAsia="en-US"/>
        </w:rPr>
      </w:pPr>
      <w:r w:rsidRPr="00B9227E">
        <w:rPr>
          <w:rStyle w:val="FontStyle17"/>
          <w:sz w:val="24"/>
          <w:szCs w:val="24"/>
          <w:lang w:val="en-US" w:eastAsia="en-US"/>
        </w:rPr>
        <w:t>5</w:t>
      </w:r>
      <w:r w:rsidR="003629BD" w:rsidRPr="003629BD">
        <w:rPr>
          <w:rStyle w:val="FontStyle17"/>
          <w:sz w:val="24"/>
          <w:szCs w:val="24"/>
          <w:lang w:val="en-US" w:eastAsia="en-US"/>
        </w:rPr>
        <w:t xml:space="preserve">. </w:t>
      </w:r>
      <w:r w:rsidR="003629BD" w:rsidRPr="003629BD">
        <w:rPr>
          <w:rStyle w:val="FontStyle17"/>
          <w:b/>
          <w:sz w:val="24"/>
          <w:szCs w:val="24"/>
          <w:lang w:val="en-US" w:eastAsia="en-US"/>
        </w:rPr>
        <w:t>This book (republish) by the end of September.</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A </w:t>
      </w:r>
      <w:r w:rsidRPr="003629BD">
        <w:rPr>
          <w:rStyle w:val="FontStyle14"/>
          <w:b w:val="0"/>
          <w:i w:val="0"/>
          <w:sz w:val="24"/>
          <w:szCs w:val="24"/>
          <w:lang w:val="en-US" w:eastAsia="en-US"/>
        </w:rPr>
        <w:t xml:space="preserve">would been republished </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B </w:t>
      </w:r>
      <w:r w:rsidRPr="003629BD">
        <w:rPr>
          <w:rStyle w:val="FontStyle14"/>
          <w:b w:val="0"/>
          <w:i w:val="0"/>
          <w:sz w:val="24"/>
          <w:szCs w:val="24"/>
          <w:lang w:val="en-US" w:eastAsia="en-US"/>
        </w:rPr>
        <w:t xml:space="preserve">will have been republished </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C </w:t>
      </w:r>
      <w:r w:rsidRPr="003629BD">
        <w:rPr>
          <w:rStyle w:val="FontStyle14"/>
          <w:b w:val="0"/>
          <w:i w:val="0"/>
          <w:sz w:val="24"/>
          <w:szCs w:val="24"/>
          <w:lang w:val="en-US" w:eastAsia="en-US"/>
        </w:rPr>
        <w:t>will been republished</w:t>
      </w:r>
    </w:p>
    <w:p w:rsidR="003629BD" w:rsidRPr="003629BD" w:rsidRDefault="003629BD" w:rsidP="003629BD">
      <w:pPr>
        <w:pStyle w:val="Style2"/>
        <w:widowControl/>
        <w:ind w:left="851"/>
        <w:rPr>
          <w:rStyle w:val="FontStyle14"/>
          <w:i w:val="0"/>
          <w:sz w:val="24"/>
          <w:szCs w:val="24"/>
          <w:lang w:val="en-US" w:eastAsia="en-US"/>
        </w:rPr>
      </w:pPr>
    </w:p>
    <w:p w:rsidR="003629BD" w:rsidRPr="003629BD" w:rsidRDefault="00B9227E" w:rsidP="003629BD">
      <w:pPr>
        <w:pStyle w:val="Style5"/>
        <w:widowControl/>
        <w:tabs>
          <w:tab w:val="left" w:pos="945"/>
        </w:tabs>
        <w:spacing w:line="240" w:lineRule="auto"/>
        <w:ind w:left="851" w:firstLine="0"/>
        <w:rPr>
          <w:rStyle w:val="FontStyle17"/>
          <w:b/>
          <w:sz w:val="24"/>
          <w:szCs w:val="24"/>
          <w:lang w:val="en-US" w:eastAsia="en-US"/>
        </w:rPr>
      </w:pPr>
      <w:r w:rsidRPr="00B9227E">
        <w:rPr>
          <w:rStyle w:val="FontStyle17"/>
          <w:sz w:val="24"/>
          <w:szCs w:val="24"/>
          <w:lang w:val="en-US" w:eastAsia="en-US"/>
        </w:rPr>
        <w:t>6</w:t>
      </w:r>
      <w:r w:rsidR="003629BD" w:rsidRPr="003629BD">
        <w:rPr>
          <w:rStyle w:val="FontStyle17"/>
          <w:sz w:val="24"/>
          <w:szCs w:val="24"/>
          <w:lang w:val="en-US" w:eastAsia="en-US"/>
        </w:rPr>
        <w:t xml:space="preserve">. </w:t>
      </w:r>
      <w:r w:rsidR="003629BD" w:rsidRPr="003629BD">
        <w:rPr>
          <w:rStyle w:val="FontStyle17"/>
          <w:b/>
          <w:sz w:val="24"/>
          <w:szCs w:val="24"/>
          <w:lang w:val="en-US" w:eastAsia="en-US"/>
        </w:rPr>
        <w:t>What a pity, John won't come. He (tell) about the meeting beforehand.</w:t>
      </w:r>
    </w:p>
    <w:p w:rsidR="003629BD" w:rsidRPr="003629BD"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A </w:t>
      </w:r>
      <w:r w:rsidRPr="003629BD">
        <w:rPr>
          <w:rStyle w:val="FontStyle14"/>
          <w:b w:val="0"/>
          <w:i w:val="0"/>
          <w:sz w:val="24"/>
          <w:szCs w:val="24"/>
          <w:lang w:val="en-US" w:eastAsia="en-US"/>
        </w:rPr>
        <w:t xml:space="preserve">should have been told </w:t>
      </w:r>
    </w:p>
    <w:p w:rsidR="003629BD" w:rsidRPr="00515C9A" w:rsidRDefault="003629BD" w:rsidP="003629BD">
      <w:pPr>
        <w:pStyle w:val="Style2"/>
        <w:widowControl/>
        <w:ind w:left="851"/>
        <w:rPr>
          <w:rStyle w:val="FontStyle14"/>
          <w:b w:val="0"/>
          <w:i w:val="0"/>
          <w:sz w:val="24"/>
          <w:szCs w:val="24"/>
          <w:lang w:val="en-US" w:eastAsia="en-US"/>
        </w:rPr>
      </w:pPr>
      <w:r w:rsidRPr="003629BD">
        <w:rPr>
          <w:rStyle w:val="FontStyle17"/>
          <w:b/>
          <w:sz w:val="24"/>
          <w:szCs w:val="24"/>
          <w:lang w:val="en-US" w:eastAsia="en-US"/>
        </w:rPr>
        <w:t xml:space="preserve">B </w:t>
      </w:r>
      <w:r w:rsidRPr="003629BD">
        <w:rPr>
          <w:rStyle w:val="FontStyle14"/>
          <w:b w:val="0"/>
          <w:i w:val="0"/>
          <w:sz w:val="24"/>
          <w:szCs w:val="24"/>
          <w:lang w:val="en-US" w:eastAsia="en-US"/>
        </w:rPr>
        <w:t xml:space="preserve">should be told  </w:t>
      </w:r>
    </w:p>
    <w:p w:rsidR="003629BD" w:rsidRDefault="003629BD" w:rsidP="003629BD">
      <w:pPr>
        <w:pStyle w:val="Style2"/>
        <w:widowControl/>
        <w:ind w:left="851"/>
        <w:rPr>
          <w:rStyle w:val="FontStyle14"/>
          <w:b w:val="0"/>
          <w:i w:val="0"/>
          <w:sz w:val="24"/>
          <w:szCs w:val="24"/>
          <w:lang w:eastAsia="en-US"/>
        </w:rPr>
      </w:pPr>
      <w:r w:rsidRPr="003629BD">
        <w:rPr>
          <w:rStyle w:val="FontStyle14"/>
          <w:i w:val="0"/>
          <w:sz w:val="24"/>
          <w:szCs w:val="24"/>
          <w:lang w:val="en-US" w:eastAsia="en-US"/>
        </w:rPr>
        <w:t>C</w:t>
      </w:r>
      <w:r w:rsidRPr="00515C9A">
        <w:rPr>
          <w:rStyle w:val="FontStyle14"/>
          <w:i w:val="0"/>
          <w:sz w:val="24"/>
          <w:szCs w:val="24"/>
          <w:lang w:eastAsia="en-US"/>
        </w:rPr>
        <w:t xml:space="preserve"> </w:t>
      </w:r>
      <w:r w:rsidRPr="003629BD">
        <w:rPr>
          <w:rStyle w:val="FontStyle14"/>
          <w:b w:val="0"/>
          <w:i w:val="0"/>
          <w:sz w:val="24"/>
          <w:szCs w:val="24"/>
          <w:lang w:val="en-US" w:eastAsia="en-US"/>
        </w:rPr>
        <w:t>should</w:t>
      </w:r>
      <w:r w:rsidRPr="00515C9A">
        <w:rPr>
          <w:rStyle w:val="FontStyle14"/>
          <w:b w:val="0"/>
          <w:i w:val="0"/>
          <w:sz w:val="24"/>
          <w:szCs w:val="24"/>
          <w:lang w:eastAsia="en-US"/>
        </w:rPr>
        <w:t xml:space="preserve"> </w:t>
      </w:r>
      <w:r w:rsidRPr="003629BD">
        <w:rPr>
          <w:rStyle w:val="FontStyle14"/>
          <w:b w:val="0"/>
          <w:i w:val="0"/>
          <w:sz w:val="24"/>
          <w:szCs w:val="24"/>
          <w:lang w:val="en-US" w:eastAsia="en-US"/>
        </w:rPr>
        <w:t>been</w:t>
      </w:r>
      <w:r w:rsidRPr="00515C9A">
        <w:rPr>
          <w:rStyle w:val="FontStyle14"/>
          <w:b w:val="0"/>
          <w:i w:val="0"/>
          <w:sz w:val="24"/>
          <w:szCs w:val="24"/>
          <w:lang w:eastAsia="en-US"/>
        </w:rPr>
        <w:t xml:space="preserve"> </w:t>
      </w:r>
      <w:r w:rsidRPr="003629BD">
        <w:rPr>
          <w:rStyle w:val="FontStyle14"/>
          <w:b w:val="0"/>
          <w:i w:val="0"/>
          <w:sz w:val="24"/>
          <w:szCs w:val="24"/>
          <w:lang w:val="en-US" w:eastAsia="en-US"/>
        </w:rPr>
        <w:t>told</w:t>
      </w:r>
    </w:p>
    <w:p w:rsidR="00B9227E" w:rsidRDefault="00B9227E" w:rsidP="003629BD">
      <w:pPr>
        <w:pStyle w:val="Style2"/>
        <w:widowControl/>
        <w:ind w:left="851"/>
        <w:rPr>
          <w:rStyle w:val="FontStyle14"/>
          <w:b w:val="0"/>
          <w:i w:val="0"/>
          <w:sz w:val="24"/>
          <w:szCs w:val="24"/>
          <w:lang w:eastAsia="en-US"/>
        </w:rPr>
      </w:pPr>
    </w:p>
    <w:p w:rsidR="00B9227E" w:rsidRDefault="00B9227E" w:rsidP="003629BD">
      <w:pPr>
        <w:pStyle w:val="Style2"/>
        <w:widowControl/>
        <w:ind w:left="851"/>
        <w:rPr>
          <w:rStyle w:val="FontStyle14"/>
          <w:b w:val="0"/>
          <w:i w:val="0"/>
          <w:sz w:val="24"/>
          <w:szCs w:val="24"/>
          <w:lang w:eastAsia="en-US"/>
        </w:rPr>
      </w:pPr>
    </w:p>
    <w:p w:rsidR="00B9227E" w:rsidRPr="00B9227E" w:rsidRDefault="00B9227E" w:rsidP="003629BD">
      <w:pPr>
        <w:pStyle w:val="Style2"/>
        <w:widowControl/>
        <w:ind w:left="851"/>
        <w:rPr>
          <w:rStyle w:val="FontStyle14"/>
          <w:b w:val="0"/>
          <w:i w:val="0"/>
          <w:sz w:val="24"/>
          <w:szCs w:val="24"/>
          <w:lang w:eastAsia="en-US"/>
        </w:rPr>
      </w:pPr>
    </w:p>
    <w:p w:rsidR="003629BD" w:rsidRDefault="00B9227E" w:rsidP="00B9227E">
      <w:pPr>
        <w:jc w:val="center"/>
        <w:rPr>
          <w:rFonts w:ascii="Times New Roman" w:eastAsia="Arial Unicode MS" w:hAnsi="Times New Roman"/>
          <w:b/>
          <w:sz w:val="24"/>
          <w:szCs w:val="24"/>
        </w:rPr>
      </w:pPr>
      <w:r w:rsidRPr="00B9227E">
        <w:rPr>
          <w:rFonts w:ascii="Times New Roman" w:eastAsia="Arial Unicode MS" w:hAnsi="Times New Roman"/>
          <w:b/>
          <w:bCs/>
          <w:sz w:val="24"/>
          <w:szCs w:val="24"/>
        </w:rPr>
        <w:t xml:space="preserve">Тема 2.4 </w:t>
      </w:r>
      <w:r>
        <w:rPr>
          <w:rFonts w:ascii="Times New Roman" w:eastAsia="Arial Unicode MS" w:hAnsi="Times New Roman"/>
          <w:b/>
          <w:bCs/>
          <w:sz w:val="24"/>
          <w:szCs w:val="24"/>
        </w:rPr>
        <w:t>«</w:t>
      </w:r>
      <w:r w:rsidRPr="00B9227E">
        <w:rPr>
          <w:rFonts w:ascii="Times New Roman" w:eastAsia="Arial Unicode MS" w:hAnsi="Times New Roman"/>
          <w:b/>
          <w:sz w:val="24"/>
          <w:szCs w:val="24"/>
        </w:rPr>
        <w:t>Ра</w:t>
      </w:r>
      <w:r>
        <w:rPr>
          <w:rFonts w:ascii="Times New Roman" w:eastAsia="Arial Unicode MS" w:hAnsi="Times New Roman"/>
          <w:b/>
          <w:sz w:val="24"/>
          <w:szCs w:val="24"/>
        </w:rPr>
        <w:t>звитие железной дороги в России».</w:t>
      </w:r>
    </w:p>
    <w:p w:rsidR="00B9227E" w:rsidRPr="00B9227E" w:rsidRDefault="00B9227E" w:rsidP="00B9227E">
      <w:pPr>
        <w:jc w:val="center"/>
        <w:rPr>
          <w:rFonts w:ascii="Times New Roman" w:hAnsi="Times New Roman"/>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17,18 (4 часа)</w:t>
      </w:r>
    </w:p>
    <w:p w:rsidR="00B9227E" w:rsidRDefault="00B9227E" w:rsidP="00B9227E">
      <w:pPr>
        <w:rPr>
          <w:rFonts w:ascii="Times New Roman" w:eastAsia="Arial Unicode MS" w:hAnsi="Times New Roman"/>
          <w:b/>
          <w:sz w:val="24"/>
          <w:szCs w:val="24"/>
        </w:rPr>
      </w:pPr>
      <w:r w:rsidRPr="00B9227E">
        <w:rPr>
          <w:rFonts w:ascii="Times New Roman" w:eastAsia="Arial Unicode MS" w:hAnsi="Times New Roman"/>
          <w:b/>
          <w:bCs/>
          <w:sz w:val="24"/>
          <w:szCs w:val="24"/>
        </w:rPr>
        <w:t xml:space="preserve">Тема </w:t>
      </w:r>
      <w:r w:rsidR="002F261C">
        <w:rPr>
          <w:rFonts w:ascii="Times New Roman" w:eastAsia="Arial Unicode MS" w:hAnsi="Times New Roman"/>
          <w:b/>
          <w:bCs/>
          <w:sz w:val="24"/>
          <w:szCs w:val="24"/>
        </w:rPr>
        <w:t xml:space="preserve"> </w:t>
      </w:r>
      <w:r w:rsidRPr="00B9227E">
        <w:rPr>
          <w:rFonts w:ascii="Times New Roman" w:eastAsia="Arial Unicode MS" w:hAnsi="Times New Roman"/>
          <w:b/>
          <w:sz w:val="24"/>
          <w:szCs w:val="24"/>
        </w:rPr>
        <w:t>Ра</w:t>
      </w:r>
      <w:r>
        <w:rPr>
          <w:rFonts w:ascii="Times New Roman" w:eastAsia="Arial Unicode MS" w:hAnsi="Times New Roman"/>
          <w:b/>
          <w:sz w:val="24"/>
          <w:szCs w:val="24"/>
        </w:rPr>
        <w:t>звитие железной дороги в России.</w:t>
      </w:r>
    </w:p>
    <w:p w:rsidR="00B9227E" w:rsidRPr="002F261C" w:rsidRDefault="002F0098" w:rsidP="00B9227E">
      <w:pPr>
        <w:jc w:val="both"/>
        <w:rPr>
          <w:rFonts w:ascii="Times New Roman" w:hAnsi="Times New Roman"/>
          <w:b/>
          <w:sz w:val="24"/>
          <w:szCs w:val="24"/>
          <w:lang w:val="en-US"/>
        </w:rPr>
      </w:pPr>
      <w:r w:rsidRPr="002F261C">
        <w:rPr>
          <w:rFonts w:ascii="Times New Roman" w:hAnsi="Times New Roman"/>
          <w:b/>
          <w:sz w:val="24"/>
          <w:szCs w:val="24"/>
          <w:lang w:val="en-US"/>
        </w:rPr>
        <w:t xml:space="preserve">1. </w:t>
      </w:r>
      <w:r w:rsidR="00B9227E" w:rsidRPr="002F261C">
        <w:rPr>
          <w:rFonts w:ascii="Times New Roman" w:hAnsi="Times New Roman"/>
          <w:b/>
          <w:sz w:val="24"/>
          <w:szCs w:val="24"/>
        </w:rPr>
        <w:t>Прочитать</w:t>
      </w:r>
      <w:r w:rsidR="00B9227E" w:rsidRPr="002F261C">
        <w:rPr>
          <w:rFonts w:ascii="Times New Roman" w:hAnsi="Times New Roman"/>
          <w:b/>
          <w:sz w:val="24"/>
          <w:szCs w:val="24"/>
          <w:lang w:val="en-US"/>
        </w:rPr>
        <w:t xml:space="preserve"> </w:t>
      </w:r>
      <w:r w:rsidR="00B9227E" w:rsidRPr="002F261C">
        <w:rPr>
          <w:rFonts w:ascii="Times New Roman" w:hAnsi="Times New Roman"/>
          <w:b/>
          <w:sz w:val="24"/>
          <w:szCs w:val="24"/>
        </w:rPr>
        <w:t>и</w:t>
      </w:r>
      <w:r w:rsidR="00B9227E" w:rsidRPr="002F261C">
        <w:rPr>
          <w:rFonts w:ascii="Times New Roman" w:hAnsi="Times New Roman"/>
          <w:b/>
          <w:sz w:val="24"/>
          <w:szCs w:val="24"/>
          <w:lang w:val="en-US"/>
        </w:rPr>
        <w:t xml:space="preserve"> </w:t>
      </w:r>
      <w:r w:rsidR="00B9227E" w:rsidRPr="002F261C">
        <w:rPr>
          <w:rFonts w:ascii="Times New Roman" w:hAnsi="Times New Roman"/>
          <w:b/>
          <w:sz w:val="24"/>
          <w:szCs w:val="24"/>
        </w:rPr>
        <w:t>выполнить</w:t>
      </w:r>
      <w:r w:rsidR="00B9227E" w:rsidRPr="002F261C">
        <w:rPr>
          <w:rFonts w:ascii="Times New Roman" w:hAnsi="Times New Roman"/>
          <w:b/>
          <w:sz w:val="24"/>
          <w:szCs w:val="24"/>
          <w:lang w:val="en-US"/>
        </w:rPr>
        <w:t xml:space="preserve"> </w:t>
      </w:r>
      <w:r w:rsidR="00B9227E" w:rsidRPr="002F261C">
        <w:rPr>
          <w:rFonts w:ascii="Times New Roman" w:hAnsi="Times New Roman"/>
          <w:b/>
          <w:sz w:val="24"/>
          <w:szCs w:val="24"/>
        </w:rPr>
        <w:t>перевод</w:t>
      </w:r>
      <w:r w:rsidR="00B9227E" w:rsidRPr="002F261C">
        <w:rPr>
          <w:rFonts w:ascii="Times New Roman" w:hAnsi="Times New Roman"/>
          <w:b/>
          <w:sz w:val="24"/>
          <w:szCs w:val="24"/>
          <w:lang w:val="en-US"/>
        </w:rPr>
        <w:t xml:space="preserve"> </w:t>
      </w:r>
      <w:r w:rsidR="00B9227E" w:rsidRPr="002F261C">
        <w:rPr>
          <w:rFonts w:ascii="Times New Roman" w:hAnsi="Times New Roman"/>
          <w:b/>
          <w:sz w:val="24"/>
          <w:szCs w:val="24"/>
        </w:rPr>
        <w:t>текста</w:t>
      </w:r>
    </w:p>
    <w:p w:rsidR="00B9227E" w:rsidRPr="00DD3067" w:rsidRDefault="00B9227E" w:rsidP="00B9227E">
      <w:pPr>
        <w:pStyle w:val="ab"/>
        <w:spacing w:before="0" w:beforeAutospacing="0" w:after="0" w:afterAutospacing="0"/>
        <w:ind w:firstLine="709"/>
        <w:rPr>
          <w:rFonts w:ascii="Times New Roman" w:hAnsi="Times New Roman" w:cs="Times New Roman"/>
          <w:color w:val="000000"/>
          <w:lang w:val="en-US"/>
        </w:rPr>
      </w:pPr>
      <w:r w:rsidRPr="00DD3067">
        <w:rPr>
          <w:rFonts w:ascii="Times New Roman" w:hAnsi="Times New Roman" w:cs="Times New Roman"/>
          <w:color w:val="000000"/>
          <w:lang w:val="en-US"/>
        </w:rPr>
        <w:t>The St. Petersburg–Moscow mainline is considered to be the oldest and the most outstanding railway in Russia.</w:t>
      </w:r>
    </w:p>
    <w:p w:rsidR="00B9227E" w:rsidRPr="00DD3067" w:rsidRDefault="00B9227E" w:rsidP="00B9227E">
      <w:pPr>
        <w:pStyle w:val="ab"/>
        <w:spacing w:before="0" w:beforeAutospacing="0" w:after="0" w:afterAutospacing="0"/>
        <w:ind w:firstLine="709"/>
        <w:rPr>
          <w:rFonts w:ascii="Times New Roman" w:hAnsi="Times New Roman" w:cs="Times New Roman"/>
          <w:color w:val="000000"/>
          <w:lang w:val="en-US"/>
        </w:rPr>
      </w:pPr>
      <w:r w:rsidRPr="00DD3067">
        <w:rPr>
          <w:rFonts w:ascii="Times New Roman" w:hAnsi="Times New Roman" w:cs="Times New Roman"/>
          <w:color w:val="000000"/>
          <w:lang w:val="en-US"/>
        </w:rPr>
        <w:t>In the thirties of the 19</w:t>
      </w:r>
      <w:r w:rsidRPr="00DD3067">
        <w:rPr>
          <w:rFonts w:ascii="Times New Roman" w:hAnsi="Times New Roman" w:cs="Times New Roman"/>
          <w:color w:val="000000"/>
          <w:vertAlign w:val="superscript"/>
          <w:lang w:val="en-US"/>
        </w:rPr>
        <w:t>th</w:t>
      </w:r>
      <w:r w:rsidRPr="00DD3067">
        <w:rPr>
          <w:rFonts w:ascii="Times New Roman" w:hAnsi="Times New Roman" w:cs="Times New Roman"/>
          <w:color w:val="000000"/>
          <w:lang w:val="en-US"/>
        </w:rPr>
        <w:t> century much was spoken about the necessity of its construction and various projects were proposed by Pravdin, Safonov, Muravjov, Abaza, but all of them were rejected.</w:t>
      </w:r>
    </w:p>
    <w:p w:rsidR="00B9227E" w:rsidRPr="00DD3067" w:rsidRDefault="00B9227E" w:rsidP="00B9227E">
      <w:pPr>
        <w:pStyle w:val="ab"/>
        <w:spacing w:before="0" w:beforeAutospacing="0" w:after="0" w:afterAutospacing="0"/>
        <w:ind w:firstLine="709"/>
        <w:rPr>
          <w:rFonts w:ascii="Times New Roman" w:hAnsi="Times New Roman" w:cs="Times New Roman"/>
          <w:color w:val="000000"/>
          <w:lang w:val="en-US"/>
        </w:rPr>
      </w:pPr>
      <w:r w:rsidRPr="00DD3067">
        <w:rPr>
          <w:rFonts w:ascii="Times New Roman" w:hAnsi="Times New Roman" w:cs="Times New Roman"/>
          <w:color w:val="000000"/>
          <w:lang w:val="en-US"/>
        </w:rPr>
        <w:lastRenderedPageBreak/>
        <w:t>In June 1839 the professors of the Moscow Engineering Institute P.P.Melnikov and N.O. Kraft were sent to the USA for the purpose of studying experience gained by the Americans in constructing and operating the railways. Melnikov's report about the results of their trip laid down the basis of the future railway project.</w:t>
      </w:r>
    </w:p>
    <w:p w:rsidR="00B9227E" w:rsidRPr="00DD3067" w:rsidRDefault="00B9227E" w:rsidP="00B9227E">
      <w:pPr>
        <w:pStyle w:val="ab"/>
        <w:spacing w:before="0" w:beforeAutospacing="0" w:after="0" w:afterAutospacing="0"/>
        <w:ind w:firstLine="709"/>
        <w:rPr>
          <w:rFonts w:ascii="Times New Roman" w:hAnsi="Times New Roman" w:cs="Times New Roman"/>
          <w:color w:val="000000"/>
          <w:lang w:val="en-US"/>
        </w:rPr>
      </w:pPr>
      <w:r w:rsidRPr="00DD3067">
        <w:rPr>
          <w:rFonts w:ascii="Times New Roman" w:hAnsi="Times New Roman" w:cs="Times New Roman"/>
          <w:color w:val="000000"/>
          <w:lang w:val="en-US"/>
        </w:rPr>
        <w:t>According to this project «chugunka» was planned as a double-track line, 664 km long, with the 5 feet gauge (now the standard), steam powered. The speed of passenger and freight trains was supposed to be 34.4 km/h and 16 km/h respectively.</w:t>
      </w:r>
    </w:p>
    <w:p w:rsidR="00B9227E" w:rsidRPr="00DD3067" w:rsidRDefault="00B9227E" w:rsidP="00B9227E">
      <w:pPr>
        <w:pStyle w:val="ab"/>
        <w:spacing w:before="0" w:beforeAutospacing="0" w:after="0" w:afterAutospacing="0"/>
        <w:rPr>
          <w:rFonts w:ascii="Times New Roman" w:hAnsi="Times New Roman" w:cs="Times New Roman"/>
          <w:color w:val="000000"/>
          <w:lang w:val="en-US"/>
        </w:rPr>
      </w:pPr>
      <w:r w:rsidRPr="00DD3067">
        <w:rPr>
          <w:rFonts w:ascii="Times New Roman" w:hAnsi="Times New Roman" w:cs="Times New Roman"/>
          <w:color w:val="000000"/>
          <w:lang w:val="en-US"/>
        </w:rPr>
        <w:t>The construction began in 1843 and lasted 8 years. From the very beginning the builders faced many hardships because of severe climatic and difficult geological conditions. Hundreds of kilometers of track were laid down through forests and marshes, many rivers were crossed. It should be noted that the line is virtually straight and level. 185 bridges and 19 viaducts were built to make the line as straight as possible. There is a legend that the route of the railway was chosen by the tsar Nikolay I, who took the map and the ruler, drew a straight line between the two cities on the map and ordered this line to be the route of the railway. But the fact is that the construction of the line was preceded by long and thorough surveying work, a great part of which was done by P.P.Melnikov himself.</w:t>
      </w:r>
    </w:p>
    <w:p w:rsidR="00B9227E" w:rsidRPr="00DD3067" w:rsidRDefault="00B9227E" w:rsidP="00B9227E">
      <w:pPr>
        <w:pStyle w:val="ab"/>
        <w:spacing w:before="0" w:beforeAutospacing="0" w:after="0" w:afterAutospacing="0"/>
        <w:ind w:firstLine="709"/>
        <w:rPr>
          <w:rFonts w:ascii="Times New Roman" w:hAnsi="Times New Roman" w:cs="Times New Roman"/>
          <w:color w:val="000000"/>
          <w:lang w:val="en-US"/>
        </w:rPr>
      </w:pPr>
      <w:r w:rsidRPr="00DD3067">
        <w:rPr>
          <w:rFonts w:ascii="Times New Roman" w:hAnsi="Times New Roman" w:cs="Times New Roman"/>
          <w:color w:val="000000"/>
          <w:lang w:val="en-US"/>
        </w:rPr>
        <w:t>All the component parts of the track, bridges and viaducts were produced at Russian plants by using only domestic materials, including timber for sleepers and cast iron for rails.</w:t>
      </w:r>
    </w:p>
    <w:p w:rsidR="00B9227E" w:rsidRPr="00DD3067" w:rsidRDefault="00B9227E" w:rsidP="00B9227E">
      <w:pPr>
        <w:pStyle w:val="ab"/>
        <w:spacing w:before="0" w:beforeAutospacing="0" w:after="0" w:afterAutospacing="0"/>
        <w:rPr>
          <w:rFonts w:ascii="Times New Roman" w:hAnsi="Times New Roman" w:cs="Times New Roman"/>
          <w:color w:val="000000"/>
          <w:lang w:val="en-US"/>
        </w:rPr>
      </w:pPr>
      <w:r w:rsidRPr="00DD3067">
        <w:rPr>
          <w:rFonts w:ascii="Times New Roman" w:hAnsi="Times New Roman" w:cs="Times New Roman"/>
          <w:color w:val="000000"/>
          <w:lang w:val="en-US"/>
        </w:rPr>
        <w:t>One has to give credit </w:t>
      </w:r>
      <w:r w:rsidRPr="00DD3067">
        <w:rPr>
          <w:rFonts w:ascii="Times New Roman" w:hAnsi="Times New Roman" w:cs="Times New Roman"/>
          <w:i/>
          <w:iCs/>
          <w:color w:val="000000"/>
          <w:lang w:val="en-US"/>
        </w:rPr>
        <w:t>(</w:t>
      </w:r>
      <w:r w:rsidRPr="00DD3067">
        <w:rPr>
          <w:rFonts w:ascii="Times New Roman" w:hAnsi="Times New Roman" w:cs="Times New Roman"/>
          <w:i/>
          <w:iCs/>
          <w:color w:val="000000"/>
        </w:rPr>
        <w:t>нужно</w:t>
      </w:r>
      <w:r w:rsidRPr="00DD3067">
        <w:rPr>
          <w:rFonts w:ascii="Times New Roman" w:hAnsi="Times New Roman" w:cs="Times New Roman"/>
          <w:i/>
          <w:iCs/>
          <w:color w:val="000000"/>
          <w:lang w:val="en-US"/>
        </w:rPr>
        <w:t> </w:t>
      </w:r>
      <w:r w:rsidRPr="00DD3067">
        <w:rPr>
          <w:rFonts w:ascii="Times New Roman" w:hAnsi="Times New Roman" w:cs="Times New Roman"/>
          <w:i/>
          <w:iCs/>
          <w:color w:val="000000"/>
        </w:rPr>
        <w:t>отдать</w:t>
      </w:r>
      <w:r w:rsidRPr="00DD3067">
        <w:rPr>
          <w:rFonts w:ascii="Times New Roman" w:hAnsi="Times New Roman" w:cs="Times New Roman"/>
          <w:i/>
          <w:iCs/>
          <w:color w:val="000000"/>
          <w:lang w:val="en-US"/>
        </w:rPr>
        <w:t> </w:t>
      </w:r>
      <w:r w:rsidRPr="00DD3067">
        <w:rPr>
          <w:rFonts w:ascii="Times New Roman" w:hAnsi="Times New Roman" w:cs="Times New Roman"/>
          <w:i/>
          <w:iCs/>
          <w:color w:val="000000"/>
        </w:rPr>
        <w:t>должное</w:t>
      </w:r>
      <w:r w:rsidRPr="00DD3067">
        <w:rPr>
          <w:rFonts w:ascii="Times New Roman" w:hAnsi="Times New Roman" w:cs="Times New Roman"/>
          <w:i/>
          <w:iCs/>
          <w:color w:val="000000"/>
          <w:lang w:val="en-US"/>
        </w:rPr>
        <w:t>)</w:t>
      </w:r>
      <w:r w:rsidRPr="00DD3067">
        <w:rPr>
          <w:rFonts w:ascii="Times New Roman" w:hAnsi="Times New Roman" w:cs="Times New Roman"/>
          <w:color w:val="000000"/>
          <w:lang w:val="en-US"/>
        </w:rPr>
        <w:t> to the first railway builders, who laid the track in extremely difficult conditions. They worked from dawn till sunset, often in water up to their knees and their main tools were spades and axes. P.P. Melnikov proposed to mechanize the railway construction, but his idea was not backed up because it required a lot of expenses, although four excavators were bought in the USA on Melnikov's recommendation. It is interesting to note that at that time there were only seven excavators in the world. The other three ones were operated in the USA and Great Britain.</w:t>
      </w:r>
    </w:p>
    <w:p w:rsidR="00B9227E" w:rsidRPr="00DD3067" w:rsidRDefault="00B9227E" w:rsidP="00B9227E">
      <w:pPr>
        <w:pStyle w:val="ab"/>
        <w:spacing w:before="0" w:beforeAutospacing="0" w:after="0" w:afterAutospacing="0"/>
        <w:ind w:firstLine="709"/>
        <w:rPr>
          <w:rFonts w:ascii="Times New Roman" w:hAnsi="Times New Roman" w:cs="Times New Roman"/>
          <w:color w:val="000000"/>
          <w:lang w:val="en-US"/>
        </w:rPr>
      </w:pPr>
      <w:r w:rsidRPr="00DD3067">
        <w:rPr>
          <w:rFonts w:ascii="Times New Roman" w:hAnsi="Times New Roman" w:cs="Times New Roman"/>
          <w:color w:val="000000"/>
          <w:lang w:val="en-US"/>
        </w:rPr>
        <w:t>The railway was officially opened for public traffic on November 1, 1851. The first train departed from St. Petersburg at 11.15 and arrived in Moscow 21 hours 45 minutes later. There were 17 passengers in the first-class cars, 63 – in the second-class cars and 112 – in the third-class cars. The speed of the first trains was 40 km/h but two years later it was increased up to 60 km/h. It was the world's record in the speed of passenger trains. It should be added that the Alexander Engineering Works was established in St. Petersburg to provide this railway with locomotivesand cars.</w:t>
      </w:r>
    </w:p>
    <w:p w:rsidR="00B9227E" w:rsidRPr="00515C9A" w:rsidRDefault="00B9227E" w:rsidP="00B9227E">
      <w:pPr>
        <w:pStyle w:val="ab"/>
        <w:spacing w:before="0" w:beforeAutospacing="0" w:after="0" w:afterAutospacing="0"/>
        <w:rPr>
          <w:rFonts w:ascii="Times New Roman" w:hAnsi="Times New Roman" w:cs="Times New Roman"/>
          <w:color w:val="000000"/>
          <w:lang w:val="en-US"/>
        </w:rPr>
      </w:pPr>
    </w:p>
    <w:p w:rsidR="002F0098" w:rsidRPr="002F0098" w:rsidRDefault="002F0098" w:rsidP="002F0098">
      <w:pPr>
        <w:spacing w:after="0"/>
        <w:rPr>
          <w:rFonts w:ascii="Times New Roman" w:eastAsia="Arial Unicode MS" w:hAnsi="Times New Roman"/>
          <w:b/>
          <w:sz w:val="24"/>
          <w:szCs w:val="24"/>
        </w:rPr>
      </w:pPr>
      <w:r>
        <w:rPr>
          <w:rFonts w:ascii="Times New Roman" w:hAnsi="Times New Roman"/>
          <w:sz w:val="24"/>
          <w:szCs w:val="24"/>
        </w:rPr>
        <w:t>2</w:t>
      </w:r>
      <w:r w:rsidRPr="002F0098">
        <w:rPr>
          <w:rFonts w:ascii="Times New Roman" w:hAnsi="Times New Roman"/>
          <w:b/>
          <w:sz w:val="24"/>
          <w:szCs w:val="24"/>
        </w:rPr>
        <w:t>.</w:t>
      </w:r>
      <w:r w:rsidRPr="002F0098">
        <w:rPr>
          <w:rFonts w:ascii="Times New Roman" w:hAnsi="Times New Roman"/>
          <w:b/>
          <w:bCs/>
          <w:color w:val="000000"/>
          <w:sz w:val="24"/>
          <w:szCs w:val="24"/>
        </w:rPr>
        <w:t xml:space="preserve"> </w:t>
      </w:r>
      <w:r w:rsidRPr="002F0098">
        <w:rPr>
          <w:rFonts w:ascii="Times New Roman" w:eastAsia="Century Schoolbook" w:hAnsi="Times New Roman"/>
          <w:b/>
          <w:sz w:val="24"/>
          <w:szCs w:val="24"/>
          <w:shd w:val="clear" w:color="auto" w:fill="FFFFFF"/>
        </w:rPr>
        <w:t>Сообщение</w:t>
      </w:r>
      <w:r w:rsidRPr="002F0098">
        <w:rPr>
          <w:rFonts w:ascii="Times New Roman" w:eastAsia="Arial Unicode MS" w:hAnsi="Times New Roman"/>
          <w:b/>
          <w:sz w:val="24"/>
          <w:szCs w:val="24"/>
        </w:rPr>
        <w:t xml:space="preserve"> «Строительство железной дороги в России».</w:t>
      </w:r>
    </w:p>
    <w:p w:rsidR="002F0098" w:rsidRPr="00060245" w:rsidRDefault="002F0098" w:rsidP="002F0098">
      <w:pPr>
        <w:spacing w:after="0"/>
        <w:rPr>
          <w:rFonts w:ascii="Times New Roman" w:eastAsia="Century Schoolbook" w:hAnsi="Times New Roman"/>
          <w:sz w:val="24"/>
          <w:szCs w:val="24"/>
          <w:shd w:val="clear" w:color="auto" w:fill="FFFFFF"/>
        </w:rPr>
      </w:pPr>
    </w:p>
    <w:p w:rsidR="002F0098" w:rsidRPr="002F0098" w:rsidRDefault="002F0098" w:rsidP="00B9227E">
      <w:pPr>
        <w:pStyle w:val="ab"/>
        <w:spacing w:before="0" w:beforeAutospacing="0" w:after="0" w:afterAutospacing="0"/>
        <w:rPr>
          <w:rFonts w:ascii="Times New Roman" w:hAnsi="Times New Roman" w:cs="Times New Roman"/>
          <w:color w:val="000000"/>
        </w:rPr>
      </w:pPr>
    </w:p>
    <w:p w:rsidR="00B9227E" w:rsidRPr="00DD3067" w:rsidRDefault="00B9227E" w:rsidP="00B9227E">
      <w:pPr>
        <w:jc w:val="both"/>
        <w:rPr>
          <w:rFonts w:ascii="Times New Roman" w:hAnsi="Times New Roman"/>
          <w:b/>
          <w:sz w:val="24"/>
          <w:szCs w:val="24"/>
        </w:rPr>
      </w:pPr>
      <w:r w:rsidRPr="00DD3067">
        <w:rPr>
          <w:rFonts w:ascii="Times New Roman" w:hAnsi="Times New Roman"/>
          <w:b/>
          <w:sz w:val="24"/>
          <w:szCs w:val="24"/>
        </w:rPr>
        <w:t>МНОЖЕСТВЕННОЕ ЧИСЛО СУЩЕСТВИТЕЬНЫХ</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В английском языке исчисляемые существительные имеют единственное и множественное число. </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1. Существительные во множественном числе имеют окончание –</w:t>
      </w:r>
      <w:r w:rsidRPr="00DD3067">
        <w:rPr>
          <w:rFonts w:ascii="Times New Roman" w:hAnsi="Times New Roman"/>
          <w:i/>
          <w:iCs/>
          <w:sz w:val="24"/>
          <w:szCs w:val="24"/>
          <w:lang w:val="en-US"/>
        </w:rPr>
        <w:t>s</w:t>
      </w:r>
      <w:r w:rsidRPr="00DD3067">
        <w:rPr>
          <w:rFonts w:ascii="Times New Roman" w:hAnsi="Times New Roman"/>
          <w:i/>
          <w:iCs/>
          <w:sz w:val="24"/>
          <w:szCs w:val="24"/>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girl – girls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dog – dogs</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2. Если существительное в единственном числе оканчивается на - </w:t>
      </w:r>
      <w:r w:rsidRPr="00DD3067">
        <w:rPr>
          <w:rFonts w:ascii="Times New Roman" w:hAnsi="Times New Roman"/>
          <w:i/>
          <w:iCs/>
          <w:sz w:val="24"/>
          <w:szCs w:val="24"/>
          <w:lang w:val="en-US"/>
        </w:rPr>
        <w:t>x</w:t>
      </w:r>
      <w:r w:rsidRPr="00DD3067">
        <w:rPr>
          <w:rFonts w:ascii="Times New Roman" w:hAnsi="Times New Roman"/>
          <w:i/>
          <w:iCs/>
          <w:sz w:val="24"/>
          <w:szCs w:val="24"/>
        </w:rPr>
        <w:t xml:space="preserve">, - </w:t>
      </w:r>
      <w:r w:rsidRPr="00DD3067">
        <w:rPr>
          <w:rFonts w:ascii="Times New Roman" w:hAnsi="Times New Roman"/>
          <w:i/>
          <w:iCs/>
          <w:sz w:val="24"/>
          <w:szCs w:val="24"/>
          <w:lang w:val="en-US"/>
        </w:rPr>
        <w:t>ss</w:t>
      </w:r>
      <w:r w:rsidRPr="00DD3067">
        <w:rPr>
          <w:rFonts w:ascii="Times New Roman" w:hAnsi="Times New Roman"/>
          <w:i/>
          <w:iCs/>
          <w:sz w:val="24"/>
          <w:szCs w:val="24"/>
        </w:rPr>
        <w:t>, -</w:t>
      </w:r>
      <w:r w:rsidRPr="00DD3067">
        <w:rPr>
          <w:rFonts w:ascii="Times New Roman" w:hAnsi="Times New Roman"/>
          <w:i/>
          <w:iCs/>
          <w:sz w:val="24"/>
          <w:szCs w:val="24"/>
          <w:lang w:val="en-US"/>
        </w:rPr>
        <w:t>sh</w:t>
      </w:r>
      <w:r w:rsidRPr="00DD3067">
        <w:rPr>
          <w:rFonts w:ascii="Times New Roman" w:hAnsi="Times New Roman"/>
          <w:i/>
          <w:iCs/>
          <w:sz w:val="24"/>
          <w:szCs w:val="24"/>
        </w:rPr>
        <w:t xml:space="preserve">, - </w:t>
      </w:r>
      <w:r w:rsidRPr="00DD3067">
        <w:rPr>
          <w:rFonts w:ascii="Times New Roman" w:hAnsi="Times New Roman"/>
          <w:i/>
          <w:iCs/>
          <w:sz w:val="24"/>
          <w:szCs w:val="24"/>
          <w:lang w:val="en-US"/>
        </w:rPr>
        <w:t>ch</w:t>
      </w:r>
      <w:r w:rsidRPr="00DD3067">
        <w:rPr>
          <w:rFonts w:ascii="Times New Roman" w:hAnsi="Times New Roman"/>
          <w:i/>
          <w:iCs/>
          <w:sz w:val="24"/>
          <w:szCs w:val="24"/>
        </w:rPr>
        <w:t>, -</w:t>
      </w:r>
      <w:r w:rsidRPr="00DD3067">
        <w:rPr>
          <w:rFonts w:ascii="Times New Roman" w:hAnsi="Times New Roman"/>
          <w:i/>
          <w:iCs/>
          <w:sz w:val="24"/>
          <w:szCs w:val="24"/>
          <w:lang w:val="en-US"/>
        </w:rPr>
        <w:t>o</w:t>
      </w:r>
      <w:r w:rsidRPr="00DD3067">
        <w:rPr>
          <w:rFonts w:ascii="Times New Roman" w:hAnsi="Times New Roman"/>
          <w:i/>
          <w:iCs/>
          <w:sz w:val="24"/>
          <w:szCs w:val="24"/>
        </w:rPr>
        <w:t>,</w:t>
      </w:r>
      <w:r w:rsidRPr="00DD3067">
        <w:rPr>
          <w:rFonts w:ascii="Times New Roman" w:hAnsi="Times New Roman"/>
          <w:sz w:val="24"/>
          <w:szCs w:val="24"/>
        </w:rPr>
        <w:t xml:space="preserve"> то во множественном числе оно имеет окончание –</w:t>
      </w:r>
      <w:r w:rsidRPr="00DD3067">
        <w:rPr>
          <w:rFonts w:ascii="Times New Roman" w:hAnsi="Times New Roman"/>
          <w:i/>
          <w:iCs/>
          <w:sz w:val="24"/>
          <w:szCs w:val="24"/>
          <w:lang w:val="en-US"/>
        </w:rPr>
        <w:t>es</w:t>
      </w:r>
      <w:r w:rsidRPr="00DD3067">
        <w:rPr>
          <w:rFonts w:ascii="Times New Roman" w:hAnsi="Times New Roman"/>
          <w:i/>
          <w:iCs/>
          <w:sz w:val="24"/>
          <w:szCs w:val="24"/>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fox – foxes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class – classes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tomato – tomatoes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bus – buses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brush - brushes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rPr>
        <w:lastRenderedPageBreak/>
        <w:t>ИСКЛЮЧЕНИЯ</w:t>
      </w:r>
      <w:r w:rsidRPr="00DD3067">
        <w:rPr>
          <w:rFonts w:ascii="Times New Roman" w:hAnsi="Times New Roman"/>
          <w:sz w:val="24"/>
          <w:szCs w:val="24"/>
          <w:lang w:val="en-US"/>
        </w:rPr>
        <w:t>: A piano – pianos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photo – photos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zoo – zoos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radio – radios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video - videos</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color w:val="000000"/>
          <w:sz w:val="24"/>
          <w:szCs w:val="24"/>
        </w:rPr>
        <w:t>3. Если существительное в единственном чис</w:t>
      </w:r>
      <w:r w:rsidRPr="00DD3067">
        <w:rPr>
          <w:rFonts w:ascii="Times New Roman" w:hAnsi="Times New Roman"/>
          <w:color w:val="000000"/>
          <w:sz w:val="24"/>
          <w:szCs w:val="24"/>
        </w:rPr>
        <w:softHyphen/>
      </w:r>
      <w:r w:rsidRPr="00DD3067">
        <w:rPr>
          <w:rFonts w:ascii="Times New Roman" w:hAnsi="Times New Roman"/>
          <w:color w:val="000000"/>
          <w:spacing w:val="1"/>
          <w:sz w:val="24"/>
          <w:szCs w:val="24"/>
        </w:rPr>
        <w:t>ле оканчивается на -</w:t>
      </w:r>
      <w:r w:rsidRPr="00DD3067">
        <w:rPr>
          <w:rFonts w:ascii="Times New Roman" w:hAnsi="Times New Roman"/>
          <w:iCs/>
          <w:color w:val="000000"/>
          <w:spacing w:val="1"/>
          <w:sz w:val="24"/>
          <w:szCs w:val="24"/>
          <w:lang w:val="en-US"/>
        </w:rPr>
        <w:t>f</w:t>
      </w:r>
      <w:r w:rsidRPr="00DD3067">
        <w:rPr>
          <w:rFonts w:ascii="Times New Roman" w:hAnsi="Times New Roman"/>
          <w:iCs/>
          <w:color w:val="000000"/>
          <w:spacing w:val="1"/>
          <w:sz w:val="24"/>
          <w:szCs w:val="24"/>
        </w:rPr>
        <w:t xml:space="preserve"> (</w:t>
      </w:r>
      <w:r w:rsidRPr="00DD3067">
        <w:rPr>
          <w:rFonts w:ascii="Times New Roman" w:hAnsi="Times New Roman"/>
          <w:iCs/>
          <w:color w:val="000000"/>
          <w:spacing w:val="1"/>
          <w:sz w:val="24"/>
          <w:szCs w:val="24"/>
          <w:lang w:val="en-US"/>
        </w:rPr>
        <w:t>shelf</w:t>
      </w:r>
      <w:r w:rsidRPr="00DD3067">
        <w:rPr>
          <w:rFonts w:ascii="Times New Roman" w:hAnsi="Times New Roman"/>
          <w:iCs/>
          <w:color w:val="000000"/>
          <w:spacing w:val="1"/>
          <w:sz w:val="24"/>
          <w:szCs w:val="24"/>
        </w:rPr>
        <w:t xml:space="preserve">) </w:t>
      </w:r>
      <w:r w:rsidRPr="00DD3067">
        <w:rPr>
          <w:rFonts w:ascii="Times New Roman" w:hAnsi="Times New Roman"/>
          <w:color w:val="000000"/>
          <w:spacing w:val="1"/>
          <w:sz w:val="24"/>
          <w:szCs w:val="24"/>
        </w:rPr>
        <w:t>или -</w:t>
      </w:r>
      <w:r w:rsidRPr="00DD3067">
        <w:rPr>
          <w:rFonts w:ascii="Times New Roman" w:hAnsi="Times New Roman"/>
          <w:iCs/>
          <w:color w:val="000000"/>
          <w:spacing w:val="1"/>
          <w:sz w:val="24"/>
          <w:szCs w:val="24"/>
          <w:lang w:val="en-US"/>
        </w:rPr>
        <w:t>fe</w:t>
      </w:r>
      <w:r w:rsidRPr="00DD3067">
        <w:rPr>
          <w:rFonts w:ascii="Times New Roman" w:hAnsi="Times New Roman"/>
          <w:color w:val="000000"/>
          <w:spacing w:val="1"/>
          <w:sz w:val="24"/>
          <w:szCs w:val="24"/>
        </w:rPr>
        <w:t xml:space="preserve"> </w:t>
      </w:r>
      <w:r w:rsidRPr="00DD3067">
        <w:rPr>
          <w:rFonts w:ascii="Times New Roman" w:hAnsi="Times New Roman"/>
          <w:iCs/>
          <w:color w:val="000000"/>
          <w:spacing w:val="1"/>
          <w:sz w:val="24"/>
          <w:szCs w:val="24"/>
        </w:rPr>
        <w:t>(</w:t>
      </w:r>
      <w:r w:rsidRPr="00DD3067">
        <w:rPr>
          <w:rFonts w:ascii="Times New Roman" w:hAnsi="Times New Roman"/>
          <w:iCs/>
          <w:color w:val="000000"/>
          <w:spacing w:val="1"/>
          <w:sz w:val="24"/>
          <w:szCs w:val="24"/>
          <w:lang w:val="en-US"/>
        </w:rPr>
        <w:t>wife</w:t>
      </w:r>
      <w:r w:rsidRPr="00DD3067">
        <w:rPr>
          <w:rFonts w:ascii="Times New Roman" w:hAnsi="Times New Roman"/>
          <w:iCs/>
          <w:color w:val="000000"/>
          <w:spacing w:val="1"/>
          <w:sz w:val="24"/>
          <w:szCs w:val="24"/>
        </w:rPr>
        <w:t xml:space="preserve">), </w:t>
      </w:r>
      <w:r w:rsidRPr="00DD3067">
        <w:rPr>
          <w:rFonts w:ascii="Times New Roman" w:hAnsi="Times New Roman"/>
          <w:color w:val="000000"/>
          <w:spacing w:val="1"/>
          <w:sz w:val="24"/>
          <w:szCs w:val="24"/>
        </w:rPr>
        <w:t xml:space="preserve">то во </w:t>
      </w:r>
      <w:r w:rsidRPr="00DD3067">
        <w:rPr>
          <w:rFonts w:ascii="Times New Roman" w:hAnsi="Times New Roman"/>
          <w:color w:val="000000"/>
          <w:spacing w:val="2"/>
          <w:sz w:val="24"/>
          <w:szCs w:val="24"/>
        </w:rPr>
        <w:t xml:space="preserve">множественном числе </w:t>
      </w:r>
      <w:r w:rsidRPr="00DD3067">
        <w:rPr>
          <w:rFonts w:ascii="Times New Roman" w:hAnsi="Times New Roman"/>
          <w:iCs/>
          <w:color w:val="000000"/>
          <w:spacing w:val="2"/>
          <w:sz w:val="24"/>
          <w:szCs w:val="24"/>
        </w:rPr>
        <w:t>-</w:t>
      </w:r>
      <w:r w:rsidRPr="00DD3067">
        <w:rPr>
          <w:rFonts w:ascii="Times New Roman" w:hAnsi="Times New Roman"/>
          <w:iCs/>
          <w:color w:val="000000"/>
          <w:spacing w:val="2"/>
          <w:sz w:val="24"/>
          <w:szCs w:val="24"/>
          <w:lang w:val="en-US"/>
        </w:rPr>
        <w:t>f</w:t>
      </w:r>
      <w:r w:rsidRPr="00DD3067">
        <w:rPr>
          <w:rFonts w:ascii="Times New Roman" w:hAnsi="Times New Roman"/>
          <w:iCs/>
          <w:color w:val="000000"/>
          <w:spacing w:val="2"/>
          <w:sz w:val="24"/>
          <w:szCs w:val="24"/>
        </w:rPr>
        <w:t xml:space="preserve"> / </w:t>
      </w:r>
      <w:r w:rsidRPr="00DD3067">
        <w:rPr>
          <w:rFonts w:ascii="Times New Roman" w:hAnsi="Times New Roman"/>
          <w:iCs/>
          <w:color w:val="000000"/>
          <w:spacing w:val="2"/>
          <w:sz w:val="24"/>
          <w:szCs w:val="24"/>
          <w:lang w:val="en-US"/>
        </w:rPr>
        <w:t>fe</w:t>
      </w:r>
      <w:r w:rsidRPr="00DD3067">
        <w:rPr>
          <w:rFonts w:ascii="Times New Roman" w:hAnsi="Times New Roman"/>
          <w:color w:val="000000"/>
          <w:spacing w:val="2"/>
          <w:sz w:val="24"/>
          <w:szCs w:val="24"/>
        </w:rPr>
        <w:t xml:space="preserve"> меняются на </w:t>
      </w:r>
      <w:r w:rsidRPr="00DD3067">
        <w:rPr>
          <w:rFonts w:ascii="Times New Roman" w:hAnsi="Times New Roman"/>
          <w:iCs/>
          <w:color w:val="000000"/>
          <w:spacing w:val="2"/>
          <w:sz w:val="24"/>
          <w:szCs w:val="24"/>
        </w:rPr>
        <w:t>-</w:t>
      </w:r>
      <w:r w:rsidRPr="00DD3067">
        <w:rPr>
          <w:rFonts w:ascii="Times New Roman" w:hAnsi="Times New Roman"/>
          <w:iCs/>
          <w:color w:val="000000"/>
          <w:spacing w:val="2"/>
          <w:sz w:val="24"/>
          <w:szCs w:val="24"/>
          <w:lang w:val="en-US"/>
        </w:rPr>
        <w:t>ve</w:t>
      </w:r>
      <w:r w:rsidRPr="00DD3067">
        <w:rPr>
          <w:rFonts w:ascii="Times New Roman" w:hAnsi="Times New Roman"/>
          <w:color w:val="000000"/>
          <w:spacing w:val="2"/>
          <w:sz w:val="24"/>
          <w:szCs w:val="24"/>
        </w:rPr>
        <w:t xml:space="preserve"> и </w:t>
      </w:r>
      <w:r w:rsidRPr="00DD3067">
        <w:rPr>
          <w:rFonts w:ascii="Times New Roman" w:hAnsi="Times New Roman"/>
          <w:color w:val="000000"/>
          <w:sz w:val="24"/>
          <w:szCs w:val="24"/>
        </w:rPr>
        <w:t xml:space="preserve">добавляется окончание </w:t>
      </w:r>
      <w:r w:rsidRPr="00DD3067">
        <w:rPr>
          <w:rFonts w:ascii="Times New Roman" w:hAnsi="Times New Roman"/>
          <w:iCs/>
          <w:color w:val="000000"/>
          <w:sz w:val="24"/>
          <w:szCs w:val="24"/>
        </w:rPr>
        <w:t>-</w:t>
      </w:r>
      <w:r w:rsidRPr="00DD3067">
        <w:rPr>
          <w:rFonts w:ascii="Times New Roman" w:hAnsi="Times New Roman"/>
          <w:iCs/>
          <w:color w:val="000000"/>
          <w:sz w:val="24"/>
          <w:szCs w:val="24"/>
          <w:lang w:val="en-US"/>
        </w:rPr>
        <w:t>s</w:t>
      </w:r>
      <w:r w:rsidRPr="00DD3067">
        <w:rPr>
          <w:rFonts w:ascii="Times New Roman" w:hAnsi="Times New Roman"/>
          <w:color w:val="000000"/>
          <w:sz w:val="24"/>
          <w:szCs w:val="24"/>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4"/>
          <w:sz w:val="24"/>
          <w:szCs w:val="24"/>
          <w:lang w:val="en-US"/>
        </w:rPr>
        <w:t>a shelf - shelves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5"/>
          <w:sz w:val="24"/>
          <w:szCs w:val="24"/>
          <w:lang w:val="en-US"/>
        </w:rPr>
        <w:t>a wife - wives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5"/>
          <w:sz w:val="24"/>
          <w:szCs w:val="24"/>
          <w:lang w:val="en-US"/>
        </w:rPr>
        <w:t>a leaf – leaves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5"/>
          <w:sz w:val="24"/>
          <w:szCs w:val="24"/>
          <w:lang w:val="en-US"/>
        </w:rPr>
        <w:t>a knife – knives</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color w:val="000000"/>
          <w:spacing w:val="5"/>
          <w:sz w:val="24"/>
          <w:szCs w:val="24"/>
        </w:rPr>
        <w:t>Однако существительные roof (крыша), chief (начальник), handkerchief (носовой платок), proof (доказательство) образуют множественное число по общему правилу путем прибавления окончания –s без изменения согласной (roofs, chiefs, handkerchiefs, proofs).</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color w:val="000000"/>
          <w:spacing w:val="-12"/>
          <w:sz w:val="24"/>
          <w:szCs w:val="24"/>
        </w:rPr>
        <w:t>4.</w:t>
      </w:r>
      <w:r w:rsidRPr="00DD3067">
        <w:rPr>
          <w:rFonts w:ascii="Times New Roman" w:hAnsi="Times New Roman"/>
          <w:color w:val="000000"/>
          <w:sz w:val="24"/>
          <w:szCs w:val="24"/>
        </w:rPr>
        <w:t xml:space="preserve"> </w:t>
      </w:r>
      <w:r w:rsidRPr="00DD3067">
        <w:rPr>
          <w:rFonts w:ascii="Times New Roman" w:hAnsi="Times New Roman"/>
          <w:color w:val="000000"/>
          <w:spacing w:val="-5"/>
          <w:sz w:val="24"/>
          <w:szCs w:val="24"/>
        </w:rPr>
        <w:t xml:space="preserve">Если существительное оканчивается на </w:t>
      </w:r>
      <w:r w:rsidRPr="00DD3067">
        <w:rPr>
          <w:rFonts w:ascii="Times New Roman" w:hAnsi="Times New Roman"/>
          <w:color w:val="000000"/>
          <w:spacing w:val="6"/>
          <w:sz w:val="24"/>
          <w:szCs w:val="24"/>
        </w:rPr>
        <w:t>букву -</w:t>
      </w:r>
      <w:r w:rsidRPr="00DD3067">
        <w:rPr>
          <w:rFonts w:ascii="Times New Roman" w:hAnsi="Times New Roman"/>
          <w:iCs/>
          <w:color w:val="000000"/>
          <w:spacing w:val="6"/>
          <w:sz w:val="24"/>
          <w:szCs w:val="24"/>
        </w:rPr>
        <w:t>у</w:t>
      </w:r>
      <w:r w:rsidRPr="00DD3067">
        <w:rPr>
          <w:rFonts w:ascii="Times New Roman" w:hAnsi="Times New Roman"/>
          <w:color w:val="000000"/>
          <w:spacing w:val="6"/>
          <w:sz w:val="24"/>
          <w:szCs w:val="24"/>
        </w:rPr>
        <w:t xml:space="preserve"> и </w:t>
      </w:r>
      <w:r w:rsidRPr="00DD3067">
        <w:rPr>
          <w:rFonts w:ascii="Times New Roman" w:hAnsi="Times New Roman"/>
          <w:color w:val="000000"/>
          <w:spacing w:val="6"/>
          <w:sz w:val="24"/>
          <w:szCs w:val="24"/>
          <w:u w:val="single"/>
        </w:rPr>
        <w:t>перед ней стоит согласная</w:t>
      </w:r>
      <w:r w:rsidRPr="00DD3067">
        <w:rPr>
          <w:rFonts w:ascii="Times New Roman" w:hAnsi="Times New Roman"/>
          <w:color w:val="000000"/>
          <w:spacing w:val="6"/>
          <w:sz w:val="24"/>
          <w:szCs w:val="24"/>
        </w:rPr>
        <w:t xml:space="preserve"> </w:t>
      </w:r>
      <w:r w:rsidRPr="00DD3067">
        <w:rPr>
          <w:rFonts w:ascii="Times New Roman" w:hAnsi="Times New Roman"/>
          <w:iCs/>
          <w:color w:val="000000"/>
          <w:spacing w:val="6"/>
          <w:sz w:val="24"/>
          <w:szCs w:val="24"/>
        </w:rPr>
        <w:t>(</w:t>
      </w:r>
      <w:r w:rsidRPr="00DD3067">
        <w:rPr>
          <w:rFonts w:ascii="Times New Roman" w:hAnsi="Times New Roman"/>
          <w:iCs/>
          <w:color w:val="000000"/>
          <w:spacing w:val="6"/>
          <w:sz w:val="24"/>
          <w:szCs w:val="24"/>
          <w:lang w:val="en-US"/>
        </w:rPr>
        <w:t>granny</w:t>
      </w:r>
      <w:r w:rsidRPr="00DD3067">
        <w:rPr>
          <w:rFonts w:ascii="Times New Roman" w:hAnsi="Times New Roman"/>
          <w:iCs/>
          <w:color w:val="000000"/>
          <w:spacing w:val="6"/>
          <w:sz w:val="24"/>
          <w:szCs w:val="24"/>
        </w:rPr>
        <w:t xml:space="preserve">, </w:t>
      </w:r>
      <w:r w:rsidRPr="00DD3067">
        <w:rPr>
          <w:rFonts w:ascii="Times New Roman" w:hAnsi="Times New Roman"/>
          <w:iCs/>
          <w:color w:val="000000"/>
          <w:spacing w:val="5"/>
          <w:sz w:val="24"/>
          <w:szCs w:val="24"/>
          <w:lang w:val="en-US"/>
        </w:rPr>
        <w:t>family</w:t>
      </w:r>
      <w:r w:rsidRPr="00DD3067">
        <w:rPr>
          <w:rFonts w:ascii="Times New Roman" w:hAnsi="Times New Roman"/>
          <w:iCs/>
          <w:color w:val="000000"/>
          <w:spacing w:val="5"/>
          <w:sz w:val="24"/>
          <w:szCs w:val="24"/>
        </w:rPr>
        <w:t xml:space="preserve">), </w:t>
      </w:r>
      <w:r w:rsidRPr="00DD3067">
        <w:rPr>
          <w:rFonts w:ascii="Times New Roman" w:hAnsi="Times New Roman"/>
          <w:color w:val="000000"/>
          <w:spacing w:val="5"/>
          <w:sz w:val="24"/>
          <w:szCs w:val="24"/>
        </w:rPr>
        <w:t>то -</w:t>
      </w:r>
      <w:r w:rsidRPr="00DD3067">
        <w:rPr>
          <w:rFonts w:ascii="Times New Roman" w:hAnsi="Times New Roman"/>
          <w:iCs/>
          <w:color w:val="000000"/>
          <w:spacing w:val="5"/>
          <w:sz w:val="24"/>
          <w:szCs w:val="24"/>
        </w:rPr>
        <w:t>у</w:t>
      </w:r>
      <w:r w:rsidRPr="00DD3067">
        <w:rPr>
          <w:rFonts w:ascii="Times New Roman" w:hAnsi="Times New Roman"/>
          <w:color w:val="000000"/>
          <w:spacing w:val="5"/>
          <w:sz w:val="24"/>
          <w:szCs w:val="24"/>
        </w:rPr>
        <w:t xml:space="preserve"> меняется на -</w:t>
      </w:r>
      <w:r w:rsidRPr="00DD3067">
        <w:rPr>
          <w:rFonts w:ascii="Times New Roman" w:hAnsi="Times New Roman"/>
          <w:iCs/>
          <w:color w:val="000000"/>
          <w:spacing w:val="5"/>
          <w:sz w:val="24"/>
          <w:szCs w:val="24"/>
        </w:rPr>
        <w:t>i</w:t>
      </w:r>
      <w:r w:rsidRPr="00DD3067">
        <w:rPr>
          <w:rFonts w:ascii="Times New Roman" w:hAnsi="Times New Roman"/>
          <w:color w:val="000000"/>
          <w:spacing w:val="5"/>
          <w:sz w:val="24"/>
          <w:szCs w:val="24"/>
        </w:rPr>
        <w:t xml:space="preserve"> и добавляется </w:t>
      </w:r>
      <w:r w:rsidRPr="00DD3067">
        <w:rPr>
          <w:rFonts w:ascii="Times New Roman" w:hAnsi="Times New Roman"/>
          <w:iCs/>
          <w:color w:val="000000"/>
          <w:spacing w:val="5"/>
          <w:sz w:val="24"/>
          <w:szCs w:val="24"/>
        </w:rPr>
        <w:t>-</w:t>
      </w:r>
      <w:r w:rsidRPr="00DD3067">
        <w:rPr>
          <w:rFonts w:ascii="Times New Roman" w:hAnsi="Times New Roman"/>
          <w:iCs/>
          <w:color w:val="000000"/>
          <w:spacing w:val="5"/>
          <w:sz w:val="24"/>
          <w:szCs w:val="24"/>
          <w:lang w:val="en-US"/>
        </w:rPr>
        <w:t>es</w:t>
      </w:r>
      <w:r w:rsidRPr="00DD3067">
        <w:rPr>
          <w:rFonts w:ascii="Times New Roman" w:hAnsi="Times New Roman"/>
          <w:color w:val="000000"/>
          <w:spacing w:val="5"/>
          <w:sz w:val="24"/>
          <w:szCs w:val="24"/>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1"/>
          <w:sz w:val="24"/>
          <w:szCs w:val="24"/>
          <w:lang w:val="en-US"/>
        </w:rPr>
        <w:t xml:space="preserve">a country </w:t>
      </w:r>
      <w:r w:rsidRPr="00DD3067">
        <w:rPr>
          <w:rFonts w:ascii="Times New Roman" w:hAnsi="Times New Roman"/>
          <w:color w:val="000000"/>
          <w:spacing w:val="-1"/>
          <w:sz w:val="24"/>
          <w:szCs w:val="24"/>
          <w:lang w:val="de-LU"/>
        </w:rPr>
        <w:t xml:space="preserve">- </w:t>
      </w:r>
      <w:r w:rsidRPr="00DD3067">
        <w:rPr>
          <w:rFonts w:ascii="Times New Roman" w:hAnsi="Times New Roman"/>
          <w:color w:val="000000"/>
          <w:spacing w:val="-1"/>
          <w:sz w:val="24"/>
          <w:szCs w:val="24"/>
          <w:lang w:val="en-US"/>
        </w:rPr>
        <w:t>countries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6"/>
          <w:sz w:val="24"/>
          <w:szCs w:val="24"/>
          <w:lang w:val="en-US"/>
        </w:rPr>
        <w:t>a family - families</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color w:val="000000"/>
          <w:spacing w:val="6"/>
          <w:sz w:val="24"/>
          <w:szCs w:val="24"/>
          <w:lang w:val="en-US"/>
        </w:rPr>
        <w:t>a</w:t>
      </w:r>
      <w:r w:rsidRPr="00DD3067">
        <w:rPr>
          <w:rFonts w:ascii="Times New Roman" w:hAnsi="Times New Roman"/>
          <w:color w:val="000000"/>
          <w:spacing w:val="6"/>
          <w:sz w:val="24"/>
          <w:szCs w:val="24"/>
        </w:rPr>
        <w:t xml:space="preserve"> </w:t>
      </w:r>
      <w:r w:rsidRPr="00DD3067">
        <w:rPr>
          <w:rFonts w:ascii="Times New Roman" w:hAnsi="Times New Roman"/>
          <w:color w:val="000000"/>
          <w:spacing w:val="6"/>
          <w:sz w:val="24"/>
          <w:szCs w:val="24"/>
          <w:lang w:val="en-US"/>
        </w:rPr>
        <w:t>city</w:t>
      </w:r>
      <w:r w:rsidRPr="00DD3067">
        <w:rPr>
          <w:rFonts w:ascii="Times New Roman" w:hAnsi="Times New Roman"/>
          <w:color w:val="000000"/>
          <w:spacing w:val="6"/>
          <w:sz w:val="24"/>
          <w:szCs w:val="24"/>
        </w:rPr>
        <w:t xml:space="preserve"> - </w:t>
      </w:r>
      <w:r w:rsidRPr="00DD3067">
        <w:rPr>
          <w:rFonts w:ascii="Times New Roman" w:hAnsi="Times New Roman"/>
          <w:color w:val="000000"/>
          <w:spacing w:val="6"/>
          <w:sz w:val="24"/>
          <w:szCs w:val="24"/>
          <w:lang w:val="en-US"/>
        </w:rPr>
        <w:t>cities</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color w:val="000000"/>
          <w:spacing w:val="1"/>
          <w:sz w:val="24"/>
          <w:szCs w:val="24"/>
        </w:rPr>
        <w:t>Если перед -</w:t>
      </w:r>
      <w:r w:rsidRPr="00DD3067">
        <w:rPr>
          <w:rFonts w:ascii="Times New Roman" w:hAnsi="Times New Roman"/>
          <w:iCs/>
          <w:color w:val="000000"/>
          <w:spacing w:val="1"/>
          <w:sz w:val="24"/>
          <w:szCs w:val="24"/>
        </w:rPr>
        <w:t xml:space="preserve">у </w:t>
      </w:r>
      <w:r w:rsidRPr="00DD3067">
        <w:rPr>
          <w:rFonts w:ascii="Times New Roman" w:hAnsi="Times New Roman"/>
          <w:color w:val="000000"/>
          <w:spacing w:val="1"/>
          <w:sz w:val="24"/>
          <w:szCs w:val="24"/>
        </w:rPr>
        <w:t xml:space="preserve">стоит гласная </w:t>
      </w:r>
      <w:r w:rsidRPr="00DD3067">
        <w:rPr>
          <w:rFonts w:ascii="Times New Roman" w:hAnsi="Times New Roman"/>
          <w:iCs/>
          <w:color w:val="000000"/>
          <w:spacing w:val="1"/>
          <w:sz w:val="24"/>
          <w:szCs w:val="24"/>
        </w:rPr>
        <w:t>(</w:t>
      </w:r>
      <w:r w:rsidRPr="00DD3067">
        <w:rPr>
          <w:rFonts w:ascii="Times New Roman" w:hAnsi="Times New Roman"/>
          <w:iCs/>
          <w:color w:val="000000"/>
          <w:spacing w:val="1"/>
          <w:sz w:val="24"/>
          <w:szCs w:val="24"/>
          <w:lang w:val="en-US"/>
        </w:rPr>
        <w:t>toy</w:t>
      </w:r>
      <w:r w:rsidRPr="00DD3067">
        <w:rPr>
          <w:rFonts w:ascii="Times New Roman" w:hAnsi="Times New Roman"/>
          <w:iCs/>
          <w:color w:val="000000"/>
          <w:spacing w:val="1"/>
          <w:sz w:val="24"/>
          <w:szCs w:val="24"/>
        </w:rPr>
        <w:t xml:space="preserve">), </w:t>
      </w:r>
      <w:r w:rsidRPr="00DD3067">
        <w:rPr>
          <w:rFonts w:ascii="Times New Roman" w:hAnsi="Times New Roman"/>
          <w:color w:val="000000"/>
          <w:spacing w:val="1"/>
          <w:sz w:val="24"/>
          <w:szCs w:val="24"/>
        </w:rPr>
        <w:t xml:space="preserve">то ничего </w:t>
      </w:r>
      <w:r w:rsidRPr="00DD3067">
        <w:rPr>
          <w:rFonts w:ascii="Times New Roman" w:hAnsi="Times New Roman"/>
          <w:color w:val="000000"/>
          <w:spacing w:val="2"/>
          <w:sz w:val="24"/>
          <w:szCs w:val="24"/>
        </w:rPr>
        <w:t>менять не нужно, достаточно поставить оконча</w:t>
      </w:r>
      <w:r w:rsidRPr="00DD3067">
        <w:rPr>
          <w:rFonts w:ascii="Times New Roman" w:hAnsi="Times New Roman"/>
          <w:color w:val="000000"/>
          <w:spacing w:val="2"/>
          <w:sz w:val="24"/>
          <w:szCs w:val="24"/>
        </w:rPr>
        <w:softHyphen/>
      </w:r>
      <w:r w:rsidRPr="00DD3067">
        <w:rPr>
          <w:rFonts w:ascii="Times New Roman" w:hAnsi="Times New Roman"/>
          <w:color w:val="000000"/>
          <w:spacing w:val="-3"/>
          <w:sz w:val="24"/>
          <w:szCs w:val="24"/>
        </w:rPr>
        <w:t>ние -</w:t>
      </w:r>
      <w:r w:rsidRPr="00DD3067">
        <w:rPr>
          <w:rFonts w:ascii="Times New Roman" w:hAnsi="Times New Roman"/>
          <w:i/>
          <w:iCs/>
          <w:color w:val="000000"/>
          <w:spacing w:val="-3"/>
          <w:sz w:val="24"/>
          <w:szCs w:val="24"/>
          <w:lang w:val="en-US"/>
        </w:rPr>
        <w:t>s</w:t>
      </w:r>
      <w:r w:rsidRPr="00DD3067">
        <w:rPr>
          <w:rFonts w:ascii="Times New Roman" w:hAnsi="Times New Roman"/>
          <w:color w:val="000000"/>
          <w:spacing w:val="-3"/>
          <w:sz w:val="24"/>
          <w:szCs w:val="24"/>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7"/>
          <w:sz w:val="24"/>
          <w:szCs w:val="24"/>
          <w:lang w:val="en-US"/>
        </w:rPr>
        <w:t>a toy - toys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7"/>
          <w:sz w:val="24"/>
          <w:szCs w:val="24"/>
          <w:lang w:val="en-US"/>
        </w:rPr>
        <w:t>a boy – boys</w:t>
      </w:r>
    </w:p>
    <w:p w:rsidR="00B9227E" w:rsidRPr="00DD3067" w:rsidRDefault="00B9227E" w:rsidP="00B9227E">
      <w:pPr>
        <w:spacing w:after="0"/>
        <w:jc w:val="both"/>
        <w:rPr>
          <w:rFonts w:ascii="Times New Roman" w:hAnsi="Times New Roman"/>
          <w:color w:val="000000"/>
          <w:spacing w:val="7"/>
          <w:sz w:val="24"/>
          <w:szCs w:val="24"/>
        </w:rPr>
      </w:pPr>
      <w:r w:rsidRPr="00DD3067">
        <w:rPr>
          <w:rFonts w:ascii="Times New Roman" w:hAnsi="Times New Roman"/>
          <w:color w:val="000000"/>
          <w:spacing w:val="7"/>
          <w:sz w:val="24"/>
          <w:szCs w:val="24"/>
          <w:lang w:val="en-US"/>
        </w:rPr>
        <w:t>a</w:t>
      </w:r>
      <w:r w:rsidRPr="00DD3067">
        <w:rPr>
          <w:rFonts w:ascii="Times New Roman" w:hAnsi="Times New Roman"/>
          <w:color w:val="000000"/>
          <w:spacing w:val="7"/>
          <w:sz w:val="24"/>
          <w:szCs w:val="24"/>
        </w:rPr>
        <w:t xml:space="preserve"> </w:t>
      </w:r>
      <w:r w:rsidRPr="00DD3067">
        <w:rPr>
          <w:rFonts w:ascii="Times New Roman" w:hAnsi="Times New Roman"/>
          <w:color w:val="000000"/>
          <w:spacing w:val="7"/>
          <w:sz w:val="24"/>
          <w:szCs w:val="24"/>
          <w:lang w:val="en-US"/>
        </w:rPr>
        <w:t>day</w:t>
      </w:r>
      <w:r w:rsidRPr="00DD3067">
        <w:rPr>
          <w:rFonts w:ascii="Times New Roman" w:hAnsi="Times New Roman"/>
          <w:color w:val="000000"/>
          <w:spacing w:val="7"/>
          <w:sz w:val="24"/>
          <w:szCs w:val="24"/>
        </w:rPr>
        <w:t xml:space="preserve"> – </w:t>
      </w:r>
      <w:r w:rsidRPr="00DD3067">
        <w:rPr>
          <w:rFonts w:ascii="Times New Roman" w:hAnsi="Times New Roman"/>
          <w:color w:val="000000"/>
          <w:spacing w:val="7"/>
          <w:sz w:val="24"/>
          <w:szCs w:val="24"/>
          <w:lang w:val="en-US"/>
        </w:rPr>
        <w:t>days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15"/>
          <w:sz w:val="24"/>
          <w:szCs w:val="24"/>
        </w:rPr>
        <w:t>5.</w:t>
      </w:r>
      <w:r w:rsidRPr="00DD3067">
        <w:rPr>
          <w:rFonts w:ascii="Times New Roman" w:hAnsi="Times New Roman"/>
          <w:color w:val="000000"/>
          <w:sz w:val="24"/>
          <w:szCs w:val="24"/>
        </w:rPr>
        <w:t xml:space="preserve"> </w:t>
      </w:r>
      <w:r w:rsidRPr="00DD3067">
        <w:rPr>
          <w:rFonts w:ascii="Times New Roman" w:hAnsi="Times New Roman"/>
          <w:color w:val="000000"/>
          <w:spacing w:val="-5"/>
          <w:sz w:val="24"/>
          <w:szCs w:val="24"/>
        </w:rPr>
        <w:t xml:space="preserve">Некоторые существительные образуют </w:t>
      </w:r>
      <w:r w:rsidRPr="00DD3067">
        <w:rPr>
          <w:rFonts w:ascii="Times New Roman" w:hAnsi="Times New Roman"/>
          <w:color w:val="000000"/>
          <w:sz w:val="24"/>
          <w:szCs w:val="24"/>
        </w:rPr>
        <w:t>множественное число особо. Эти</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слова</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u w:val="single"/>
        </w:rPr>
        <w:t>нужно</w:t>
      </w:r>
      <w:r w:rsidRPr="00DD3067">
        <w:rPr>
          <w:rFonts w:ascii="Times New Roman" w:hAnsi="Times New Roman"/>
          <w:color w:val="000000"/>
          <w:sz w:val="24"/>
          <w:szCs w:val="24"/>
          <w:u w:val="single"/>
          <w:lang w:val="en-US"/>
        </w:rPr>
        <w:t xml:space="preserve"> </w:t>
      </w:r>
      <w:r w:rsidRPr="00DD3067">
        <w:rPr>
          <w:rFonts w:ascii="Times New Roman" w:hAnsi="Times New Roman"/>
          <w:color w:val="000000"/>
          <w:sz w:val="24"/>
          <w:szCs w:val="24"/>
          <w:u w:val="single"/>
        </w:rPr>
        <w:t>за</w:t>
      </w:r>
      <w:r w:rsidRPr="00DD3067">
        <w:rPr>
          <w:rFonts w:ascii="Times New Roman" w:hAnsi="Times New Roman"/>
          <w:color w:val="000000"/>
          <w:sz w:val="24"/>
          <w:szCs w:val="24"/>
          <w:u w:val="single"/>
          <w:lang w:val="en-US"/>
        </w:rPr>
        <w:softHyphen/>
      </w:r>
      <w:r w:rsidRPr="00DD3067">
        <w:rPr>
          <w:rFonts w:ascii="Times New Roman" w:hAnsi="Times New Roman"/>
          <w:color w:val="000000"/>
          <w:spacing w:val="-3"/>
          <w:sz w:val="24"/>
          <w:szCs w:val="24"/>
          <w:u w:val="single"/>
        </w:rPr>
        <w:t>помнить</w:t>
      </w:r>
      <w:r w:rsidRPr="00DD3067">
        <w:rPr>
          <w:rFonts w:ascii="Times New Roman" w:hAnsi="Times New Roman"/>
          <w:color w:val="000000"/>
          <w:spacing w:val="-3"/>
          <w:sz w:val="24"/>
          <w:szCs w:val="24"/>
          <w:u w:val="single"/>
          <w:lang w:val="en-US"/>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3"/>
          <w:sz w:val="24"/>
          <w:szCs w:val="24"/>
          <w:lang w:val="en-US"/>
        </w:rPr>
        <w:t>a child</w:t>
      </w:r>
      <w:r w:rsidRPr="00DD3067">
        <w:rPr>
          <w:rFonts w:ascii="Times New Roman" w:hAnsi="Times New Roman"/>
          <w:color w:val="000000"/>
          <w:sz w:val="24"/>
          <w:szCs w:val="24"/>
          <w:lang w:val="en-US"/>
        </w:rPr>
        <w:t xml:space="preserve"> </w:t>
      </w:r>
      <w:r w:rsidRPr="00DD3067">
        <w:rPr>
          <w:rFonts w:ascii="Times New Roman" w:hAnsi="Times New Roman"/>
          <w:color w:val="000000"/>
          <w:spacing w:val="11"/>
          <w:sz w:val="24"/>
          <w:szCs w:val="24"/>
          <w:lang w:val="en-US"/>
        </w:rPr>
        <w:t>- children</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11"/>
          <w:sz w:val="24"/>
          <w:szCs w:val="24"/>
          <w:lang w:val="en-US"/>
        </w:rPr>
        <w:t>a man – men</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11"/>
          <w:sz w:val="24"/>
          <w:szCs w:val="24"/>
          <w:lang w:val="en-US"/>
        </w:rPr>
        <w:t>a woman - women</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2"/>
          <w:sz w:val="24"/>
          <w:szCs w:val="24"/>
          <w:lang w:val="en-US"/>
        </w:rPr>
        <w:t>a mouse</w:t>
      </w:r>
      <w:r w:rsidRPr="00DD3067">
        <w:rPr>
          <w:rFonts w:ascii="Times New Roman" w:hAnsi="Times New Roman"/>
          <w:color w:val="000000"/>
          <w:sz w:val="24"/>
          <w:szCs w:val="24"/>
          <w:lang w:val="en-US"/>
        </w:rPr>
        <w:t xml:space="preserve"> </w:t>
      </w:r>
      <w:r w:rsidRPr="00DD3067">
        <w:rPr>
          <w:rFonts w:ascii="Times New Roman" w:hAnsi="Times New Roman"/>
          <w:i/>
          <w:iCs/>
          <w:color w:val="000000"/>
          <w:spacing w:val="3"/>
          <w:sz w:val="24"/>
          <w:szCs w:val="24"/>
          <w:lang w:val="en-US"/>
        </w:rPr>
        <w:t xml:space="preserve">- </w:t>
      </w:r>
      <w:r w:rsidRPr="00DD3067">
        <w:rPr>
          <w:rFonts w:ascii="Times New Roman" w:hAnsi="Times New Roman"/>
          <w:color w:val="000000"/>
          <w:spacing w:val="3"/>
          <w:sz w:val="24"/>
          <w:szCs w:val="24"/>
          <w:lang w:val="en-US"/>
        </w:rPr>
        <w:t>mice</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foot – feet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tooth – teeth</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goose – geese</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an ox – oxen</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rPr>
        <w:t>Не</w:t>
      </w:r>
      <w:r w:rsidRPr="00DD3067">
        <w:rPr>
          <w:rFonts w:ascii="Times New Roman" w:hAnsi="Times New Roman"/>
          <w:sz w:val="24"/>
          <w:szCs w:val="24"/>
          <w:lang w:val="en-US"/>
        </w:rPr>
        <w:t xml:space="preserve"> </w:t>
      </w:r>
      <w:r w:rsidRPr="00DD3067">
        <w:rPr>
          <w:rFonts w:ascii="Times New Roman" w:hAnsi="Times New Roman"/>
          <w:sz w:val="24"/>
          <w:szCs w:val="24"/>
        </w:rPr>
        <w:t>изменяются</w:t>
      </w:r>
      <w:r w:rsidRPr="00DD3067">
        <w:rPr>
          <w:rFonts w:ascii="Times New Roman" w:hAnsi="Times New Roman"/>
          <w:sz w:val="24"/>
          <w:szCs w:val="24"/>
          <w:lang w:val="en-US"/>
        </w:rPr>
        <w:t xml:space="preserve">: </w:t>
      </w:r>
      <w:r w:rsidRPr="00DD3067">
        <w:rPr>
          <w:rFonts w:ascii="Times New Roman" w:hAnsi="Times New Roman"/>
          <w:color w:val="000000"/>
          <w:spacing w:val="3"/>
          <w:sz w:val="24"/>
          <w:szCs w:val="24"/>
          <w:lang w:val="en-US"/>
        </w:rPr>
        <w:t>a sheep</w:t>
      </w:r>
      <w:r w:rsidRPr="00DD3067">
        <w:rPr>
          <w:rFonts w:ascii="Times New Roman" w:hAnsi="Times New Roman"/>
          <w:color w:val="000000"/>
          <w:sz w:val="24"/>
          <w:szCs w:val="24"/>
          <w:lang w:val="en-US"/>
        </w:rPr>
        <w:t xml:space="preserve"> </w:t>
      </w:r>
      <w:r w:rsidRPr="00DD3067">
        <w:rPr>
          <w:rFonts w:ascii="Times New Roman" w:hAnsi="Times New Roman"/>
          <w:color w:val="000000"/>
          <w:spacing w:val="13"/>
          <w:sz w:val="24"/>
          <w:szCs w:val="24"/>
          <w:lang w:val="en-US"/>
        </w:rPr>
        <w:t>- sheep</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5"/>
          <w:sz w:val="24"/>
          <w:szCs w:val="24"/>
          <w:lang w:val="en-US"/>
        </w:rPr>
        <w:t>a fish</w:t>
      </w:r>
      <w:r w:rsidRPr="00DD3067">
        <w:rPr>
          <w:rFonts w:ascii="Times New Roman" w:hAnsi="Times New Roman"/>
          <w:color w:val="000000"/>
          <w:sz w:val="24"/>
          <w:szCs w:val="24"/>
          <w:lang w:val="en-US"/>
        </w:rPr>
        <w:t xml:space="preserve"> </w:t>
      </w:r>
      <w:r w:rsidRPr="00DD3067">
        <w:rPr>
          <w:rFonts w:ascii="Times New Roman" w:hAnsi="Times New Roman"/>
          <w:color w:val="000000"/>
          <w:spacing w:val="15"/>
          <w:sz w:val="24"/>
          <w:szCs w:val="24"/>
          <w:lang w:val="en-US"/>
        </w:rPr>
        <w:t>– fish</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15"/>
          <w:sz w:val="24"/>
          <w:szCs w:val="24"/>
          <w:lang w:val="en-US"/>
        </w:rPr>
        <w:t>a swine – swine</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15"/>
          <w:sz w:val="24"/>
          <w:szCs w:val="24"/>
          <w:lang w:val="en-US"/>
        </w:rPr>
        <w:t>a deer – deer</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color w:val="000000"/>
          <w:spacing w:val="15"/>
          <w:sz w:val="24"/>
          <w:szCs w:val="24"/>
          <w:lang w:val="en-US"/>
        </w:rPr>
        <w:t>a craft – craft</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color w:val="000000"/>
          <w:spacing w:val="15"/>
          <w:sz w:val="24"/>
          <w:szCs w:val="24"/>
          <w:lang w:val="en-US"/>
        </w:rPr>
        <w:t>a</w:t>
      </w:r>
      <w:r w:rsidRPr="00DD3067">
        <w:rPr>
          <w:rFonts w:ascii="Times New Roman" w:hAnsi="Times New Roman"/>
          <w:color w:val="000000"/>
          <w:spacing w:val="15"/>
          <w:sz w:val="24"/>
          <w:szCs w:val="24"/>
        </w:rPr>
        <w:t xml:space="preserve"> </w:t>
      </w:r>
      <w:r w:rsidRPr="00DD3067">
        <w:rPr>
          <w:rFonts w:ascii="Times New Roman" w:hAnsi="Times New Roman"/>
          <w:color w:val="000000"/>
          <w:spacing w:val="15"/>
          <w:sz w:val="24"/>
          <w:szCs w:val="24"/>
          <w:lang w:val="en-US"/>
        </w:rPr>
        <w:t>mean</w:t>
      </w:r>
      <w:r w:rsidRPr="00DD3067">
        <w:rPr>
          <w:rFonts w:ascii="Times New Roman" w:hAnsi="Times New Roman"/>
          <w:color w:val="000000"/>
          <w:spacing w:val="15"/>
          <w:sz w:val="24"/>
          <w:szCs w:val="24"/>
        </w:rPr>
        <w:t xml:space="preserve"> – </w:t>
      </w:r>
      <w:r w:rsidRPr="00DD3067">
        <w:rPr>
          <w:rFonts w:ascii="Times New Roman" w:hAnsi="Times New Roman"/>
          <w:color w:val="000000"/>
          <w:spacing w:val="15"/>
          <w:sz w:val="24"/>
          <w:szCs w:val="24"/>
          <w:lang w:val="en-US"/>
        </w:rPr>
        <w:t>means</w:t>
      </w:r>
    </w:p>
    <w:p w:rsidR="00B9227E" w:rsidRPr="00DD3067" w:rsidRDefault="00B9227E" w:rsidP="00B9227E">
      <w:pPr>
        <w:spacing w:after="0"/>
        <w:jc w:val="both"/>
        <w:rPr>
          <w:rFonts w:ascii="Times New Roman" w:hAnsi="Times New Roman"/>
          <w:sz w:val="24"/>
          <w:szCs w:val="24"/>
        </w:rPr>
      </w:pP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Существительные во множественном числе </w:t>
      </w:r>
      <w:r w:rsidRPr="00DD3067">
        <w:rPr>
          <w:rFonts w:ascii="Times New Roman" w:hAnsi="Times New Roman"/>
          <w:sz w:val="24"/>
          <w:szCs w:val="24"/>
          <w:u w:val="single"/>
        </w:rPr>
        <w:t>ни</w:t>
      </w:r>
      <w:r w:rsidRPr="00DD3067">
        <w:rPr>
          <w:rFonts w:ascii="Times New Roman" w:hAnsi="Times New Roman"/>
          <w:sz w:val="24"/>
          <w:szCs w:val="24"/>
          <w:u w:val="single"/>
        </w:rPr>
        <w:softHyphen/>
        <w:t>когда не употребляются</w:t>
      </w:r>
      <w:r w:rsidRPr="00DD3067">
        <w:rPr>
          <w:rFonts w:ascii="Times New Roman" w:hAnsi="Times New Roman"/>
          <w:sz w:val="24"/>
          <w:szCs w:val="24"/>
        </w:rPr>
        <w:t xml:space="preserve"> с неопределенным артик</w:t>
      </w:r>
      <w:r w:rsidRPr="00DD3067">
        <w:rPr>
          <w:rFonts w:ascii="Times New Roman" w:hAnsi="Times New Roman"/>
          <w:sz w:val="24"/>
          <w:szCs w:val="24"/>
        </w:rPr>
        <w:softHyphen/>
        <w:t xml:space="preserve">лем </w:t>
      </w:r>
      <w:r w:rsidRPr="00DD3067">
        <w:rPr>
          <w:rFonts w:ascii="Times New Roman" w:hAnsi="Times New Roman"/>
          <w:sz w:val="24"/>
          <w:szCs w:val="24"/>
          <w:lang w:val="en-US"/>
        </w:rPr>
        <w:t>a</w:t>
      </w:r>
      <w:r w:rsidRPr="00DD3067">
        <w:rPr>
          <w:rFonts w:ascii="Times New Roman" w:hAnsi="Times New Roman"/>
          <w:sz w:val="24"/>
          <w:szCs w:val="24"/>
        </w:rPr>
        <w:t xml:space="preserve"> /</w:t>
      </w:r>
      <w:r w:rsidRPr="00DD3067">
        <w:rPr>
          <w:rFonts w:ascii="Times New Roman" w:hAnsi="Times New Roman"/>
          <w:sz w:val="24"/>
          <w:szCs w:val="24"/>
          <w:lang w:val="en-US"/>
        </w:rPr>
        <w:t>an</w:t>
      </w:r>
      <w:r w:rsidRPr="00DD3067">
        <w:rPr>
          <w:rFonts w:ascii="Times New Roman" w:hAnsi="Times New Roman"/>
          <w:sz w:val="24"/>
          <w:szCs w:val="24"/>
        </w:rPr>
        <w:t>.</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Заметьте, что если перед существительным стоит прилагательное, то окончание -s добавляется только к существительному, а прилагательное не меняется:</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lastRenderedPageBreak/>
        <w:t>a good cook – good cooks</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beautiful butterfly – beautiful butterflies</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Есть существительные, которые и в английском и в русском языках используются только во множественном числе, например: </w:t>
      </w:r>
      <w:r w:rsidRPr="00DD3067">
        <w:rPr>
          <w:rFonts w:ascii="Times New Roman" w:hAnsi="Times New Roman"/>
          <w:sz w:val="24"/>
          <w:szCs w:val="24"/>
          <w:lang w:val="en-US"/>
        </w:rPr>
        <w:t>jeans</w:t>
      </w:r>
      <w:r w:rsidRPr="00DD3067">
        <w:rPr>
          <w:rFonts w:ascii="Times New Roman" w:hAnsi="Times New Roman"/>
          <w:sz w:val="24"/>
          <w:szCs w:val="24"/>
        </w:rPr>
        <w:t xml:space="preserve"> (джинсы). В этом случае они согласуются с глаголом во множественном числе:</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lang w:val="en-US"/>
        </w:rPr>
        <w:t>My</w:t>
      </w:r>
      <w:r w:rsidRPr="00DD3067">
        <w:rPr>
          <w:rFonts w:ascii="Times New Roman" w:hAnsi="Times New Roman"/>
          <w:sz w:val="24"/>
          <w:szCs w:val="24"/>
        </w:rPr>
        <w:t xml:space="preserve"> </w:t>
      </w:r>
      <w:r w:rsidRPr="00DD3067">
        <w:rPr>
          <w:rFonts w:ascii="Times New Roman" w:hAnsi="Times New Roman"/>
          <w:sz w:val="24"/>
          <w:szCs w:val="24"/>
          <w:lang w:val="en-US"/>
        </w:rPr>
        <w:t>new</w:t>
      </w:r>
      <w:r w:rsidRPr="00DD3067">
        <w:rPr>
          <w:rFonts w:ascii="Times New Roman" w:hAnsi="Times New Roman"/>
          <w:sz w:val="24"/>
          <w:szCs w:val="24"/>
        </w:rPr>
        <w:t xml:space="preserve"> </w:t>
      </w:r>
      <w:r w:rsidRPr="00DD3067">
        <w:rPr>
          <w:rFonts w:ascii="Times New Roman" w:hAnsi="Times New Roman"/>
          <w:sz w:val="24"/>
          <w:szCs w:val="24"/>
          <w:lang w:val="en-US"/>
        </w:rPr>
        <w:t>jeans</w:t>
      </w:r>
      <w:r w:rsidRPr="00DD3067">
        <w:rPr>
          <w:rFonts w:ascii="Times New Roman" w:hAnsi="Times New Roman"/>
          <w:sz w:val="24"/>
          <w:szCs w:val="24"/>
        </w:rPr>
        <w:t xml:space="preserve"> </w:t>
      </w:r>
      <w:r w:rsidRPr="00DD3067">
        <w:rPr>
          <w:rFonts w:ascii="Times New Roman" w:hAnsi="Times New Roman"/>
          <w:sz w:val="24"/>
          <w:szCs w:val="24"/>
          <w:lang w:val="en-US"/>
        </w:rPr>
        <w:t>are</w:t>
      </w:r>
      <w:r w:rsidRPr="00DD3067">
        <w:rPr>
          <w:rFonts w:ascii="Times New Roman" w:hAnsi="Times New Roman"/>
          <w:sz w:val="24"/>
          <w:szCs w:val="24"/>
        </w:rPr>
        <w:t xml:space="preserve"> </w:t>
      </w:r>
      <w:r w:rsidRPr="00DD3067">
        <w:rPr>
          <w:rFonts w:ascii="Times New Roman" w:hAnsi="Times New Roman"/>
          <w:sz w:val="24"/>
          <w:szCs w:val="24"/>
          <w:lang w:val="en-US"/>
        </w:rPr>
        <w:t>from</w:t>
      </w:r>
      <w:r w:rsidRPr="00DD3067">
        <w:rPr>
          <w:rFonts w:ascii="Times New Roman" w:hAnsi="Times New Roman"/>
          <w:sz w:val="24"/>
          <w:szCs w:val="24"/>
        </w:rPr>
        <w:t xml:space="preserve"> </w:t>
      </w:r>
      <w:r w:rsidRPr="00DD3067">
        <w:rPr>
          <w:rFonts w:ascii="Times New Roman" w:hAnsi="Times New Roman"/>
          <w:sz w:val="24"/>
          <w:szCs w:val="24"/>
          <w:lang w:val="en-US"/>
        </w:rPr>
        <w:t>the</w:t>
      </w:r>
      <w:r w:rsidRPr="00DD3067">
        <w:rPr>
          <w:rFonts w:ascii="Times New Roman" w:hAnsi="Times New Roman"/>
          <w:sz w:val="24"/>
          <w:szCs w:val="24"/>
        </w:rPr>
        <w:t xml:space="preserve"> </w:t>
      </w:r>
      <w:r w:rsidRPr="00DD3067">
        <w:rPr>
          <w:rFonts w:ascii="Times New Roman" w:hAnsi="Times New Roman"/>
          <w:sz w:val="24"/>
          <w:szCs w:val="24"/>
          <w:lang w:val="en-US"/>
        </w:rPr>
        <w:t>USA</w:t>
      </w:r>
      <w:r w:rsidRPr="00DD3067">
        <w:rPr>
          <w:rFonts w:ascii="Times New Roman" w:hAnsi="Times New Roman"/>
          <w:sz w:val="24"/>
          <w:szCs w:val="24"/>
        </w:rPr>
        <w:t>. - Мои новые джинсы привезены из США.</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Но, если мы посчитаем джинсы парами (</w:t>
      </w:r>
      <w:r w:rsidRPr="00DD3067">
        <w:rPr>
          <w:rFonts w:ascii="Times New Roman" w:hAnsi="Times New Roman"/>
          <w:sz w:val="24"/>
          <w:szCs w:val="24"/>
          <w:lang w:val="en-US"/>
        </w:rPr>
        <w:t>pair</w:t>
      </w:r>
      <w:r w:rsidRPr="00DD3067">
        <w:rPr>
          <w:rFonts w:ascii="Times New Roman" w:hAnsi="Times New Roman"/>
          <w:sz w:val="24"/>
          <w:szCs w:val="24"/>
        </w:rPr>
        <w:t xml:space="preserve">), то согласовываться с глаголом будет не существительное </w:t>
      </w:r>
      <w:r w:rsidRPr="00DD3067">
        <w:rPr>
          <w:rFonts w:ascii="Times New Roman" w:hAnsi="Times New Roman"/>
          <w:sz w:val="24"/>
          <w:szCs w:val="24"/>
          <w:lang w:val="en-US"/>
        </w:rPr>
        <w:t>jeans</w:t>
      </w:r>
      <w:r w:rsidRPr="00DD3067">
        <w:rPr>
          <w:rFonts w:ascii="Times New Roman" w:hAnsi="Times New Roman"/>
          <w:sz w:val="24"/>
          <w:szCs w:val="24"/>
        </w:rPr>
        <w:t xml:space="preserve">, а исчислителяемое </w:t>
      </w:r>
      <w:r w:rsidRPr="00DD3067">
        <w:rPr>
          <w:rFonts w:ascii="Times New Roman" w:hAnsi="Times New Roman"/>
          <w:sz w:val="24"/>
          <w:szCs w:val="24"/>
          <w:lang w:val="en-US"/>
        </w:rPr>
        <w:t>pair</w:t>
      </w:r>
      <w:r w:rsidRPr="00DD3067">
        <w:rPr>
          <w:rFonts w:ascii="Times New Roman" w:hAnsi="Times New Roman"/>
          <w:sz w:val="24"/>
          <w:szCs w:val="24"/>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This pair of jeans is from the USA. - Эта пара джинс - из США.</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Stimulus (</w:t>
      </w:r>
      <w:r w:rsidRPr="00DD3067">
        <w:rPr>
          <w:rFonts w:ascii="Times New Roman" w:hAnsi="Times New Roman"/>
          <w:sz w:val="24"/>
          <w:szCs w:val="24"/>
        </w:rPr>
        <w:t>стимул</w:t>
      </w:r>
      <w:r w:rsidRPr="00DD3067">
        <w:rPr>
          <w:rFonts w:ascii="Times New Roman" w:hAnsi="Times New Roman"/>
          <w:sz w:val="24"/>
          <w:szCs w:val="24"/>
          <w:lang w:val="en-US"/>
        </w:rPr>
        <w:t>) – stimuli (</w:t>
      </w:r>
      <w:r w:rsidRPr="00DD3067">
        <w:rPr>
          <w:rFonts w:ascii="Times New Roman" w:hAnsi="Times New Roman"/>
          <w:sz w:val="24"/>
          <w:szCs w:val="24"/>
        </w:rPr>
        <w:t>стимулы</w:t>
      </w:r>
      <w:r w:rsidRPr="00DD3067">
        <w:rPr>
          <w:rFonts w:ascii="Times New Roman" w:hAnsi="Times New Roman"/>
          <w:sz w:val="24"/>
          <w:szCs w:val="24"/>
          <w:lang w:val="en-US"/>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Apparatus (</w:t>
      </w:r>
      <w:r w:rsidRPr="00DD3067">
        <w:rPr>
          <w:rFonts w:ascii="Times New Roman" w:hAnsi="Times New Roman"/>
          <w:sz w:val="24"/>
          <w:szCs w:val="24"/>
        </w:rPr>
        <w:t>аппарат</w:t>
      </w:r>
      <w:r w:rsidRPr="00DD3067">
        <w:rPr>
          <w:rFonts w:ascii="Times New Roman" w:hAnsi="Times New Roman"/>
          <w:sz w:val="24"/>
          <w:szCs w:val="24"/>
          <w:lang w:val="en-US"/>
        </w:rPr>
        <w:t>) – apparatus (</w:t>
      </w:r>
      <w:r w:rsidRPr="00DD3067">
        <w:rPr>
          <w:rFonts w:ascii="Times New Roman" w:hAnsi="Times New Roman"/>
          <w:sz w:val="24"/>
          <w:szCs w:val="24"/>
        </w:rPr>
        <w:t>аппарат</w:t>
      </w:r>
      <w:r w:rsidRPr="00DD3067">
        <w:rPr>
          <w:rFonts w:ascii="Times New Roman" w:hAnsi="Times New Roman"/>
          <w:sz w:val="24"/>
          <w:szCs w:val="24"/>
          <w:lang w:val="en-US"/>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Series (</w:t>
      </w:r>
      <w:r w:rsidRPr="00DD3067">
        <w:rPr>
          <w:rFonts w:ascii="Times New Roman" w:hAnsi="Times New Roman"/>
          <w:sz w:val="24"/>
          <w:szCs w:val="24"/>
        </w:rPr>
        <w:t>ряд</w:t>
      </w:r>
      <w:r w:rsidRPr="00DD3067">
        <w:rPr>
          <w:rFonts w:ascii="Times New Roman" w:hAnsi="Times New Roman"/>
          <w:sz w:val="24"/>
          <w:szCs w:val="24"/>
          <w:lang w:val="en-US"/>
        </w:rPr>
        <w:t xml:space="preserve">, </w:t>
      </w:r>
      <w:r w:rsidRPr="00DD3067">
        <w:rPr>
          <w:rFonts w:ascii="Times New Roman" w:hAnsi="Times New Roman"/>
          <w:sz w:val="24"/>
          <w:szCs w:val="24"/>
        </w:rPr>
        <w:t>серия</w:t>
      </w:r>
      <w:r w:rsidRPr="00DD3067">
        <w:rPr>
          <w:rFonts w:ascii="Times New Roman" w:hAnsi="Times New Roman"/>
          <w:sz w:val="24"/>
          <w:szCs w:val="24"/>
          <w:lang w:val="en-US"/>
        </w:rPr>
        <w:t>) - series (</w:t>
      </w:r>
      <w:r w:rsidRPr="00DD3067">
        <w:rPr>
          <w:rFonts w:ascii="Times New Roman" w:hAnsi="Times New Roman"/>
          <w:sz w:val="24"/>
          <w:szCs w:val="24"/>
        </w:rPr>
        <w:t>ряд</w:t>
      </w:r>
      <w:r w:rsidRPr="00DD3067">
        <w:rPr>
          <w:rFonts w:ascii="Times New Roman" w:hAnsi="Times New Roman"/>
          <w:sz w:val="24"/>
          <w:szCs w:val="24"/>
          <w:lang w:val="en-US"/>
        </w:rPr>
        <w:t xml:space="preserve">, </w:t>
      </w:r>
      <w:r w:rsidRPr="00DD3067">
        <w:rPr>
          <w:rFonts w:ascii="Times New Roman" w:hAnsi="Times New Roman"/>
          <w:sz w:val="24"/>
          <w:szCs w:val="24"/>
        </w:rPr>
        <w:t>серия</w:t>
      </w:r>
      <w:r w:rsidRPr="00DD3067">
        <w:rPr>
          <w:rFonts w:ascii="Times New Roman" w:hAnsi="Times New Roman"/>
          <w:sz w:val="24"/>
          <w:szCs w:val="24"/>
          <w:lang w:val="en-US"/>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Species (</w:t>
      </w:r>
      <w:r w:rsidRPr="00DD3067">
        <w:rPr>
          <w:rFonts w:ascii="Times New Roman" w:hAnsi="Times New Roman"/>
          <w:sz w:val="24"/>
          <w:szCs w:val="24"/>
        </w:rPr>
        <w:t>порода</w:t>
      </w:r>
      <w:r w:rsidRPr="00DD3067">
        <w:rPr>
          <w:rFonts w:ascii="Times New Roman" w:hAnsi="Times New Roman"/>
          <w:sz w:val="24"/>
          <w:szCs w:val="24"/>
          <w:lang w:val="en-US"/>
        </w:rPr>
        <w:t xml:space="preserve">, </w:t>
      </w:r>
      <w:r w:rsidRPr="00DD3067">
        <w:rPr>
          <w:rFonts w:ascii="Times New Roman" w:hAnsi="Times New Roman"/>
          <w:sz w:val="24"/>
          <w:szCs w:val="24"/>
        </w:rPr>
        <w:t>вид</w:t>
      </w:r>
      <w:r w:rsidRPr="00DD3067">
        <w:rPr>
          <w:rFonts w:ascii="Times New Roman" w:hAnsi="Times New Roman"/>
          <w:sz w:val="24"/>
          <w:szCs w:val="24"/>
          <w:lang w:val="en-US"/>
        </w:rPr>
        <w:t>) - series (</w:t>
      </w:r>
      <w:r w:rsidRPr="00DD3067">
        <w:rPr>
          <w:rFonts w:ascii="Times New Roman" w:hAnsi="Times New Roman"/>
          <w:sz w:val="24"/>
          <w:szCs w:val="24"/>
        </w:rPr>
        <w:t>ряд</w:t>
      </w:r>
      <w:r w:rsidRPr="00DD3067">
        <w:rPr>
          <w:rFonts w:ascii="Times New Roman" w:hAnsi="Times New Roman"/>
          <w:sz w:val="24"/>
          <w:szCs w:val="24"/>
          <w:lang w:val="en-US"/>
        </w:rPr>
        <w:t xml:space="preserve">, </w:t>
      </w:r>
      <w:r w:rsidRPr="00DD3067">
        <w:rPr>
          <w:rFonts w:ascii="Times New Roman" w:hAnsi="Times New Roman"/>
          <w:sz w:val="24"/>
          <w:szCs w:val="24"/>
        </w:rPr>
        <w:t>серия</w:t>
      </w:r>
      <w:r w:rsidRPr="00DD3067">
        <w:rPr>
          <w:rFonts w:ascii="Times New Roman" w:hAnsi="Times New Roman"/>
          <w:sz w:val="24"/>
          <w:szCs w:val="24"/>
          <w:lang w:val="en-US"/>
        </w:rPr>
        <w:t>)</w:t>
      </w:r>
    </w:p>
    <w:p w:rsidR="00B9227E" w:rsidRPr="00DD3067" w:rsidRDefault="00B9227E" w:rsidP="00B9227E">
      <w:pPr>
        <w:spacing w:after="0"/>
        <w:jc w:val="both"/>
        <w:rPr>
          <w:rFonts w:ascii="Times New Roman" w:hAnsi="Times New Roman"/>
          <w:sz w:val="24"/>
          <w:szCs w:val="24"/>
          <w:lang w:val="en-US"/>
        </w:rPr>
      </w:pP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Исчисляемые и неисчисляемые существительные</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Исчисляемые имена существительные – те, которые можно сосчитать. При употреблении этих существительных в единственном числе перед ними ставится артикль </w:t>
      </w:r>
      <w:r w:rsidRPr="00DD3067">
        <w:rPr>
          <w:rFonts w:ascii="Times New Roman" w:hAnsi="Times New Roman"/>
          <w:i/>
          <w:iCs/>
          <w:sz w:val="24"/>
          <w:szCs w:val="24"/>
        </w:rPr>
        <w:t>a/an</w:t>
      </w:r>
      <w:r w:rsidRPr="00DD3067">
        <w:rPr>
          <w:rFonts w:ascii="Times New Roman" w:hAnsi="Times New Roman"/>
          <w:sz w:val="24"/>
          <w:szCs w:val="24"/>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an apple – apples (</w:t>
      </w:r>
      <w:r w:rsidRPr="00DD3067">
        <w:rPr>
          <w:rFonts w:ascii="Times New Roman" w:hAnsi="Times New Roman"/>
          <w:sz w:val="24"/>
          <w:szCs w:val="24"/>
        </w:rPr>
        <w:t>яблоко</w:t>
      </w:r>
      <w:r w:rsidRPr="00DD3067">
        <w:rPr>
          <w:rFonts w:ascii="Times New Roman" w:hAnsi="Times New Roman"/>
          <w:sz w:val="24"/>
          <w:szCs w:val="24"/>
          <w:lang w:val="en-US"/>
        </w:rPr>
        <w:t xml:space="preserve"> – </w:t>
      </w:r>
      <w:r w:rsidRPr="00DD3067">
        <w:rPr>
          <w:rFonts w:ascii="Times New Roman" w:hAnsi="Times New Roman"/>
          <w:sz w:val="24"/>
          <w:szCs w:val="24"/>
        </w:rPr>
        <w:t>яблоки</w:t>
      </w:r>
      <w:r w:rsidRPr="00DD3067">
        <w:rPr>
          <w:rFonts w:ascii="Times New Roman" w:hAnsi="Times New Roman"/>
          <w:sz w:val="24"/>
          <w:szCs w:val="24"/>
          <w:lang w:val="en-US"/>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car – cars (</w:t>
      </w:r>
      <w:r w:rsidRPr="00DD3067">
        <w:rPr>
          <w:rFonts w:ascii="Times New Roman" w:hAnsi="Times New Roman"/>
          <w:sz w:val="24"/>
          <w:szCs w:val="24"/>
        </w:rPr>
        <w:t>машина</w:t>
      </w:r>
      <w:r w:rsidRPr="00DD3067">
        <w:rPr>
          <w:rFonts w:ascii="Times New Roman" w:hAnsi="Times New Roman"/>
          <w:sz w:val="24"/>
          <w:szCs w:val="24"/>
          <w:lang w:val="en-US"/>
        </w:rPr>
        <w:t xml:space="preserve"> – </w:t>
      </w:r>
      <w:r w:rsidRPr="00DD3067">
        <w:rPr>
          <w:rFonts w:ascii="Times New Roman" w:hAnsi="Times New Roman"/>
          <w:sz w:val="24"/>
          <w:szCs w:val="24"/>
        </w:rPr>
        <w:t>машины</w:t>
      </w:r>
      <w:r w:rsidRPr="00DD3067">
        <w:rPr>
          <w:rFonts w:ascii="Times New Roman" w:hAnsi="Times New Roman"/>
          <w:sz w:val="24"/>
          <w:szCs w:val="24"/>
          <w:lang w:val="en-US"/>
        </w:rPr>
        <w:t>);</w:t>
      </w:r>
    </w:p>
    <w:p w:rsidR="00B9227E" w:rsidRPr="00DD3067" w:rsidRDefault="00B9227E" w:rsidP="00B9227E">
      <w:pPr>
        <w:spacing w:after="0"/>
        <w:jc w:val="both"/>
        <w:rPr>
          <w:rFonts w:ascii="Times New Roman" w:hAnsi="Times New Roman"/>
          <w:sz w:val="24"/>
          <w:szCs w:val="24"/>
          <w:lang w:val="en-US"/>
        </w:rPr>
      </w:pPr>
      <w:r w:rsidRPr="00DD3067">
        <w:rPr>
          <w:rFonts w:ascii="Times New Roman" w:hAnsi="Times New Roman"/>
          <w:sz w:val="24"/>
          <w:szCs w:val="24"/>
          <w:lang w:val="en-US"/>
        </w:rPr>
        <w:t>a student – students (</w:t>
      </w:r>
      <w:r w:rsidRPr="00DD3067">
        <w:rPr>
          <w:rFonts w:ascii="Times New Roman" w:hAnsi="Times New Roman"/>
          <w:sz w:val="24"/>
          <w:szCs w:val="24"/>
        </w:rPr>
        <w:t>студент</w:t>
      </w:r>
      <w:r w:rsidRPr="00DD3067">
        <w:rPr>
          <w:rFonts w:ascii="Times New Roman" w:hAnsi="Times New Roman"/>
          <w:sz w:val="24"/>
          <w:szCs w:val="24"/>
          <w:lang w:val="en-US"/>
        </w:rPr>
        <w:t xml:space="preserve"> – </w:t>
      </w:r>
      <w:r w:rsidRPr="00DD3067">
        <w:rPr>
          <w:rFonts w:ascii="Times New Roman" w:hAnsi="Times New Roman"/>
          <w:sz w:val="24"/>
          <w:szCs w:val="24"/>
        </w:rPr>
        <w:t>студенты</w:t>
      </w:r>
      <w:r w:rsidRPr="00DD3067">
        <w:rPr>
          <w:rFonts w:ascii="Times New Roman" w:hAnsi="Times New Roman"/>
          <w:sz w:val="24"/>
          <w:szCs w:val="24"/>
          <w:lang w:val="en-US"/>
        </w:rPr>
        <w:t>)</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К неисчисляемым существительным относятся те, которые сосчитать нельзя. Артикль </w:t>
      </w:r>
      <w:r w:rsidRPr="00DD3067">
        <w:rPr>
          <w:rFonts w:ascii="Times New Roman" w:hAnsi="Times New Roman"/>
          <w:i/>
          <w:iCs/>
          <w:sz w:val="24"/>
          <w:szCs w:val="24"/>
        </w:rPr>
        <w:t>a/an</w:t>
      </w:r>
      <w:r w:rsidRPr="00DD3067">
        <w:rPr>
          <w:rFonts w:ascii="Times New Roman" w:hAnsi="Times New Roman"/>
          <w:sz w:val="24"/>
          <w:szCs w:val="24"/>
        </w:rPr>
        <w:t xml:space="preserve"> перед ними не ставится, множественного числа они не имеют. Это такие слова:</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1. Слова, обозначающие продукты питания:</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bread – хлеб, milk – молоко, chocolate – шоколад</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2. Абстрактые понятия:</w:t>
      </w:r>
    </w:p>
    <w:p w:rsidR="00B9227E" w:rsidRPr="00E049C6" w:rsidRDefault="00B9227E" w:rsidP="00B9227E">
      <w:pPr>
        <w:spacing w:after="0"/>
        <w:jc w:val="both"/>
        <w:rPr>
          <w:rFonts w:ascii="Times New Roman" w:hAnsi="Times New Roman"/>
          <w:sz w:val="24"/>
          <w:szCs w:val="24"/>
        </w:rPr>
      </w:pPr>
      <w:r w:rsidRPr="00B9227E">
        <w:rPr>
          <w:rFonts w:ascii="Times New Roman" w:hAnsi="Times New Roman"/>
          <w:sz w:val="24"/>
          <w:szCs w:val="24"/>
          <w:lang w:val="en-US"/>
        </w:rPr>
        <w:t>love</w:t>
      </w:r>
      <w:r w:rsidRPr="00E049C6">
        <w:rPr>
          <w:rFonts w:ascii="Times New Roman" w:hAnsi="Times New Roman"/>
          <w:sz w:val="24"/>
          <w:szCs w:val="24"/>
        </w:rPr>
        <w:t xml:space="preserve"> – </w:t>
      </w:r>
      <w:r w:rsidRPr="00DD3067">
        <w:rPr>
          <w:rFonts w:ascii="Times New Roman" w:hAnsi="Times New Roman"/>
          <w:sz w:val="24"/>
          <w:szCs w:val="24"/>
        </w:rPr>
        <w:t>любовь</w:t>
      </w:r>
      <w:r w:rsidRPr="00E049C6">
        <w:rPr>
          <w:rFonts w:ascii="Times New Roman" w:hAnsi="Times New Roman"/>
          <w:sz w:val="24"/>
          <w:szCs w:val="24"/>
        </w:rPr>
        <w:t xml:space="preserve">, </w:t>
      </w:r>
      <w:r w:rsidRPr="00B9227E">
        <w:rPr>
          <w:rFonts w:ascii="Times New Roman" w:hAnsi="Times New Roman"/>
          <w:sz w:val="24"/>
          <w:szCs w:val="24"/>
          <w:lang w:val="en-US"/>
        </w:rPr>
        <w:t>friendship</w:t>
      </w:r>
      <w:r w:rsidRPr="00E049C6">
        <w:rPr>
          <w:rFonts w:ascii="Times New Roman" w:hAnsi="Times New Roman"/>
          <w:sz w:val="24"/>
          <w:szCs w:val="24"/>
        </w:rPr>
        <w:t xml:space="preserve"> – </w:t>
      </w:r>
      <w:r w:rsidRPr="00DD3067">
        <w:rPr>
          <w:rFonts w:ascii="Times New Roman" w:hAnsi="Times New Roman"/>
          <w:sz w:val="24"/>
          <w:szCs w:val="24"/>
        </w:rPr>
        <w:t>дружба</w:t>
      </w:r>
      <w:r w:rsidRPr="00E049C6">
        <w:rPr>
          <w:rFonts w:ascii="Times New Roman" w:hAnsi="Times New Roman"/>
          <w:sz w:val="24"/>
          <w:szCs w:val="24"/>
        </w:rPr>
        <w:t xml:space="preserve">, </w:t>
      </w:r>
      <w:r w:rsidRPr="00B9227E">
        <w:rPr>
          <w:rFonts w:ascii="Times New Roman" w:hAnsi="Times New Roman"/>
          <w:sz w:val="24"/>
          <w:szCs w:val="24"/>
          <w:lang w:val="en-US"/>
        </w:rPr>
        <w:t>freedom</w:t>
      </w:r>
      <w:r w:rsidRPr="00E049C6">
        <w:rPr>
          <w:rFonts w:ascii="Times New Roman" w:hAnsi="Times New Roman"/>
          <w:sz w:val="24"/>
          <w:szCs w:val="24"/>
        </w:rPr>
        <w:t xml:space="preserve"> – </w:t>
      </w:r>
      <w:r w:rsidRPr="00DD3067">
        <w:rPr>
          <w:rFonts w:ascii="Times New Roman" w:hAnsi="Times New Roman"/>
          <w:sz w:val="24"/>
          <w:szCs w:val="24"/>
        </w:rPr>
        <w:t>свобода</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3. Материалы и вещества:</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silk – шёлк, glass – стекло, paper – бумага</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4. Запомните также такие слова, как information (информащия), furniture (мебель), advice (совет), news (новости), money (деньги), которые </w:t>
      </w:r>
      <w:r w:rsidRPr="00DD3067">
        <w:rPr>
          <w:rFonts w:ascii="Times New Roman" w:hAnsi="Times New Roman"/>
          <w:iCs/>
          <w:sz w:val="24"/>
          <w:szCs w:val="24"/>
        </w:rPr>
        <w:t>не имеют формы множественного числа.</w:t>
      </w:r>
      <w:r w:rsidRPr="00DD3067">
        <w:rPr>
          <w:rFonts w:ascii="Times New Roman" w:hAnsi="Times New Roman"/>
          <w:sz w:val="24"/>
          <w:szCs w:val="24"/>
        </w:rPr>
        <w:t xml:space="preserve"> Особенно обратите внимание на те существительные, которые в русском языке традиционно имеют форму множественного числа, а в английском являются неисчисляемыми и не могут употребляться во множественном числе: money (деньги), news (новости). Вам помогут две английские пословицы с этими словами:</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Money is a good servant, but a bad master. – Человек должен распоряжаться деньгами, а не деньги человеком.</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No news is good news. – Отсутствие новостей – это хорошие новости.</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Неисчисляемые существительные и исчисляемые существительные во множественном числе могут употребляться с местоимением </w:t>
      </w:r>
      <w:r w:rsidRPr="00DD3067">
        <w:rPr>
          <w:rFonts w:ascii="Times New Roman" w:hAnsi="Times New Roman"/>
          <w:i/>
          <w:iCs/>
          <w:sz w:val="24"/>
          <w:szCs w:val="24"/>
        </w:rPr>
        <w:t>some</w:t>
      </w:r>
      <w:r w:rsidRPr="00DD3067">
        <w:rPr>
          <w:rFonts w:ascii="Times New Roman" w:hAnsi="Times New Roman"/>
          <w:sz w:val="24"/>
          <w:szCs w:val="24"/>
        </w:rPr>
        <w:t>, которое имеет значение «некоторое количество / несколько / немного»: some butter (немного масла), some books (несколько книг), some money (немного денег), some students (несколько студентов).</w:t>
      </w:r>
    </w:p>
    <w:p w:rsidR="00B9227E" w:rsidRPr="00DD3067" w:rsidRDefault="00B9227E" w:rsidP="00B9227E">
      <w:pPr>
        <w:spacing w:after="0"/>
        <w:jc w:val="both"/>
        <w:rPr>
          <w:rFonts w:ascii="Times New Roman" w:hAnsi="Times New Roman"/>
          <w:sz w:val="24"/>
          <w:szCs w:val="24"/>
        </w:rPr>
      </w:pPr>
      <w:r w:rsidRPr="00DD3067">
        <w:rPr>
          <w:rFonts w:ascii="Times New Roman" w:hAnsi="Times New Roman"/>
          <w:sz w:val="24"/>
          <w:szCs w:val="24"/>
        </w:rPr>
        <w:t xml:space="preserve">Если же вам необходимо уточнить, какое именно количество имеется в виду, надо использовать вспомогательные слова и конструкцию с предлогом of, например: a slice of cheese (ломтик сыра), a loaf of bread (буханка хлеба), a jar of jam (банка варенья), a bar of chocolate (плитка шоколада), a piece of furniture (предмет мебели), a bit of advice (совет), a </w:t>
      </w:r>
      <w:r w:rsidRPr="00DD3067">
        <w:rPr>
          <w:rFonts w:ascii="Times New Roman" w:hAnsi="Times New Roman"/>
          <w:sz w:val="24"/>
          <w:szCs w:val="24"/>
        </w:rPr>
        <w:lastRenderedPageBreak/>
        <w:t>bottle Coke (бутылка кока-колы), a packet of tea (пачка чая), a corton of milk (пакет молока), a glass of water (стакан вода).</w:t>
      </w:r>
    </w:p>
    <w:p w:rsidR="00B9227E" w:rsidRPr="00DD3067" w:rsidRDefault="00B9227E" w:rsidP="00B9227E">
      <w:pPr>
        <w:tabs>
          <w:tab w:val="left" w:pos="0"/>
        </w:tabs>
        <w:jc w:val="center"/>
        <w:rPr>
          <w:rFonts w:ascii="Times New Roman" w:hAnsi="Times New Roman"/>
          <w:b/>
          <w:sz w:val="24"/>
          <w:szCs w:val="24"/>
          <w:highlight w:val="yellow"/>
        </w:rPr>
      </w:pPr>
    </w:p>
    <w:p w:rsidR="002F0098" w:rsidRPr="001D60F9" w:rsidRDefault="002F0098" w:rsidP="002F0098">
      <w:pPr>
        <w:spacing w:after="0" w:line="240" w:lineRule="auto"/>
        <w:ind w:left="1080"/>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«Множественное число существительных»</w:t>
      </w:r>
    </w:p>
    <w:p w:rsidR="002F0098" w:rsidRPr="001D60F9" w:rsidRDefault="002F0098" w:rsidP="002F0098">
      <w:pPr>
        <w:spacing w:after="0" w:line="240" w:lineRule="auto"/>
        <w:ind w:left="1080"/>
        <w:rPr>
          <w:rFonts w:ascii="Times New Roman" w:hAnsi="Times New Roman"/>
          <w:b/>
          <w:sz w:val="24"/>
          <w:szCs w:val="24"/>
        </w:rPr>
      </w:pPr>
    </w:p>
    <w:p w:rsidR="002F0098" w:rsidRPr="001D60F9" w:rsidRDefault="002F0098" w:rsidP="002F0098">
      <w:pPr>
        <w:spacing w:after="0"/>
        <w:ind w:firstLine="709"/>
        <w:jc w:val="center"/>
        <w:rPr>
          <w:rFonts w:ascii="Times New Roman" w:hAnsi="Times New Roman"/>
          <w:b/>
          <w:sz w:val="24"/>
          <w:szCs w:val="24"/>
        </w:rPr>
      </w:pPr>
      <w:r w:rsidRPr="001D60F9">
        <w:rPr>
          <w:rFonts w:ascii="Times New Roman" w:hAnsi="Times New Roman"/>
          <w:b/>
          <w:sz w:val="24"/>
          <w:szCs w:val="24"/>
        </w:rPr>
        <w:t>Часть А.</w:t>
      </w:r>
    </w:p>
    <w:p w:rsidR="002F0098" w:rsidRPr="001D60F9" w:rsidRDefault="002F0098" w:rsidP="002F0098">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2F0098" w:rsidRPr="001D60F9" w:rsidTr="009555DF">
        <w:tc>
          <w:tcPr>
            <w:tcW w:w="9889" w:type="dxa"/>
            <w:gridSpan w:val="3"/>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Вариант №1</w:t>
            </w: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w:t>
            </w:r>
          </w:p>
        </w:tc>
        <w:tc>
          <w:tcPr>
            <w:tcW w:w="8346" w:type="dxa"/>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Вопросы / варианты ответов</w:t>
            </w:r>
          </w:p>
        </w:tc>
        <w:tc>
          <w:tcPr>
            <w:tcW w:w="873" w:type="dxa"/>
            <w:shd w:val="clear" w:color="auto" w:fill="auto"/>
          </w:tcPr>
          <w:p w:rsidR="002F0098" w:rsidRPr="001D60F9" w:rsidRDefault="002F0098" w:rsidP="009555DF">
            <w:pPr>
              <w:spacing w:after="0"/>
              <w:jc w:val="both"/>
              <w:rPr>
                <w:rFonts w:ascii="Times New Roman" w:eastAsia="Calibri" w:hAnsi="Times New Roman"/>
                <w:b/>
                <w:sz w:val="24"/>
                <w:szCs w:val="24"/>
              </w:rPr>
            </w:pPr>
            <w:r w:rsidRPr="001D60F9">
              <w:rPr>
                <w:rFonts w:ascii="Times New Roman" w:eastAsia="Calibri" w:hAnsi="Times New Roman"/>
                <w:b/>
                <w:sz w:val="24"/>
                <w:szCs w:val="24"/>
              </w:rPr>
              <w:t>Ответы</w:t>
            </w: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1</w:t>
            </w:r>
          </w:p>
        </w:tc>
        <w:tc>
          <w:tcPr>
            <w:tcW w:w="8346" w:type="dxa"/>
            <w:shd w:val="clear" w:color="auto" w:fill="auto"/>
          </w:tcPr>
          <w:p w:rsidR="002F0098" w:rsidRPr="001D60F9" w:rsidRDefault="002F0098" w:rsidP="009555DF">
            <w:pPr>
              <w:keepNext/>
              <w:keepLines/>
              <w:spacing w:after="0"/>
              <w:rPr>
                <w:rFonts w:ascii="Times New Roman" w:eastAsia="Calibri" w:hAnsi="Times New Roman"/>
                <w:sz w:val="24"/>
                <w:szCs w:val="24"/>
              </w:rPr>
            </w:pPr>
            <w:r w:rsidRPr="001D60F9">
              <w:rPr>
                <w:rFonts w:ascii="Times New Roman" w:eastAsia="Calibri" w:hAnsi="Times New Roman"/>
                <w:sz w:val="24"/>
                <w:szCs w:val="24"/>
              </w:rPr>
              <w:t>Как образуется множественное число у существительных?</w:t>
            </w:r>
          </w:p>
        </w:tc>
        <w:tc>
          <w:tcPr>
            <w:tcW w:w="873" w:type="dxa"/>
            <w:vMerge w:val="restart"/>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1"/>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ss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1"/>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s</w:t>
            </w:r>
            <w:r w:rsidRPr="001D60F9">
              <w:rPr>
                <w:rFonts w:ascii="Times New Roman" w:eastAsia="Calibri" w:hAnsi="Times New Roman"/>
                <w:sz w:val="24"/>
                <w:szCs w:val="24"/>
              </w:rPr>
              <w:t>, -</w:t>
            </w:r>
            <w:r w:rsidRPr="001D60F9">
              <w:rPr>
                <w:rFonts w:ascii="Times New Roman" w:eastAsia="Calibri" w:hAnsi="Times New Roman"/>
                <w:sz w:val="24"/>
                <w:szCs w:val="24"/>
                <w:lang w:val="en-US"/>
              </w:rPr>
              <w:t>es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1"/>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is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1"/>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 xml:space="preserve">При помощи окончания - </w:t>
            </w:r>
            <w:r w:rsidRPr="001D60F9">
              <w:rPr>
                <w:rFonts w:ascii="Times New Roman" w:eastAsia="Calibri" w:hAnsi="Times New Roman"/>
                <w:sz w:val="24"/>
                <w:szCs w:val="24"/>
                <w:lang w:val="en-US"/>
              </w:rPr>
              <w:t>ys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2</w:t>
            </w:r>
          </w:p>
        </w:tc>
        <w:tc>
          <w:tcPr>
            <w:tcW w:w="8346" w:type="dxa"/>
            <w:shd w:val="clear" w:color="auto" w:fill="auto"/>
          </w:tcPr>
          <w:p w:rsidR="002F0098" w:rsidRPr="001D60F9" w:rsidRDefault="002F0098" w:rsidP="009555DF">
            <w:pPr>
              <w:spacing w:after="0"/>
              <w:rPr>
                <w:rFonts w:ascii="Times New Roman" w:eastAsia="Calibri" w:hAnsi="Times New Roman"/>
                <w:sz w:val="24"/>
                <w:szCs w:val="24"/>
              </w:rPr>
            </w:pPr>
            <w:r w:rsidRPr="001D60F9">
              <w:rPr>
                <w:rFonts w:ascii="Times New Roman" w:hAnsi="Times New Roman"/>
                <w:sz w:val="24"/>
                <w:szCs w:val="24"/>
              </w:rPr>
              <w:t xml:space="preserve">Если существительное заканчивается  на : </w:t>
            </w:r>
            <w:r w:rsidRPr="001D60F9">
              <w:rPr>
                <w:rFonts w:ascii="Times New Roman" w:hAnsi="Times New Roman"/>
                <w:b/>
                <w:sz w:val="24"/>
                <w:szCs w:val="24"/>
              </w:rPr>
              <w:t>-</w:t>
            </w:r>
            <w:r w:rsidRPr="001D60F9">
              <w:rPr>
                <w:rFonts w:ascii="Times New Roman" w:hAnsi="Times New Roman"/>
                <w:b/>
                <w:sz w:val="24"/>
                <w:szCs w:val="24"/>
                <w:lang w:val="en-US"/>
              </w:rPr>
              <w:t>ch</w:t>
            </w:r>
            <w:r w:rsidRPr="001D60F9">
              <w:rPr>
                <w:rFonts w:ascii="Times New Roman" w:hAnsi="Times New Roman"/>
                <w:b/>
                <w:sz w:val="24"/>
                <w:szCs w:val="24"/>
              </w:rPr>
              <w:t>, -</w:t>
            </w:r>
            <w:r w:rsidRPr="001D60F9">
              <w:rPr>
                <w:rFonts w:ascii="Times New Roman" w:hAnsi="Times New Roman"/>
                <w:b/>
                <w:sz w:val="24"/>
                <w:szCs w:val="24"/>
                <w:lang w:val="en-US"/>
              </w:rPr>
              <w:t>s</w:t>
            </w:r>
            <w:r w:rsidRPr="001D60F9">
              <w:rPr>
                <w:rFonts w:ascii="Times New Roman" w:hAnsi="Times New Roman"/>
                <w:b/>
                <w:sz w:val="24"/>
                <w:szCs w:val="24"/>
              </w:rPr>
              <w:t>, -</w:t>
            </w:r>
            <w:r w:rsidRPr="001D60F9">
              <w:rPr>
                <w:rFonts w:ascii="Times New Roman" w:hAnsi="Times New Roman"/>
                <w:b/>
                <w:sz w:val="24"/>
                <w:szCs w:val="24"/>
                <w:lang w:val="en-US"/>
              </w:rPr>
              <w:t>ss</w:t>
            </w:r>
            <w:r w:rsidRPr="001D60F9">
              <w:rPr>
                <w:rFonts w:ascii="Times New Roman" w:hAnsi="Times New Roman"/>
                <w:b/>
                <w:sz w:val="24"/>
                <w:szCs w:val="24"/>
              </w:rPr>
              <w:t>, -</w:t>
            </w:r>
            <w:r w:rsidRPr="001D60F9">
              <w:rPr>
                <w:rFonts w:ascii="Times New Roman" w:hAnsi="Times New Roman"/>
                <w:b/>
                <w:sz w:val="24"/>
                <w:szCs w:val="24"/>
                <w:lang w:val="en-US"/>
              </w:rPr>
              <w:t>sh</w:t>
            </w:r>
            <w:r w:rsidRPr="001D60F9">
              <w:rPr>
                <w:rFonts w:ascii="Times New Roman" w:hAnsi="Times New Roman"/>
                <w:b/>
                <w:sz w:val="24"/>
                <w:szCs w:val="24"/>
              </w:rPr>
              <w:t>, -</w:t>
            </w:r>
            <w:r w:rsidRPr="001D60F9">
              <w:rPr>
                <w:rFonts w:ascii="Times New Roman" w:hAnsi="Times New Roman"/>
                <w:b/>
                <w:sz w:val="24"/>
                <w:szCs w:val="24"/>
                <w:lang w:val="en-US"/>
              </w:rPr>
              <w:t>x</w:t>
            </w:r>
            <w:r w:rsidRPr="001D60F9">
              <w:rPr>
                <w:rFonts w:ascii="Times New Roman" w:hAnsi="Times New Roman"/>
                <w:b/>
                <w:sz w:val="24"/>
                <w:szCs w:val="24"/>
              </w:rPr>
              <w:t>, -</w:t>
            </w:r>
            <w:r w:rsidRPr="001D60F9">
              <w:rPr>
                <w:rFonts w:ascii="Times New Roman" w:hAnsi="Times New Roman"/>
                <w:b/>
                <w:sz w:val="24"/>
                <w:szCs w:val="24"/>
                <w:lang w:val="en-US"/>
              </w:rPr>
              <w:t>o</w:t>
            </w:r>
            <w:r w:rsidRPr="001D60F9">
              <w:rPr>
                <w:rFonts w:ascii="Times New Roman" w:hAnsi="Times New Roman"/>
                <w:b/>
                <w:sz w:val="24"/>
                <w:szCs w:val="24"/>
              </w:rPr>
              <w:t xml:space="preserve">, то </w:t>
            </w:r>
          </w:p>
        </w:tc>
        <w:tc>
          <w:tcPr>
            <w:tcW w:w="873" w:type="dxa"/>
            <w:vMerge w:val="restart"/>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2"/>
              </w:numPr>
              <w:tabs>
                <w:tab w:val="left" w:pos="1031"/>
              </w:tabs>
              <w:suppressAutoHyphens/>
              <w:spacing w:after="0" w:line="100" w:lineRule="atLeast"/>
              <w:ind w:left="606" w:firstLine="0"/>
              <w:rPr>
                <w:rFonts w:ascii="Times New Roman" w:eastAsia="Calibri" w:hAnsi="Times New Roman"/>
                <w:sz w:val="24"/>
                <w:szCs w:val="24"/>
                <w:lang w:val="en-US"/>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-es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2"/>
              </w:numPr>
              <w:tabs>
                <w:tab w:val="left" w:pos="1031"/>
              </w:tabs>
              <w:suppressAutoHyphens/>
              <w:spacing w:after="0" w:line="100" w:lineRule="atLeast"/>
              <w:ind w:left="606" w:firstLine="0"/>
              <w:rPr>
                <w:rFonts w:ascii="Times New Roman" w:eastAsia="Calibri" w:hAnsi="Times New Roman"/>
                <w:sz w:val="24"/>
                <w:szCs w:val="24"/>
                <w:lang w:val="en-US"/>
              </w:rPr>
            </w:pPr>
            <w:r w:rsidRPr="001D60F9">
              <w:rPr>
                <w:rFonts w:ascii="Times New Roman" w:eastAsia="Calibri" w:hAnsi="Times New Roman"/>
                <w:sz w:val="24"/>
                <w:szCs w:val="24"/>
              </w:rPr>
              <w:t xml:space="preserve">Ничего не прибавляем </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2"/>
              </w:numPr>
              <w:tabs>
                <w:tab w:val="left" w:pos="1031"/>
              </w:tabs>
              <w:suppressAutoHyphens/>
              <w:spacing w:after="0" w:line="100" w:lineRule="atLeast"/>
              <w:ind w:left="606" w:firstLine="0"/>
              <w:rPr>
                <w:rFonts w:ascii="Times New Roman" w:eastAsia="Calibri" w:hAnsi="Times New Roman"/>
                <w:sz w:val="24"/>
                <w:szCs w:val="24"/>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-ess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2"/>
              </w:numPr>
              <w:tabs>
                <w:tab w:val="left" w:pos="1031"/>
              </w:tabs>
              <w:suppressAutoHyphens/>
              <w:spacing w:after="0" w:line="100" w:lineRule="atLeast"/>
              <w:ind w:left="606" w:firstLine="0"/>
              <w:rPr>
                <w:rFonts w:ascii="Times New Roman" w:eastAsia="Calibri" w:hAnsi="Times New Roman"/>
                <w:sz w:val="24"/>
                <w:szCs w:val="24"/>
              </w:rPr>
            </w:pPr>
            <w:r w:rsidRPr="001D60F9">
              <w:rPr>
                <w:rFonts w:ascii="Times New Roman" w:eastAsia="Calibri" w:hAnsi="Times New Roman"/>
                <w:sz w:val="24"/>
                <w:szCs w:val="24"/>
              </w:rPr>
              <w:t xml:space="preserve">Прибавляем окончание </w:t>
            </w:r>
            <w:r w:rsidRPr="001D60F9">
              <w:rPr>
                <w:rFonts w:ascii="Times New Roman" w:eastAsia="Calibri" w:hAnsi="Times New Roman"/>
                <w:sz w:val="24"/>
                <w:szCs w:val="24"/>
                <w:lang w:val="en-US"/>
              </w:rPr>
              <w:t>-s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3</w:t>
            </w:r>
          </w:p>
        </w:tc>
        <w:tc>
          <w:tcPr>
            <w:tcW w:w="8346" w:type="dxa"/>
            <w:shd w:val="clear" w:color="auto" w:fill="auto"/>
          </w:tcPr>
          <w:p w:rsidR="002F0098" w:rsidRPr="001D60F9" w:rsidRDefault="002F0098" w:rsidP="009555DF">
            <w:pPr>
              <w:spacing w:after="0"/>
              <w:rPr>
                <w:rFonts w:ascii="Times New Roman" w:eastAsia="Calibri" w:hAnsi="Times New Roman"/>
                <w:sz w:val="24"/>
                <w:szCs w:val="24"/>
              </w:rPr>
            </w:pPr>
            <w:r w:rsidRPr="001D60F9">
              <w:rPr>
                <w:rFonts w:ascii="Times New Roman" w:eastAsia="Calibri" w:hAnsi="Times New Roman"/>
                <w:sz w:val="24"/>
                <w:szCs w:val="24"/>
              </w:rPr>
              <w:t xml:space="preserve">Выберите правильный вариант: </w:t>
            </w:r>
            <w:r w:rsidRPr="001D60F9">
              <w:rPr>
                <w:rFonts w:ascii="Times New Roman" w:eastAsia="Calibri" w:hAnsi="Times New Roman"/>
                <w:sz w:val="24"/>
                <w:szCs w:val="24"/>
                <w:lang w:val="en-US"/>
              </w:rPr>
              <w:t>a</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man</w:t>
            </w:r>
            <w:r w:rsidRPr="001D60F9">
              <w:rPr>
                <w:rFonts w:ascii="Times New Roman" w:eastAsia="Calibri" w:hAnsi="Times New Roman"/>
                <w:sz w:val="24"/>
                <w:szCs w:val="24"/>
              </w:rPr>
              <w:t xml:space="preserve"> - </w:t>
            </w:r>
          </w:p>
        </w:tc>
        <w:tc>
          <w:tcPr>
            <w:tcW w:w="873" w:type="dxa"/>
            <w:vMerge w:val="restart"/>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Mans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Men</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Mens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3"/>
              </w:numPr>
              <w:tabs>
                <w:tab w:val="left" w:pos="0"/>
              </w:tabs>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A men</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4</w:t>
            </w:r>
          </w:p>
        </w:tc>
        <w:tc>
          <w:tcPr>
            <w:tcW w:w="8346" w:type="dxa"/>
            <w:shd w:val="clear" w:color="auto" w:fill="auto"/>
          </w:tcPr>
          <w:p w:rsidR="002F0098" w:rsidRPr="001D60F9" w:rsidRDefault="002F0098" w:rsidP="009555DF">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Какое число имеют следующие существительные: </w:t>
            </w:r>
            <w:r w:rsidRPr="001D60F9">
              <w:rPr>
                <w:rFonts w:ascii="Times New Roman" w:eastAsia="Calibri" w:hAnsi="Times New Roman"/>
                <w:sz w:val="24"/>
                <w:szCs w:val="24"/>
                <w:lang w:val="en-US"/>
              </w:rPr>
              <w:t>love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peace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water</w:t>
            </w:r>
          </w:p>
        </w:tc>
        <w:tc>
          <w:tcPr>
            <w:tcW w:w="873" w:type="dxa"/>
            <w:vMerge w:val="restart"/>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4"/>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Только единственное</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4"/>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Только множественное</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4"/>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Иногда может иметь форму множественного</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4"/>
              </w:numPr>
              <w:suppressAutoHyphens/>
              <w:spacing w:after="0" w:line="100" w:lineRule="atLeast"/>
              <w:rPr>
                <w:rFonts w:ascii="Times New Roman" w:eastAsia="Calibri" w:hAnsi="Times New Roman"/>
                <w:sz w:val="24"/>
                <w:szCs w:val="24"/>
              </w:rPr>
            </w:pPr>
            <w:r w:rsidRPr="001D60F9">
              <w:rPr>
                <w:rFonts w:ascii="Times New Roman" w:eastAsia="Calibri" w:hAnsi="Times New Roman"/>
                <w:sz w:val="24"/>
                <w:szCs w:val="24"/>
              </w:rPr>
              <w:t>Общая форма</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5</w:t>
            </w:r>
          </w:p>
        </w:tc>
        <w:tc>
          <w:tcPr>
            <w:tcW w:w="8346" w:type="dxa"/>
            <w:shd w:val="clear" w:color="auto" w:fill="auto"/>
          </w:tcPr>
          <w:p w:rsidR="002F0098" w:rsidRPr="001D60F9" w:rsidRDefault="002F0098" w:rsidP="009555DF">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Укажите форму единственного числа: </w:t>
            </w:r>
            <w:r w:rsidRPr="001D60F9">
              <w:rPr>
                <w:rFonts w:ascii="Times New Roman" w:eastAsia="Calibri" w:hAnsi="Times New Roman"/>
                <w:sz w:val="24"/>
                <w:szCs w:val="24"/>
                <w:lang w:val="en-US"/>
              </w:rPr>
              <w:t>these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men</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those</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children</w:t>
            </w:r>
          </w:p>
        </w:tc>
        <w:tc>
          <w:tcPr>
            <w:tcW w:w="873" w:type="dxa"/>
            <w:vMerge w:val="restart"/>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5"/>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men, that child</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5"/>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children</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5"/>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childrens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5"/>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man, that child</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r w:rsidRPr="001D60F9">
              <w:rPr>
                <w:rFonts w:ascii="Times New Roman" w:eastAsia="Calibri" w:hAnsi="Times New Roman"/>
                <w:b/>
                <w:sz w:val="24"/>
                <w:szCs w:val="24"/>
              </w:rPr>
              <w:t>6</w:t>
            </w:r>
          </w:p>
        </w:tc>
        <w:tc>
          <w:tcPr>
            <w:tcW w:w="8346" w:type="dxa"/>
            <w:shd w:val="clear" w:color="auto" w:fill="auto"/>
          </w:tcPr>
          <w:p w:rsidR="002F0098" w:rsidRPr="001D60F9" w:rsidRDefault="002F0098" w:rsidP="009555DF">
            <w:pPr>
              <w:keepNext/>
              <w:keepLines/>
              <w:spacing w:after="0"/>
              <w:rPr>
                <w:rFonts w:ascii="Times New Roman" w:eastAsia="Calibri" w:hAnsi="Times New Roman"/>
                <w:sz w:val="24"/>
                <w:szCs w:val="24"/>
              </w:rPr>
            </w:pPr>
            <w:r w:rsidRPr="001D60F9">
              <w:rPr>
                <w:rFonts w:ascii="Times New Roman" w:eastAsia="Calibri" w:hAnsi="Times New Roman"/>
                <w:sz w:val="24"/>
                <w:szCs w:val="24"/>
              </w:rPr>
              <w:t xml:space="preserve">Выберите правильный вариант во множественном числе: </w:t>
            </w:r>
            <w:r w:rsidRPr="001D60F9">
              <w:rPr>
                <w:rFonts w:ascii="Times New Roman" w:eastAsia="Calibri" w:hAnsi="Times New Roman"/>
                <w:sz w:val="24"/>
                <w:szCs w:val="24"/>
                <w:lang w:val="en-US"/>
              </w:rPr>
              <w:t>This</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is</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a</w:t>
            </w:r>
            <w:r w:rsidRPr="001D60F9">
              <w:rPr>
                <w:rFonts w:ascii="Times New Roman" w:eastAsia="Calibri" w:hAnsi="Times New Roman"/>
                <w:sz w:val="24"/>
                <w:szCs w:val="24"/>
              </w:rPr>
              <w:t xml:space="preserve"> </w:t>
            </w:r>
            <w:r w:rsidRPr="001D60F9">
              <w:rPr>
                <w:rFonts w:ascii="Times New Roman" w:eastAsia="Calibri" w:hAnsi="Times New Roman"/>
                <w:sz w:val="24"/>
                <w:szCs w:val="24"/>
                <w:lang w:val="en-US"/>
              </w:rPr>
              <w:t>spider</w:t>
            </w:r>
            <w:r w:rsidRPr="001D60F9">
              <w:rPr>
                <w:rFonts w:ascii="Times New Roman" w:eastAsia="Calibri" w:hAnsi="Times New Roman"/>
                <w:sz w:val="24"/>
                <w:szCs w:val="24"/>
              </w:rPr>
              <w:t>.</w:t>
            </w:r>
          </w:p>
        </w:tc>
        <w:tc>
          <w:tcPr>
            <w:tcW w:w="873" w:type="dxa"/>
            <w:vMerge w:val="restart"/>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are spiders.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These are spiders.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This is spiders.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r w:rsidR="002F0098" w:rsidRPr="001D60F9" w:rsidTr="009555DF">
        <w:tc>
          <w:tcPr>
            <w:tcW w:w="670" w:type="dxa"/>
            <w:shd w:val="clear" w:color="auto" w:fill="auto"/>
          </w:tcPr>
          <w:p w:rsidR="002F0098" w:rsidRPr="001D60F9" w:rsidRDefault="002F0098" w:rsidP="009555DF">
            <w:pPr>
              <w:spacing w:after="0"/>
              <w:jc w:val="center"/>
              <w:rPr>
                <w:rFonts w:ascii="Times New Roman" w:eastAsia="Calibri" w:hAnsi="Times New Roman"/>
                <w:b/>
                <w:sz w:val="24"/>
                <w:szCs w:val="24"/>
              </w:rPr>
            </w:pPr>
          </w:p>
        </w:tc>
        <w:tc>
          <w:tcPr>
            <w:tcW w:w="8346" w:type="dxa"/>
            <w:shd w:val="clear" w:color="auto" w:fill="auto"/>
          </w:tcPr>
          <w:p w:rsidR="002F0098" w:rsidRPr="001D60F9" w:rsidRDefault="002F0098" w:rsidP="009A4F76">
            <w:pPr>
              <w:keepNext/>
              <w:keepLines/>
              <w:numPr>
                <w:ilvl w:val="0"/>
                <w:numId w:val="26"/>
              </w:numPr>
              <w:suppressAutoHyphens/>
              <w:spacing w:after="0" w:line="100" w:lineRule="atLeast"/>
              <w:rPr>
                <w:rFonts w:ascii="Times New Roman" w:eastAsia="Calibri" w:hAnsi="Times New Roman"/>
                <w:sz w:val="24"/>
                <w:szCs w:val="24"/>
                <w:lang w:val="en-US"/>
              </w:rPr>
            </w:pPr>
            <w:r w:rsidRPr="001D60F9">
              <w:rPr>
                <w:rFonts w:ascii="Times New Roman" w:eastAsia="Calibri" w:hAnsi="Times New Roman"/>
                <w:sz w:val="24"/>
                <w:szCs w:val="24"/>
                <w:lang w:val="en-US"/>
              </w:rPr>
              <w:t>These is spiders.</w:t>
            </w:r>
          </w:p>
        </w:tc>
        <w:tc>
          <w:tcPr>
            <w:tcW w:w="873" w:type="dxa"/>
            <w:vMerge/>
            <w:shd w:val="clear" w:color="auto" w:fill="auto"/>
          </w:tcPr>
          <w:p w:rsidR="002F0098" w:rsidRPr="001D60F9" w:rsidRDefault="002F0098" w:rsidP="009555DF">
            <w:pPr>
              <w:spacing w:after="0"/>
              <w:jc w:val="both"/>
              <w:rPr>
                <w:rFonts w:ascii="Times New Roman" w:eastAsia="Calibri" w:hAnsi="Times New Roman"/>
                <w:sz w:val="24"/>
                <w:szCs w:val="24"/>
              </w:rPr>
            </w:pPr>
          </w:p>
        </w:tc>
      </w:tr>
    </w:tbl>
    <w:p w:rsidR="002F0098" w:rsidRPr="001D60F9" w:rsidRDefault="002F0098" w:rsidP="002F0098">
      <w:pPr>
        <w:pStyle w:val="ab"/>
        <w:tabs>
          <w:tab w:val="left" w:pos="360"/>
        </w:tabs>
        <w:spacing w:before="0" w:beforeAutospacing="0" w:after="0" w:afterAutospacing="0"/>
        <w:ind w:firstLine="709"/>
        <w:jc w:val="both"/>
        <w:rPr>
          <w:rFonts w:ascii="Times New Roman" w:hAnsi="Times New Roman" w:cs="Times New Roman"/>
          <w:b/>
        </w:rPr>
      </w:pPr>
    </w:p>
    <w:p w:rsidR="002F0098" w:rsidRPr="001D60F9" w:rsidRDefault="002F0098" w:rsidP="002F0098">
      <w:pPr>
        <w:pStyle w:val="ab"/>
        <w:tabs>
          <w:tab w:val="left" w:pos="360"/>
        </w:tabs>
        <w:spacing w:before="0" w:beforeAutospacing="0" w:after="0" w:afterAutospacing="0"/>
        <w:ind w:firstLine="709"/>
        <w:jc w:val="both"/>
        <w:rPr>
          <w:rFonts w:ascii="Times New Roman" w:hAnsi="Times New Roman" w:cs="Times New Roman"/>
          <w:b/>
        </w:rPr>
      </w:pPr>
      <w:r w:rsidRPr="001D60F9">
        <w:rPr>
          <w:rFonts w:ascii="Times New Roman" w:hAnsi="Times New Roman" w:cs="Times New Roman"/>
          <w:b/>
        </w:rPr>
        <w:t xml:space="preserve">Критерии оценки: </w:t>
      </w:r>
    </w:p>
    <w:p w:rsidR="002F0098" w:rsidRPr="001D60F9" w:rsidRDefault="002F0098" w:rsidP="002F0098">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выполнено правильно менее 4 заданий – «2», </w:t>
      </w:r>
    </w:p>
    <w:p w:rsidR="002F0098" w:rsidRPr="001D60F9" w:rsidRDefault="002F0098" w:rsidP="002F0098">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4 задания – «3», </w:t>
      </w:r>
    </w:p>
    <w:p w:rsidR="002F0098" w:rsidRPr="001D60F9" w:rsidRDefault="002F0098" w:rsidP="002F0098">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t xml:space="preserve">5 заданий – «4», </w:t>
      </w:r>
    </w:p>
    <w:p w:rsidR="002F0098" w:rsidRPr="001D60F9" w:rsidRDefault="002F0098" w:rsidP="002F0098">
      <w:pPr>
        <w:pStyle w:val="ab"/>
        <w:tabs>
          <w:tab w:val="left" w:pos="360"/>
        </w:tabs>
        <w:spacing w:before="0" w:beforeAutospacing="0" w:after="0" w:afterAutospacing="0"/>
        <w:ind w:firstLine="709"/>
        <w:jc w:val="both"/>
        <w:rPr>
          <w:rFonts w:ascii="Times New Roman" w:hAnsi="Times New Roman" w:cs="Times New Roman"/>
        </w:rPr>
      </w:pPr>
      <w:r w:rsidRPr="001D60F9">
        <w:rPr>
          <w:rFonts w:ascii="Times New Roman" w:hAnsi="Times New Roman" w:cs="Times New Roman"/>
        </w:rPr>
        <w:lastRenderedPageBreak/>
        <w:t>6 заданий – «5».</w:t>
      </w:r>
    </w:p>
    <w:p w:rsidR="002F0098" w:rsidRPr="001D60F9" w:rsidRDefault="002F0098" w:rsidP="002F0098">
      <w:pPr>
        <w:tabs>
          <w:tab w:val="left" w:pos="360"/>
        </w:tabs>
        <w:spacing w:after="0"/>
        <w:jc w:val="center"/>
        <w:rPr>
          <w:rFonts w:ascii="Times New Roman" w:hAnsi="Times New Roman"/>
          <w:b/>
          <w:sz w:val="24"/>
          <w:szCs w:val="24"/>
          <w:lang w:val="en-US"/>
        </w:rPr>
      </w:pPr>
    </w:p>
    <w:p w:rsidR="002F0098" w:rsidRPr="001D60F9" w:rsidRDefault="002F0098" w:rsidP="002F0098">
      <w:pPr>
        <w:tabs>
          <w:tab w:val="left" w:pos="360"/>
        </w:tabs>
        <w:spacing w:after="0"/>
        <w:ind w:firstLine="709"/>
        <w:rPr>
          <w:rFonts w:ascii="Times New Roman" w:hAnsi="Times New Roman"/>
          <w:sz w:val="24"/>
          <w:szCs w:val="24"/>
        </w:rPr>
      </w:pPr>
      <w:r w:rsidRPr="001D60F9">
        <w:rPr>
          <w:rFonts w:ascii="Times New Roman" w:hAnsi="Times New Roman"/>
          <w:b/>
          <w:sz w:val="24"/>
          <w:szCs w:val="24"/>
        </w:rPr>
        <w:t>Часть Б.</w:t>
      </w:r>
    </w:p>
    <w:p w:rsidR="002F0098" w:rsidRPr="001D60F9" w:rsidRDefault="002F0098" w:rsidP="002F0098">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10 минут</w:t>
      </w:r>
    </w:p>
    <w:p w:rsidR="002F0098" w:rsidRPr="001D60F9" w:rsidRDefault="002F0098" w:rsidP="002F0098">
      <w:pPr>
        <w:tabs>
          <w:tab w:val="left" w:pos="360"/>
        </w:tabs>
        <w:spacing w:after="0"/>
        <w:ind w:firstLine="709"/>
        <w:rPr>
          <w:rFonts w:ascii="Times New Roman" w:hAnsi="Times New Roman"/>
          <w:b/>
          <w:sz w:val="24"/>
          <w:szCs w:val="24"/>
        </w:rPr>
      </w:pPr>
      <w:r w:rsidRPr="001D60F9">
        <w:rPr>
          <w:rFonts w:ascii="Times New Roman" w:hAnsi="Times New Roman"/>
          <w:b/>
          <w:sz w:val="24"/>
          <w:szCs w:val="24"/>
        </w:rPr>
        <w:t>Поставьте следующие существительные во множественное число:</w:t>
      </w:r>
    </w:p>
    <w:p w:rsidR="002F0098" w:rsidRPr="001D60F9" w:rsidRDefault="002F0098" w:rsidP="002F0098">
      <w:pPr>
        <w:tabs>
          <w:tab w:val="left" w:pos="360"/>
        </w:tabs>
        <w:spacing w:after="0"/>
        <w:ind w:firstLine="709"/>
        <w:rPr>
          <w:rFonts w:ascii="Times New Roman" w:hAnsi="Times New Roman"/>
          <w:b/>
          <w:sz w:val="24"/>
          <w:szCs w:val="24"/>
          <w:lang w:val="en-US"/>
        </w:rPr>
      </w:pPr>
      <w:r w:rsidRPr="001D60F9">
        <w:rPr>
          <w:rFonts w:ascii="Times New Roman" w:hAnsi="Times New Roman"/>
          <w:sz w:val="24"/>
          <w:szCs w:val="24"/>
          <w:lang w:val="en-US" w:eastAsia="ru-RU"/>
        </w:rPr>
        <w:t>a baby, a plant, a peach, a brush, a star, a mountain, a tree, a shilling, the queen, a man, a woman, the woman, an eye, a shelf, a box, the city, a boy, a goose, the watch, a mouse, a dress, a toy,  a tooth, a child, the ox, a deer, the life, a tomato, a secretary,  the airport, the tornado</w:t>
      </w:r>
    </w:p>
    <w:p w:rsidR="002F0098" w:rsidRPr="001D60F9" w:rsidRDefault="002F0098" w:rsidP="002F0098">
      <w:pPr>
        <w:pStyle w:val="ab"/>
        <w:tabs>
          <w:tab w:val="left" w:pos="360"/>
        </w:tabs>
        <w:spacing w:before="0" w:beforeAutospacing="0" w:after="0" w:afterAutospacing="0"/>
        <w:ind w:left="709" w:firstLine="709"/>
        <w:jc w:val="both"/>
        <w:rPr>
          <w:rFonts w:ascii="Times New Roman" w:hAnsi="Times New Roman" w:cs="Times New Roman"/>
          <w:b/>
          <w:lang w:val="en-US"/>
        </w:rPr>
      </w:pPr>
    </w:p>
    <w:p w:rsidR="002F0098" w:rsidRPr="001D60F9" w:rsidRDefault="002F0098" w:rsidP="002F0098">
      <w:pPr>
        <w:pStyle w:val="ab"/>
        <w:tabs>
          <w:tab w:val="left" w:pos="360"/>
        </w:tabs>
        <w:spacing w:before="0" w:beforeAutospacing="0" w:after="0" w:afterAutospacing="0"/>
        <w:ind w:firstLine="709"/>
        <w:jc w:val="both"/>
        <w:rPr>
          <w:rFonts w:ascii="Times New Roman" w:hAnsi="Times New Roman" w:cs="Times New Roman"/>
          <w:b/>
        </w:rPr>
      </w:pPr>
      <w:r w:rsidRPr="001D60F9">
        <w:rPr>
          <w:rFonts w:ascii="Times New Roman" w:hAnsi="Times New Roman" w:cs="Times New Roman"/>
          <w:b/>
        </w:rPr>
        <w:t xml:space="preserve">Критерии оценки: </w:t>
      </w: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sz w:val="24"/>
          <w:szCs w:val="24"/>
        </w:rPr>
        <w:t>Выполнено правильно менее 15 слов – «2»</w:t>
      </w: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sz w:val="24"/>
          <w:szCs w:val="24"/>
        </w:rPr>
        <w:t>15- 24 слов – «3»</w:t>
      </w: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sz w:val="24"/>
          <w:szCs w:val="24"/>
        </w:rPr>
        <w:t>25-29  слов – «4»</w:t>
      </w: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sz w:val="24"/>
          <w:szCs w:val="24"/>
        </w:rPr>
        <w:t>30 слов – «5»</w:t>
      </w:r>
    </w:p>
    <w:p w:rsidR="002F0098" w:rsidRPr="001D60F9" w:rsidRDefault="002F0098" w:rsidP="002F0098">
      <w:pPr>
        <w:tabs>
          <w:tab w:val="left" w:pos="744"/>
          <w:tab w:val="left" w:pos="4140"/>
        </w:tabs>
        <w:spacing w:after="0"/>
        <w:ind w:firstLine="709"/>
        <w:rPr>
          <w:rFonts w:ascii="Times New Roman" w:hAnsi="Times New Roman"/>
          <w:b/>
          <w:sz w:val="24"/>
          <w:szCs w:val="24"/>
        </w:rPr>
      </w:pPr>
      <w:r w:rsidRPr="001D60F9">
        <w:rPr>
          <w:rFonts w:ascii="Times New Roman" w:hAnsi="Times New Roman"/>
          <w:b/>
          <w:sz w:val="24"/>
          <w:szCs w:val="24"/>
        </w:rPr>
        <w:tab/>
      </w:r>
    </w:p>
    <w:p w:rsidR="002F0098" w:rsidRPr="001D60F9" w:rsidRDefault="002F0098" w:rsidP="002F0098">
      <w:pPr>
        <w:tabs>
          <w:tab w:val="left" w:pos="4140"/>
        </w:tabs>
        <w:spacing w:after="0"/>
        <w:ind w:firstLine="709"/>
        <w:rPr>
          <w:rFonts w:ascii="Times New Roman" w:hAnsi="Times New Roman"/>
          <w:b/>
          <w:sz w:val="24"/>
          <w:szCs w:val="24"/>
        </w:rPr>
      </w:pPr>
      <w:r w:rsidRPr="001D60F9">
        <w:rPr>
          <w:rFonts w:ascii="Times New Roman" w:hAnsi="Times New Roman"/>
          <w:b/>
          <w:sz w:val="24"/>
          <w:szCs w:val="24"/>
        </w:rPr>
        <w:t>Часть С.</w:t>
      </w:r>
    </w:p>
    <w:p w:rsidR="002F0098" w:rsidRPr="001D60F9" w:rsidRDefault="002F0098" w:rsidP="002F0098">
      <w:pPr>
        <w:spacing w:after="0"/>
        <w:ind w:firstLine="709"/>
        <w:jc w:val="both"/>
        <w:rPr>
          <w:rFonts w:ascii="Times New Roman" w:hAnsi="Times New Roman"/>
          <w:b/>
          <w:sz w:val="24"/>
          <w:szCs w:val="24"/>
        </w:rPr>
      </w:pPr>
      <w:r w:rsidRPr="001D60F9">
        <w:rPr>
          <w:rFonts w:ascii="Times New Roman" w:hAnsi="Times New Roman"/>
          <w:b/>
          <w:sz w:val="24"/>
          <w:szCs w:val="24"/>
        </w:rPr>
        <w:t xml:space="preserve">Время на выполнение: 15 минут </w:t>
      </w:r>
    </w:p>
    <w:p w:rsidR="002F0098" w:rsidRPr="001D60F9" w:rsidRDefault="002F0098" w:rsidP="002F0098">
      <w:pPr>
        <w:tabs>
          <w:tab w:val="left" w:pos="360"/>
        </w:tabs>
        <w:spacing w:after="0"/>
        <w:ind w:firstLine="709"/>
        <w:rPr>
          <w:rFonts w:ascii="Times New Roman" w:hAnsi="Times New Roman"/>
          <w:sz w:val="24"/>
          <w:szCs w:val="24"/>
        </w:rPr>
      </w:pPr>
      <w:r w:rsidRPr="001D60F9">
        <w:rPr>
          <w:rFonts w:ascii="Times New Roman" w:hAnsi="Times New Roman"/>
          <w:b/>
          <w:sz w:val="24"/>
          <w:szCs w:val="24"/>
        </w:rPr>
        <w:t>Поставьте предложения во множественное число и переведите</w:t>
      </w:r>
      <w:r w:rsidRPr="001D60F9">
        <w:rPr>
          <w:rFonts w:ascii="Times New Roman" w:hAnsi="Times New Roman"/>
          <w:sz w:val="24"/>
          <w:szCs w:val="24"/>
        </w:rPr>
        <w:t>:</w:t>
      </w:r>
    </w:p>
    <w:p w:rsidR="002F0098" w:rsidRPr="001D60F9" w:rsidRDefault="002F0098" w:rsidP="002F0098">
      <w:pPr>
        <w:spacing w:after="0" w:line="240" w:lineRule="auto"/>
        <w:ind w:right="74" w:firstLine="709"/>
        <w:rPr>
          <w:rFonts w:ascii="Times New Roman" w:hAnsi="Times New Roman"/>
          <w:b/>
          <w:sz w:val="24"/>
          <w:szCs w:val="24"/>
          <w:lang w:val="en-US"/>
        </w:rPr>
      </w:pPr>
      <w:r w:rsidRPr="001D60F9">
        <w:rPr>
          <w:rFonts w:ascii="Times New Roman" w:hAnsi="Times New Roman"/>
          <w:sz w:val="24"/>
          <w:szCs w:val="24"/>
          <w:lang w:val="en-US" w:eastAsia="ru-RU"/>
        </w:rPr>
        <w:t>1. This is a boy. 2. This is a baby. 3. That is a plate.. 4. That is a bookshelf. 5. Is this a sofa? 6. Is this a man? 7. Is that a train? 8. Is the window open? 9. Is the door closed? 10. That is not a king.</w:t>
      </w:r>
    </w:p>
    <w:p w:rsidR="002F0098" w:rsidRPr="001D60F9" w:rsidRDefault="002F0098" w:rsidP="002F0098">
      <w:pPr>
        <w:spacing w:after="0"/>
        <w:ind w:firstLine="709"/>
        <w:jc w:val="both"/>
        <w:rPr>
          <w:rFonts w:ascii="Times New Roman" w:hAnsi="Times New Roman"/>
          <w:b/>
          <w:sz w:val="24"/>
          <w:szCs w:val="24"/>
          <w:lang w:val="en-US"/>
        </w:rPr>
      </w:pP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b/>
          <w:sz w:val="24"/>
          <w:szCs w:val="24"/>
        </w:rPr>
        <w:t>Критерии оценки:</w:t>
      </w:r>
      <w:r w:rsidRPr="001D60F9">
        <w:rPr>
          <w:rFonts w:ascii="Times New Roman" w:hAnsi="Times New Roman"/>
          <w:sz w:val="24"/>
          <w:szCs w:val="24"/>
        </w:rPr>
        <w:t xml:space="preserve"> </w:t>
      </w: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sz w:val="24"/>
          <w:szCs w:val="24"/>
        </w:rPr>
        <w:t>Выполнено правильно менее 5 предложений – «2»</w:t>
      </w: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sz w:val="24"/>
          <w:szCs w:val="24"/>
        </w:rPr>
        <w:t>5-7 предложений – «3»</w:t>
      </w: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sz w:val="24"/>
          <w:szCs w:val="24"/>
        </w:rPr>
        <w:t>8-9 предложений – «4»</w:t>
      </w:r>
    </w:p>
    <w:p w:rsidR="002F0098" w:rsidRPr="001D60F9" w:rsidRDefault="002F0098" w:rsidP="002F0098">
      <w:pPr>
        <w:spacing w:after="0"/>
        <w:ind w:firstLine="709"/>
        <w:jc w:val="both"/>
        <w:rPr>
          <w:rFonts w:ascii="Times New Roman" w:hAnsi="Times New Roman"/>
          <w:sz w:val="24"/>
          <w:szCs w:val="24"/>
        </w:rPr>
      </w:pPr>
      <w:r w:rsidRPr="001D60F9">
        <w:rPr>
          <w:rFonts w:ascii="Times New Roman" w:hAnsi="Times New Roman"/>
          <w:sz w:val="24"/>
          <w:szCs w:val="24"/>
        </w:rPr>
        <w:t>10 предложений – «5»</w:t>
      </w:r>
    </w:p>
    <w:p w:rsidR="00B9227E" w:rsidRDefault="00B9227E" w:rsidP="00B9227E">
      <w:pPr>
        <w:tabs>
          <w:tab w:val="left" w:pos="0"/>
        </w:tabs>
        <w:rPr>
          <w:rFonts w:ascii="Times New Roman" w:hAnsi="Times New Roman"/>
          <w:b/>
          <w:sz w:val="24"/>
          <w:szCs w:val="24"/>
          <w:highlight w:val="yellow"/>
        </w:rPr>
      </w:pPr>
    </w:p>
    <w:p w:rsidR="002F0098" w:rsidRPr="001D60F9" w:rsidRDefault="002F0098" w:rsidP="002F0098">
      <w:pPr>
        <w:spacing w:after="0"/>
        <w:ind w:firstLine="709"/>
        <w:jc w:val="center"/>
        <w:rPr>
          <w:rFonts w:ascii="Times New Roman" w:hAnsi="Times New Roman"/>
          <w:b/>
          <w:sz w:val="24"/>
          <w:szCs w:val="24"/>
        </w:rPr>
      </w:pPr>
      <w:r w:rsidRPr="001D60F9">
        <w:rPr>
          <w:rFonts w:ascii="Times New Roman" w:hAnsi="Times New Roman"/>
          <w:b/>
          <w:sz w:val="24"/>
          <w:szCs w:val="24"/>
        </w:rPr>
        <w:t>Эталоны ответов</w:t>
      </w:r>
    </w:p>
    <w:p w:rsidR="002F0098" w:rsidRPr="001D60F9" w:rsidRDefault="002F0098" w:rsidP="002F0098">
      <w:pPr>
        <w:spacing w:after="0" w:line="240" w:lineRule="auto"/>
        <w:jc w:val="center"/>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«Множественное число существительных»</w:t>
      </w:r>
    </w:p>
    <w:p w:rsidR="002F0098" w:rsidRPr="001D60F9" w:rsidRDefault="002F0098" w:rsidP="002F0098">
      <w:pPr>
        <w:spacing w:after="0"/>
        <w:ind w:firstLine="709"/>
        <w:jc w:val="both"/>
        <w:rPr>
          <w:rFonts w:ascii="Times New Roman" w:hAnsi="Times New Roman"/>
          <w:b/>
          <w:sz w:val="24"/>
          <w:szCs w:val="24"/>
        </w:rPr>
      </w:pPr>
    </w:p>
    <w:p w:rsidR="002F0098" w:rsidRPr="001D60F9" w:rsidRDefault="002F0098" w:rsidP="002F0098">
      <w:pPr>
        <w:pStyle w:val="a5"/>
        <w:spacing w:after="0" w:line="240" w:lineRule="auto"/>
        <w:ind w:firstLine="709"/>
        <w:jc w:val="both"/>
        <w:rPr>
          <w:rFonts w:ascii="Times New Roman" w:hAnsi="Times New Roman"/>
          <w:b/>
          <w:sz w:val="24"/>
          <w:szCs w:val="24"/>
        </w:rPr>
      </w:pPr>
      <w:r w:rsidRPr="001D60F9">
        <w:rPr>
          <w:rFonts w:ascii="Times New Roman" w:hAnsi="Times New Roman"/>
          <w:b/>
          <w:sz w:val="24"/>
          <w:szCs w:val="24"/>
        </w:rPr>
        <w:t>Часть А</w:t>
      </w:r>
    </w:p>
    <w:tbl>
      <w:tblPr>
        <w:tblpPr w:leftFromText="180" w:rightFromText="180" w:vertAnchor="text" w:horzAnchor="page" w:tblpX="1738" w:tblpY="6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2F0098" w:rsidRPr="001D60F9" w:rsidTr="009555DF">
        <w:trPr>
          <w:trHeight w:val="266"/>
        </w:trPr>
        <w:tc>
          <w:tcPr>
            <w:tcW w:w="1164" w:type="dxa"/>
          </w:tcPr>
          <w:p w:rsidR="002F0098" w:rsidRPr="001D60F9" w:rsidRDefault="002F0098" w:rsidP="009555DF">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w:t>
            </w:r>
          </w:p>
        </w:tc>
        <w:tc>
          <w:tcPr>
            <w:tcW w:w="1437" w:type="dxa"/>
          </w:tcPr>
          <w:p w:rsidR="002F0098" w:rsidRPr="001D60F9" w:rsidRDefault="002F0098" w:rsidP="009555DF">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ответ</w:t>
            </w:r>
          </w:p>
        </w:tc>
      </w:tr>
      <w:tr w:rsidR="002F0098" w:rsidRPr="001D60F9" w:rsidTr="009555DF">
        <w:trPr>
          <w:trHeight w:val="266"/>
        </w:trPr>
        <w:tc>
          <w:tcPr>
            <w:tcW w:w="1164" w:type="dxa"/>
          </w:tcPr>
          <w:p w:rsidR="002F0098" w:rsidRPr="001D60F9" w:rsidRDefault="002F0098" w:rsidP="009555DF">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1</w:t>
            </w:r>
          </w:p>
        </w:tc>
        <w:tc>
          <w:tcPr>
            <w:tcW w:w="1437" w:type="dxa"/>
          </w:tcPr>
          <w:p w:rsidR="002F0098" w:rsidRPr="001D60F9" w:rsidRDefault="002F0098" w:rsidP="009555DF">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r w:rsidR="002F0098" w:rsidRPr="001D60F9" w:rsidTr="009555DF">
        <w:trPr>
          <w:trHeight w:val="266"/>
        </w:trPr>
        <w:tc>
          <w:tcPr>
            <w:tcW w:w="1164" w:type="dxa"/>
          </w:tcPr>
          <w:p w:rsidR="002F0098" w:rsidRPr="001D60F9" w:rsidRDefault="002F0098" w:rsidP="009555DF">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2</w:t>
            </w:r>
          </w:p>
        </w:tc>
        <w:tc>
          <w:tcPr>
            <w:tcW w:w="1437" w:type="dxa"/>
          </w:tcPr>
          <w:p w:rsidR="002F0098" w:rsidRPr="001D60F9" w:rsidRDefault="002F0098" w:rsidP="009555DF">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A</w:t>
            </w:r>
          </w:p>
        </w:tc>
      </w:tr>
      <w:tr w:rsidR="002F0098" w:rsidRPr="001D60F9" w:rsidTr="009555DF">
        <w:trPr>
          <w:trHeight w:val="266"/>
        </w:trPr>
        <w:tc>
          <w:tcPr>
            <w:tcW w:w="1164" w:type="dxa"/>
          </w:tcPr>
          <w:p w:rsidR="002F0098" w:rsidRPr="001D60F9" w:rsidRDefault="002F0098" w:rsidP="009555DF">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3</w:t>
            </w:r>
          </w:p>
        </w:tc>
        <w:tc>
          <w:tcPr>
            <w:tcW w:w="1437" w:type="dxa"/>
          </w:tcPr>
          <w:p w:rsidR="002F0098" w:rsidRPr="001D60F9" w:rsidRDefault="002F0098" w:rsidP="009555DF">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r w:rsidR="002F0098" w:rsidRPr="001D60F9" w:rsidTr="009555DF">
        <w:trPr>
          <w:trHeight w:val="266"/>
        </w:trPr>
        <w:tc>
          <w:tcPr>
            <w:tcW w:w="1164" w:type="dxa"/>
          </w:tcPr>
          <w:p w:rsidR="002F0098" w:rsidRPr="001D60F9" w:rsidRDefault="002F0098" w:rsidP="009555DF">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4</w:t>
            </w:r>
          </w:p>
        </w:tc>
        <w:tc>
          <w:tcPr>
            <w:tcW w:w="1437" w:type="dxa"/>
          </w:tcPr>
          <w:p w:rsidR="002F0098" w:rsidRPr="001D60F9" w:rsidRDefault="002F0098" w:rsidP="009555DF">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A</w:t>
            </w:r>
          </w:p>
        </w:tc>
      </w:tr>
      <w:tr w:rsidR="002F0098" w:rsidRPr="001D60F9" w:rsidTr="009555DF">
        <w:trPr>
          <w:trHeight w:val="266"/>
        </w:trPr>
        <w:tc>
          <w:tcPr>
            <w:tcW w:w="1164" w:type="dxa"/>
          </w:tcPr>
          <w:p w:rsidR="002F0098" w:rsidRPr="001D60F9" w:rsidRDefault="002F0098" w:rsidP="009555DF">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5</w:t>
            </w:r>
          </w:p>
        </w:tc>
        <w:tc>
          <w:tcPr>
            <w:tcW w:w="1437" w:type="dxa"/>
          </w:tcPr>
          <w:p w:rsidR="002F0098" w:rsidRPr="001D60F9" w:rsidRDefault="002F0098" w:rsidP="009555DF">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D</w:t>
            </w:r>
          </w:p>
        </w:tc>
      </w:tr>
      <w:tr w:rsidR="002F0098" w:rsidRPr="001D60F9" w:rsidTr="009555DF">
        <w:trPr>
          <w:trHeight w:val="266"/>
        </w:trPr>
        <w:tc>
          <w:tcPr>
            <w:tcW w:w="1164" w:type="dxa"/>
          </w:tcPr>
          <w:p w:rsidR="002F0098" w:rsidRPr="001D60F9" w:rsidRDefault="002F0098" w:rsidP="009555DF">
            <w:pPr>
              <w:pStyle w:val="a5"/>
              <w:spacing w:after="0" w:line="240" w:lineRule="auto"/>
              <w:ind w:left="0"/>
              <w:jc w:val="both"/>
              <w:rPr>
                <w:rFonts w:ascii="Times New Roman" w:hAnsi="Times New Roman"/>
                <w:sz w:val="24"/>
                <w:szCs w:val="24"/>
              </w:rPr>
            </w:pPr>
            <w:r w:rsidRPr="001D60F9">
              <w:rPr>
                <w:rFonts w:ascii="Times New Roman" w:hAnsi="Times New Roman"/>
                <w:sz w:val="24"/>
                <w:szCs w:val="24"/>
              </w:rPr>
              <w:t>6</w:t>
            </w:r>
          </w:p>
        </w:tc>
        <w:tc>
          <w:tcPr>
            <w:tcW w:w="1437" w:type="dxa"/>
          </w:tcPr>
          <w:p w:rsidR="002F0098" w:rsidRPr="001D60F9" w:rsidRDefault="002F0098" w:rsidP="009555DF">
            <w:pPr>
              <w:pStyle w:val="a5"/>
              <w:spacing w:after="0" w:line="240" w:lineRule="auto"/>
              <w:ind w:left="0"/>
              <w:jc w:val="center"/>
              <w:rPr>
                <w:rFonts w:ascii="Times New Roman" w:hAnsi="Times New Roman"/>
                <w:b/>
                <w:sz w:val="24"/>
                <w:szCs w:val="24"/>
                <w:lang w:val="en-US"/>
              </w:rPr>
            </w:pPr>
            <w:r w:rsidRPr="001D60F9">
              <w:rPr>
                <w:rFonts w:ascii="Times New Roman" w:hAnsi="Times New Roman"/>
                <w:b/>
                <w:sz w:val="24"/>
                <w:szCs w:val="24"/>
                <w:lang w:val="en-US"/>
              </w:rPr>
              <w:t>B</w:t>
            </w:r>
          </w:p>
        </w:tc>
      </w:tr>
    </w:tbl>
    <w:p w:rsidR="002F0098" w:rsidRPr="001D60F9" w:rsidRDefault="002F0098" w:rsidP="002F0098">
      <w:pPr>
        <w:spacing w:after="0"/>
        <w:rPr>
          <w:rFonts w:ascii="Times New Roman" w:hAnsi="Times New Roman"/>
          <w:b/>
          <w:bCs/>
          <w:sz w:val="24"/>
          <w:szCs w:val="24"/>
        </w:rPr>
      </w:pPr>
    </w:p>
    <w:p w:rsidR="002F0098" w:rsidRPr="001D60F9" w:rsidRDefault="002F0098" w:rsidP="002F0098">
      <w:pPr>
        <w:spacing w:after="0"/>
        <w:rPr>
          <w:rFonts w:ascii="Times New Roman" w:hAnsi="Times New Roman"/>
          <w:b/>
          <w:bCs/>
          <w:sz w:val="24"/>
          <w:szCs w:val="24"/>
        </w:rPr>
      </w:pPr>
    </w:p>
    <w:p w:rsidR="002F0098" w:rsidRPr="001D60F9" w:rsidRDefault="002F0098" w:rsidP="002F0098">
      <w:pPr>
        <w:spacing w:after="0"/>
        <w:rPr>
          <w:rFonts w:ascii="Times New Roman" w:hAnsi="Times New Roman"/>
          <w:b/>
          <w:bCs/>
          <w:sz w:val="24"/>
          <w:szCs w:val="24"/>
        </w:rPr>
      </w:pPr>
    </w:p>
    <w:p w:rsidR="002F0098" w:rsidRPr="001D60F9" w:rsidRDefault="002F0098" w:rsidP="002F0098">
      <w:pPr>
        <w:spacing w:after="0"/>
        <w:rPr>
          <w:rFonts w:ascii="Times New Roman" w:hAnsi="Times New Roman"/>
          <w:b/>
          <w:bCs/>
          <w:sz w:val="24"/>
          <w:szCs w:val="24"/>
          <w:lang w:val="en-US"/>
        </w:rPr>
      </w:pPr>
    </w:p>
    <w:p w:rsidR="002F0098" w:rsidRDefault="002F0098" w:rsidP="002F0098">
      <w:pPr>
        <w:spacing w:after="0"/>
        <w:rPr>
          <w:rFonts w:ascii="Times New Roman" w:hAnsi="Times New Roman"/>
          <w:b/>
          <w:bCs/>
          <w:sz w:val="24"/>
          <w:szCs w:val="24"/>
        </w:rPr>
      </w:pPr>
    </w:p>
    <w:p w:rsidR="002F0098" w:rsidRDefault="002F0098" w:rsidP="002F0098">
      <w:pPr>
        <w:spacing w:after="0"/>
        <w:rPr>
          <w:rFonts w:ascii="Times New Roman" w:hAnsi="Times New Roman"/>
          <w:b/>
          <w:bCs/>
          <w:sz w:val="24"/>
          <w:szCs w:val="24"/>
        </w:rPr>
      </w:pPr>
    </w:p>
    <w:p w:rsidR="002F0098" w:rsidRPr="00AC36AD" w:rsidRDefault="002F0098" w:rsidP="002F0098">
      <w:pPr>
        <w:spacing w:after="0"/>
        <w:rPr>
          <w:rFonts w:ascii="Times New Roman" w:hAnsi="Times New Roman"/>
          <w:b/>
          <w:bCs/>
          <w:sz w:val="24"/>
          <w:szCs w:val="24"/>
        </w:rPr>
      </w:pPr>
    </w:p>
    <w:p w:rsidR="002F0098" w:rsidRPr="001D60F9" w:rsidRDefault="002F0098" w:rsidP="002F0098">
      <w:pPr>
        <w:spacing w:after="0"/>
        <w:ind w:firstLine="709"/>
        <w:rPr>
          <w:rFonts w:ascii="Times New Roman" w:hAnsi="Times New Roman"/>
          <w:b/>
          <w:bCs/>
          <w:sz w:val="24"/>
          <w:szCs w:val="24"/>
          <w:lang w:val="en-US"/>
        </w:rPr>
      </w:pPr>
      <w:r w:rsidRPr="001D60F9">
        <w:rPr>
          <w:rFonts w:ascii="Times New Roman" w:hAnsi="Times New Roman"/>
          <w:b/>
          <w:bCs/>
          <w:sz w:val="24"/>
          <w:szCs w:val="24"/>
        </w:rPr>
        <w:t>Часть</w:t>
      </w:r>
      <w:r w:rsidRPr="001D60F9">
        <w:rPr>
          <w:rFonts w:ascii="Times New Roman" w:hAnsi="Times New Roman"/>
          <w:b/>
          <w:bCs/>
          <w:sz w:val="24"/>
          <w:szCs w:val="24"/>
          <w:lang w:val="en-US"/>
        </w:rPr>
        <w:t xml:space="preserve"> </w:t>
      </w:r>
      <w:r w:rsidRPr="001D60F9">
        <w:rPr>
          <w:rFonts w:ascii="Times New Roman" w:hAnsi="Times New Roman"/>
          <w:b/>
          <w:bCs/>
          <w:sz w:val="24"/>
          <w:szCs w:val="24"/>
        </w:rPr>
        <w:t>Б</w:t>
      </w:r>
      <w:r w:rsidRPr="001D60F9">
        <w:rPr>
          <w:rFonts w:ascii="Times New Roman" w:hAnsi="Times New Roman"/>
          <w:b/>
          <w:bCs/>
          <w:sz w:val="24"/>
          <w:szCs w:val="24"/>
          <w:lang w:val="en-US"/>
        </w:rPr>
        <w:t>.</w:t>
      </w:r>
    </w:p>
    <w:p w:rsidR="002F0098" w:rsidRPr="001D60F9" w:rsidRDefault="002F0098" w:rsidP="002F0098">
      <w:pPr>
        <w:tabs>
          <w:tab w:val="left" w:pos="360"/>
        </w:tabs>
        <w:spacing w:after="0"/>
        <w:ind w:firstLine="709"/>
        <w:jc w:val="both"/>
        <w:rPr>
          <w:rFonts w:ascii="Times New Roman" w:hAnsi="Times New Roman"/>
          <w:sz w:val="24"/>
          <w:szCs w:val="24"/>
          <w:lang w:val="en-US" w:eastAsia="ru-RU"/>
        </w:rPr>
      </w:pPr>
      <w:r w:rsidRPr="001D60F9">
        <w:rPr>
          <w:rFonts w:ascii="Times New Roman" w:hAnsi="Times New Roman"/>
          <w:sz w:val="24"/>
          <w:szCs w:val="24"/>
          <w:lang w:val="en-US" w:eastAsia="ru-RU"/>
        </w:rPr>
        <w:t>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baby- babies, 2.</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plant - plants, 3. a peach - peaches, 4. a brush - brushes, 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mountain - mountains, 6. a tree - trees, 7. a shilling - shillings, 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queen – the queens, 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man - men,  10.</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woman - women, 11.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woman – the women,</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12. an eye - eyes, 13.</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shelf - shelves, 14.</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box - boxes, 15.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city – the cities, 16</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boy - boys,17. a goose - geese, 18.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watch – the watches, 19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mouse - mice, 20.</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dress - dresses, 21.</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toy - toys,</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lastRenderedPageBreak/>
        <w:t>22. the sheep – the sheep,</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23. a tooth - teeth, 24.</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child - children, 25</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ox – the oxen,</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26. a deer - deer, 27</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.the life – the lives, 28.</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tomato - tomatoes, 29.</w:t>
      </w:r>
      <w:r w:rsidRPr="00AC36AD">
        <w:rPr>
          <w:rFonts w:ascii="Times New Roman" w:hAnsi="Times New Roman"/>
          <w:sz w:val="24"/>
          <w:szCs w:val="24"/>
          <w:lang w:val="en-US" w:eastAsia="ru-RU"/>
        </w:rPr>
        <w:t xml:space="preserve"> </w:t>
      </w:r>
      <w:r w:rsidRPr="001D60F9">
        <w:rPr>
          <w:rFonts w:ascii="Times New Roman" w:hAnsi="Times New Roman"/>
          <w:sz w:val="24"/>
          <w:szCs w:val="24"/>
          <w:lang w:val="en-US" w:eastAsia="ru-RU"/>
        </w:rPr>
        <w:t>a secretary - secretaries, 30. the airport – the airports, 31. the tornado – the tornado</w:t>
      </w:r>
    </w:p>
    <w:p w:rsidR="002F0098" w:rsidRPr="001D60F9" w:rsidRDefault="002F0098" w:rsidP="002F0098">
      <w:pPr>
        <w:tabs>
          <w:tab w:val="left" w:pos="360"/>
        </w:tabs>
        <w:spacing w:after="0"/>
        <w:ind w:firstLine="709"/>
        <w:jc w:val="both"/>
        <w:rPr>
          <w:rFonts w:ascii="Times New Roman" w:hAnsi="Times New Roman"/>
          <w:sz w:val="24"/>
          <w:szCs w:val="24"/>
          <w:lang w:val="en-US" w:eastAsia="ru-RU"/>
        </w:rPr>
      </w:pPr>
    </w:p>
    <w:p w:rsidR="002F0098" w:rsidRPr="001D60F9" w:rsidRDefault="002F0098" w:rsidP="002F0098">
      <w:pPr>
        <w:tabs>
          <w:tab w:val="left" w:pos="360"/>
        </w:tabs>
        <w:spacing w:after="0"/>
        <w:ind w:firstLine="709"/>
        <w:jc w:val="both"/>
        <w:rPr>
          <w:rFonts w:ascii="Times New Roman" w:hAnsi="Times New Roman"/>
          <w:b/>
          <w:sz w:val="24"/>
          <w:szCs w:val="24"/>
          <w:lang w:val="en-US" w:eastAsia="ru-RU"/>
        </w:rPr>
      </w:pPr>
      <w:r w:rsidRPr="001D60F9">
        <w:rPr>
          <w:rFonts w:ascii="Times New Roman" w:hAnsi="Times New Roman"/>
          <w:b/>
          <w:sz w:val="24"/>
          <w:szCs w:val="24"/>
          <w:lang w:eastAsia="ru-RU"/>
        </w:rPr>
        <w:t>Часть</w:t>
      </w:r>
      <w:r w:rsidRPr="001D60F9">
        <w:rPr>
          <w:rFonts w:ascii="Times New Roman" w:hAnsi="Times New Roman"/>
          <w:b/>
          <w:sz w:val="24"/>
          <w:szCs w:val="24"/>
          <w:lang w:val="en-US" w:eastAsia="ru-RU"/>
        </w:rPr>
        <w:t xml:space="preserve"> </w:t>
      </w:r>
      <w:r w:rsidRPr="001D60F9">
        <w:rPr>
          <w:rFonts w:ascii="Times New Roman" w:hAnsi="Times New Roman"/>
          <w:b/>
          <w:sz w:val="24"/>
          <w:szCs w:val="24"/>
          <w:lang w:eastAsia="ru-RU"/>
        </w:rPr>
        <w:t>С</w:t>
      </w:r>
      <w:r w:rsidRPr="001D60F9">
        <w:rPr>
          <w:rFonts w:ascii="Times New Roman" w:hAnsi="Times New Roman"/>
          <w:b/>
          <w:sz w:val="24"/>
          <w:szCs w:val="24"/>
          <w:lang w:val="en-US" w:eastAsia="ru-RU"/>
        </w:rPr>
        <w:t>.</w:t>
      </w:r>
    </w:p>
    <w:p w:rsidR="002F0098" w:rsidRPr="001D60F9" w:rsidRDefault="002F0098" w:rsidP="002F0098">
      <w:pPr>
        <w:spacing w:after="0" w:line="240" w:lineRule="auto"/>
        <w:ind w:right="74" w:firstLine="709"/>
        <w:jc w:val="both"/>
        <w:rPr>
          <w:rFonts w:ascii="Times New Roman" w:hAnsi="Times New Roman"/>
          <w:b/>
          <w:sz w:val="24"/>
          <w:szCs w:val="24"/>
          <w:lang w:val="en-US"/>
        </w:rPr>
      </w:pPr>
      <w:r w:rsidRPr="001D60F9">
        <w:rPr>
          <w:rFonts w:ascii="Times New Roman" w:hAnsi="Times New Roman"/>
          <w:sz w:val="24"/>
          <w:szCs w:val="24"/>
          <w:lang w:val="en-US" w:eastAsia="ru-RU"/>
        </w:rPr>
        <w:t>1. This is a boy. – These are boys.</w:t>
      </w:r>
      <w:r w:rsidRPr="002F0098">
        <w:rPr>
          <w:rFonts w:ascii="Times New Roman" w:hAnsi="Times New Roman"/>
          <w:sz w:val="24"/>
          <w:szCs w:val="24"/>
          <w:lang w:val="en-US" w:eastAsia="ru-RU"/>
        </w:rPr>
        <w:t xml:space="preserve"> </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мальчики</w:t>
      </w:r>
      <w:r w:rsidRPr="001D60F9">
        <w:rPr>
          <w:rFonts w:ascii="Times New Roman" w:hAnsi="Times New Roman"/>
          <w:sz w:val="24"/>
          <w:szCs w:val="24"/>
          <w:lang w:val="en-US" w:eastAsia="ru-RU"/>
        </w:rPr>
        <w:t xml:space="preserve">.  2. This is a baby. – These are babies.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дети</w:t>
      </w:r>
      <w:r w:rsidRPr="001D60F9">
        <w:rPr>
          <w:rFonts w:ascii="Times New Roman" w:hAnsi="Times New Roman"/>
          <w:sz w:val="24"/>
          <w:szCs w:val="24"/>
          <w:lang w:val="en-US" w:eastAsia="ru-RU"/>
        </w:rPr>
        <w:t xml:space="preserve">. 3. That is a plate. – Those are plates  - </w:t>
      </w:r>
      <w:r w:rsidRPr="001D60F9">
        <w:rPr>
          <w:rFonts w:ascii="Times New Roman" w:hAnsi="Times New Roman"/>
          <w:sz w:val="24"/>
          <w:szCs w:val="24"/>
          <w:lang w:eastAsia="ru-RU"/>
        </w:rPr>
        <w:t>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тарелки</w:t>
      </w:r>
      <w:r w:rsidRPr="001D60F9">
        <w:rPr>
          <w:rFonts w:ascii="Times New Roman" w:hAnsi="Times New Roman"/>
          <w:sz w:val="24"/>
          <w:szCs w:val="24"/>
          <w:lang w:val="en-US" w:eastAsia="ru-RU"/>
        </w:rPr>
        <w:t xml:space="preserve">  4. That is a bookshelf. – Those are bookshelves. – </w:t>
      </w:r>
      <w:r w:rsidRPr="001D60F9">
        <w:rPr>
          <w:rFonts w:ascii="Times New Roman" w:hAnsi="Times New Roman"/>
          <w:sz w:val="24"/>
          <w:szCs w:val="24"/>
          <w:lang w:eastAsia="ru-RU"/>
        </w:rPr>
        <w:t>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книжные</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полки</w:t>
      </w:r>
      <w:r w:rsidRPr="001D60F9">
        <w:rPr>
          <w:rFonts w:ascii="Times New Roman" w:hAnsi="Times New Roman"/>
          <w:sz w:val="24"/>
          <w:szCs w:val="24"/>
          <w:lang w:val="en-US" w:eastAsia="ru-RU"/>
        </w:rPr>
        <w:t xml:space="preserve"> 5. Is this a sofa? – Are these sofas?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диваны</w:t>
      </w:r>
      <w:r w:rsidRPr="001D60F9">
        <w:rPr>
          <w:rFonts w:ascii="Times New Roman" w:hAnsi="Times New Roman"/>
          <w:sz w:val="24"/>
          <w:szCs w:val="24"/>
          <w:lang w:val="en-US" w:eastAsia="ru-RU"/>
        </w:rPr>
        <w:t xml:space="preserve">? 6. Is this a man? – are these men?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мужчины</w:t>
      </w:r>
      <w:r w:rsidRPr="001D60F9">
        <w:rPr>
          <w:rFonts w:ascii="Times New Roman" w:hAnsi="Times New Roman"/>
          <w:sz w:val="24"/>
          <w:szCs w:val="24"/>
          <w:lang w:val="en-US" w:eastAsia="ru-RU"/>
        </w:rPr>
        <w:t xml:space="preserve">? 7. Is that a train? – Are those trains?  -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поезда</w:t>
      </w:r>
      <w:r w:rsidRPr="001D60F9">
        <w:rPr>
          <w:rFonts w:ascii="Times New Roman" w:hAnsi="Times New Roman"/>
          <w:sz w:val="24"/>
          <w:szCs w:val="24"/>
          <w:lang w:val="en-US" w:eastAsia="ru-RU"/>
        </w:rPr>
        <w:t xml:space="preserve">?   8. Is the window open? – Are the windows open? – </w:t>
      </w:r>
      <w:r w:rsidRPr="001D60F9">
        <w:rPr>
          <w:rFonts w:ascii="Times New Roman" w:hAnsi="Times New Roman"/>
          <w:sz w:val="24"/>
          <w:szCs w:val="24"/>
          <w:lang w:eastAsia="ru-RU"/>
        </w:rPr>
        <w:t>окна</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открыты</w:t>
      </w:r>
      <w:r w:rsidRPr="001D60F9">
        <w:rPr>
          <w:rFonts w:ascii="Times New Roman" w:hAnsi="Times New Roman"/>
          <w:sz w:val="24"/>
          <w:szCs w:val="24"/>
          <w:lang w:val="en-US" w:eastAsia="ru-RU"/>
        </w:rPr>
        <w:t xml:space="preserve">? 9. Is the door closed? – Are the doors closed? – </w:t>
      </w:r>
      <w:r w:rsidRPr="001D60F9">
        <w:rPr>
          <w:rFonts w:ascii="Times New Roman" w:hAnsi="Times New Roman"/>
          <w:sz w:val="24"/>
          <w:szCs w:val="24"/>
          <w:lang w:eastAsia="ru-RU"/>
        </w:rPr>
        <w:t>двери</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закрыты</w:t>
      </w:r>
      <w:r w:rsidRPr="001D60F9">
        <w:rPr>
          <w:rFonts w:ascii="Times New Roman" w:hAnsi="Times New Roman"/>
          <w:sz w:val="24"/>
          <w:szCs w:val="24"/>
          <w:lang w:val="en-US" w:eastAsia="ru-RU"/>
        </w:rPr>
        <w:t xml:space="preserve">? 10. That is not a king. – Those are not kings.- </w:t>
      </w:r>
      <w:r w:rsidRPr="001D60F9">
        <w:rPr>
          <w:rFonts w:ascii="Times New Roman" w:hAnsi="Times New Roman"/>
          <w:sz w:val="24"/>
          <w:szCs w:val="24"/>
          <w:lang w:eastAsia="ru-RU"/>
        </w:rPr>
        <w:t>это</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не</w:t>
      </w:r>
      <w:r w:rsidRPr="001D60F9">
        <w:rPr>
          <w:rFonts w:ascii="Times New Roman" w:hAnsi="Times New Roman"/>
          <w:sz w:val="24"/>
          <w:szCs w:val="24"/>
          <w:lang w:val="en-US" w:eastAsia="ru-RU"/>
        </w:rPr>
        <w:t xml:space="preserve"> </w:t>
      </w:r>
      <w:r w:rsidRPr="001D60F9">
        <w:rPr>
          <w:rFonts w:ascii="Times New Roman" w:hAnsi="Times New Roman"/>
          <w:sz w:val="24"/>
          <w:szCs w:val="24"/>
          <w:lang w:eastAsia="ru-RU"/>
        </w:rPr>
        <w:t>короли</w:t>
      </w:r>
      <w:r w:rsidRPr="001D60F9">
        <w:rPr>
          <w:rFonts w:ascii="Times New Roman" w:hAnsi="Times New Roman"/>
          <w:sz w:val="24"/>
          <w:szCs w:val="24"/>
          <w:lang w:val="en-US" w:eastAsia="ru-RU"/>
        </w:rPr>
        <w:t>.</w:t>
      </w:r>
    </w:p>
    <w:p w:rsidR="002F0098" w:rsidRPr="00515C9A" w:rsidRDefault="002F0098" w:rsidP="00B9227E">
      <w:pPr>
        <w:tabs>
          <w:tab w:val="left" w:pos="0"/>
        </w:tabs>
        <w:rPr>
          <w:rFonts w:ascii="Times New Roman" w:hAnsi="Times New Roman"/>
          <w:b/>
          <w:sz w:val="24"/>
          <w:szCs w:val="24"/>
          <w:highlight w:val="yellow"/>
          <w:lang w:val="en-US"/>
        </w:rPr>
      </w:pPr>
    </w:p>
    <w:p w:rsidR="009555DF" w:rsidRPr="00515C9A" w:rsidRDefault="009555DF" w:rsidP="00B9227E">
      <w:pPr>
        <w:tabs>
          <w:tab w:val="left" w:pos="0"/>
        </w:tabs>
        <w:rPr>
          <w:rFonts w:ascii="Times New Roman" w:hAnsi="Times New Roman"/>
          <w:b/>
          <w:sz w:val="24"/>
          <w:szCs w:val="24"/>
          <w:highlight w:val="yellow"/>
          <w:lang w:val="en-US"/>
        </w:rPr>
      </w:pPr>
    </w:p>
    <w:p w:rsidR="00B9227E" w:rsidRPr="002F0098" w:rsidRDefault="00B9227E" w:rsidP="00B9227E">
      <w:pPr>
        <w:rPr>
          <w:rFonts w:ascii="Times New Roman" w:eastAsia="Arial Unicode MS" w:hAnsi="Times New Roman"/>
          <w:b/>
          <w:bCs/>
          <w:sz w:val="24"/>
          <w:szCs w:val="24"/>
          <w:lang w:val="en-US"/>
        </w:rPr>
      </w:pPr>
    </w:p>
    <w:p w:rsidR="00B9227E" w:rsidRDefault="00116B7D" w:rsidP="004844B6">
      <w:pPr>
        <w:jc w:val="center"/>
        <w:rPr>
          <w:rFonts w:ascii="Times New Roman" w:eastAsia="Arial Unicode MS" w:hAnsi="Times New Roman"/>
          <w:b/>
          <w:sz w:val="24"/>
          <w:szCs w:val="24"/>
        </w:rPr>
      </w:pPr>
      <w:r w:rsidRPr="00116B7D">
        <w:rPr>
          <w:rFonts w:ascii="Times New Roman" w:eastAsia="Arial Unicode MS" w:hAnsi="Times New Roman"/>
          <w:b/>
          <w:bCs/>
          <w:sz w:val="24"/>
          <w:szCs w:val="24"/>
        </w:rPr>
        <w:t xml:space="preserve">Тема 2.5 </w:t>
      </w:r>
      <w:r>
        <w:rPr>
          <w:rFonts w:ascii="Times New Roman" w:eastAsia="Arial Unicode MS" w:hAnsi="Times New Roman"/>
          <w:b/>
          <w:bCs/>
          <w:sz w:val="24"/>
          <w:szCs w:val="24"/>
        </w:rPr>
        <w:t>«</w:t>
      </w:r>
      <w:r w:rsidRPr="00116B7D">
        <w:rPr>
          <w:rFonts w:ascii="Times New Roman" w:eastAsia="Arial Unicode MS" w:hAnsi="Times New Roman"/>
          <w:b/>
          <w:sz w:val="24"/>
          <w:szCs w:val="24"/>
        </w:rPr>
        <w:t>Современные технологии на железной дороге</w:t>
      </w:r>
      <w:r>
        <w:rPr>
          <w:rFonts w:ascii="Times New Roman" w:eastAsia="Arial Unicode MS" w:hAnsi="Times New Roman"/>
          <w:b/>
          <w:sz w:val="24"/>
          <w:szCs w:val="24"/>
        </w:rPr>
        <w:t>»</w:t>
      </w:r>
      <w:r w:rsidRPr="00116B7D">
        <w:rPr>
          <w:rFonts w:ascii="Times New Roman" w:eastAsia="Arial Unicode MS" w:hAnsi="Times New Roman"/>
          <w:b/>
          <w:sz w:val="24"/>
          <w:szCs w:val="24"/>
        </w:rPr>
        <w:t>.</w:t>
      </w:r>
    </w:p>
    <w:p w:rsidR="00116B7D" w:rsidRDefault="00116B7D" w:rsidP="00116B7D">
      <w:pPr>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w:t>
      </w:r>
      <w:r w:rsidR="004844B6">
        <w:rPr>
          <w:rFonts w:ascii="Times New Roman" w:hAnsi="Times New Roman"/>
          <w:b/>
          <w:sz w:val="24"/>
          <w:szCs w:val="24"/>
        </w:rPr>
        <w:t>19-21 (6 часов)</w:t>
      </w:r>
    </w:p>
    <w:p w:rsidR="00670B33" w:rsidRDefault="00670B33" w:rsidP="00670B33">
      <w:pPr>
        <w:rPr>
          <w:rFonts w:ascii="Times New Roman" w:eastAsia="Arial Unicode MS" w:hAnsi="Times New Roman"/>
          <w:b/>
          <w:sz w:val="24"/>
          <w:szCs w:val="24"/>
        </w:rPr>
      </w:pPr>
      <w:r w:rsidRPr="00116B7D">
        <w:rPr>
          <w:rFonts w:ascii="Times New Roman" w:eastAsia="Arial Unicode MS" w:hAnsi="Times New Roman"/>
          <w:b/>
          <w:bCs/>
          <w:sz w:val="24"/>
          <w:szCs w:val="24"/>
        </w:rPr>
        <w:t xml:space="preserve">Тема </w:t>
      </w:r>
      <w:r w:rsidR="002F261C">
        <w:rPr>
          <w:rFonts w:ascii="Times New Roman" w:eastAsia="Arial Unicode MS" w:hAnsi="Times New Roman"/>
          <w:b/>
          <w:bCs/>
          <w:sz w:val="24"/>
          <w:szCs w:val="24"/>
        </w:rPr>
        <w:t xml:space="preserve"> «</w:t>
      </w:r>
      <w:r w:rsidRPr="00116B7D">
        <w:rPr>
          <w:rFonts w:ascii="Times New Roman" w:eastAsia="Arial Unicode MS" w:hAnsi="Times New Roman"/>
          <w:b/>
          <w:sz w:val="24"/>
          <w:szCs w:val="24"/>
        </w:rPr>
        <w:t>Современные технологии на железной дороге</w:t>
      </w:r>
      <w:r w:rsidR="002F261C">
        <w:rPr>
          <w:rFonts w:ascii="Times New Roman" w:eastAsia="Arial Unicode MS" w:hAnsi="Times New Roman"/>
          <w:b/>
          <w:sz w:val="24"/>
          <w:szCs w:val="24"/>
        </w:rPr>
        <w:t>»</w:t>
      </w:r>
      <w:r w:rsidRPr="00116B7D">
        <w:rPr>
          <w:rFonts w:ascii="Times New Roman" w:eastAsia="Arial Unicode MS" w:hAnsi="Times New Roman"/>
          <w:b/>
          <w:sz w:val="24"/>
          <w:szCs w:val="24"/>
        </w:rPr>
        <w:t>.</w:t>
      </w:r>
    </w:p>
    <w:p w:rsidR="00670B33" w:rsidRPr="00116B7D" w:rsidRDefault="00670B33" w:rsidP="00116B7D">
      <w:pPr>
        <w:jc w:val="center"/>
        <w:rPr>
          <w:rFonts w:ascii="Times New Roman" w:eastAsia="Arial Unicode MS" w:hAnsi="Times New Roman"/>
          <w:b/>
          <w:sz w:val="24"/>
          <w:szCs w:val="24"/>
        </w:rPr>
      </w:pPr>
    </w:p>
    <w:p w:rsidR="004844B6" w:rsidRDefault="004844B6" w:rsidP="004844B6">
      <w:pPr>
        <w:pStyle w:val="ab"/>
        <w:spacing w:before="0" w:beforeAutospacing="0" w:after="0" w:afterAutospacing="0"/>
        <w:rPr>
          <w:rFonts w:ascii="Times New Roman" w:hAnsi="Times New Roman" w:cs="Times New Roman"/>
          <w:b/>
          <w:bCs/>
          <w:color w:val="000000"/>
        </w:rPr>
      </w:pPr>
      <w:r w:rsidRPr="004844B6">
        <w:rPr>
          <w:rFonts w:ascii="Times New Roman" w:hAnsi="Times New Roman"/>
          <w:b/>
        </w:rPr>
        <w:t xml:space="preserve">1. </w:t>
      </w:r>
      <w:r w:rsidRPr="004844B6">
        <w:rPr>
          <w:rFonts w:ascii="Times New Roman" w:hAnsi="Times New Roman" w:cs="Times New Roman"/>
          <w:b/>
          <w:bCs/>
          <w:color w:val="000000"/>
        </w:rPr>
        <w:t>Выучить слова</w:t>
      </w:r>
    </w:p>
    <w:p w:rsidR="004844B6" w:rsidRDefault="004844B6" w:rsidP="004844B6">
      <w:pPr>
        <w:spacing w:after="0"/>
        <w:jc w:val="both"/>
        <w:rPr>
          <w:rFonts w:ascii="Times New Roman" w:hAnsi="Times New Roman"/>
          <w:b/>
          <w:sz w:val="24"/>
          <w:szCs w:val="24"/>
        </w:rPr>
      </w:pPr>
      <w:r>
        <w:rPr>
          <w:rFonts w:ascii="Times New Roman" w:hAnsi="Times New Roman"/>
          <w:b/>
          <w:bCs/>
          <w:color w:val="000000"/>
        </w:rPr>
        <w:t xml:space="preserve">2. </w:t>
      </w:r>
      <w:r w:rsidRPr="004844B6">
        <w:rPr>
          <w:rFonts w:ascii="Times New Roman" w:hAnsi="Times New Roman"/>
          <w:b/>
          <w:sz w:val="24"/>
          <w:szCs w:val="24"/>
        </w:rPr>
        <w:t>Проч</w:t>
      </w:r>
      <w:r>
        <w:rPr>
          <w:rFonts w:ascii="Times New Roman" w:hAnsi="Times New Roman"/>
          <w:b/>
          <w:sz w:val="24"/>
          <w:szCs w:val="24"/>
        </w:rPr>
        <w:t>итать и выполнить перевод текстов</w:t>
      </w:r>
    </w:p>
    <w:p w:rsidR="004844B6" w:rsidRPr="004844B6" w:rsidRDefault="004844B6" w:rsidP="004844B6">
      <w:pPr>
        <w:spacing w:after="0"/>
        <w:jc w:val="both"/>
        <w:rPr>
          <w:rFonts w:ascii="Times New Roman" w:hAnsi="Times New Roman"/>
          <w:b/>
          <w:bCs/>
          <w:color w:val="000000"/>
          <w:sz w:val="24"/>
          <w:szCs w:val="24"/>
        </w:rPr>
      </w:pPr>
      <w:r>
        <w:rPr>
          <w:rFonts w:ascii="Times New Roman" w:hAnsi="Times New Roman"/>
          <w:b/>
          <w:sz w:val="24"/>
          <w:szCs w:val="24"/>
        </w:rPr>
        <w:t xml:space="preserve">3. </w:t>
      </w:r>
      <w:r w:rsidRPr="004844B6">
        <w:rPr>
          <w:rFonts w:ascii="Times New Roman" w:hAnsi="Times New Roman"/>
          <w:b/>
          <w:bCs/>
          <w:color w:val="000000"/>
          <w:sz w:val="24"/>
          <w:szCs w:val="24"/>
        </w:rPr>
        <w:t>Выполнить упражнения</w:t>
      </w:r>
    </w:p>
    <w:p w:rsidR="004844B6" w:rsidRPr="004844B6" w:rsidRDefault="004844B6" w:rsidP="004844B6">
      <w:pPr>
        <w:pStyle w:val="ab"/>
        <w:spacing w:before="0" w:beforeAutospacing="0" w:after="0" w:afterAutospacing="0"/>
        <w:rPr>
          <w:rFonts w:ascii="Times New Roman" w:hAnsi="Times New Roman" w:cs="Times New Roman"/>
          <w:b/>
          <w:bCs/>
          <w:color w:val="000000"/>
        </w:rPr>
      </w:pPr>
    </w:p>
    <w:p w:rsidR="004844B6" w:rsidRPr="00D8453F" w:rsidRDefault="004844B6" w:rsidP="004844B6">
      <w:pPr>
        <w:spacing w:after="0"/>
        <w:rPr>
          <w:rFonts w:ascii="Times New Roman" w:hAnsi="Times New Roman"/>
          <w:color w:val="000000"/>
          <w:sz w:val="24"/>
          <w:szCs w:val="24"/>
        </w:rPr>
      </w:pPr>
      <w:r w:rsidRPr="00D8453F">
        <w:rPr>
          <w:rFonts w:ascii="Times New Roman" w:hAnsi="Times New Roman"/>
          <w:bCs/>
          <w:color w:val="000000"/>
          <w:sz w:val="24"/>
          <w:szCs w:val="24"/>
        </w:rPr>
        <w:t>1</w:t>
      </w:r>
      <w:r w:rsidRPr="00D8453F">
        <w:rPr>
          <w:rFonts w:ascii="Times New Roman" w:hAnsi="Times New Roman"/>
          <w:b/>
          <w:bCs/>
          <w:color w:val="000000"/>
          <w:sz w:val="24"/>
          <w:szCs w:val="24"/>
        </w:rPr>
        <w:t xml:space="preserve">. </w:t>
      </w:r>
      <w:r w:rsidRPr="00450E01">
        <w:rPr>
          <w:rFonts w:ascii="Times New Roman" w:hAnsi="Times New Roman"/>
          <w:b/>
          <w:bCs/>
          <w:color w:val="000000"/>
          <w:sz w:val="24"/>
          <w:szCs w:val="24"/>
          <w:lang w:val="en-US"/>
        </w:rPr>
        <w:t>to</w:t>
      </w:r>
      <w:r w:rsidRPr="00D8453F">
        <w:rPr>
          <w:rFonts w:ascii="Times New Roman" w:hAnsi="Times New Roman"/>
          <w:b/>
          <w:bCs/>
          <w:color w:val="000000"/>
          <w:sz w:val="24"/>
          <w:szCs w:val="24"/>
        </w:rPr>
        <w:t xml:space="preserve"> </w:t>
      </w:r>
      <w:r w:rsidRPr="00450E01">
        <w:rPr>
          <w:rFonts w:ascii="Times New Roman" w:hAnsi="Times New Roman"/>
          <w:b/>
          <w:bCs/>
          <w:color w:val="000000"/>
          <w:sz w:val="24"/>
          <w:szCs w:val="24"/>
          <w:lang w:val="en-US"/>
        </w:rPr>
        <w:t>be</w:t>
      </w:r>
      <w:r w:rsidRPr="00D8453F">
        <w:rPr>
          <w:rFonts w:ascii="Times New Roman" w:hAnsi="Times New Roman"/>
          <w:b/>
          <w:bCs/>
          <w:color w:val="000000"/>
          <w:sz w:val="24"/>
          <w:szCs w:val="24"/>
        </w:rPr>
        <w:t xml:space="preserve"> </w:t>
      </w:r>
      <w:r w:rsidRPr="00450E01">
        <w:rPr>
          <w:rFonts w:ascii="Times New Roman" w:hAnsi="Times New Roman"/>
          <w:b/>
          <w:bCs/>
          <w:color w:val="000000"/>
          <w:sz w:val="24"/>
          <w:szCs w:val="24"/>
          <w:lang w:val="en-US"/>
        </w:rPr>
        <w:t>on</w:t>
      </w:r>
      <w:r w:rsidRPr="00D8453F">
        <w:rPr>
          <w:rFonts w:ascii="Times New Roman" w:hAnsi="Times New Roman"/>
          <w:b/>
          <w:bCs/>
          <w:color w:val="000000"/>
          <w:sz w:val="24"/>
          <w:szCs w:val="24"/>
        </w:rPr>
        <w:t xml:space="preserve"> </w:t>
      </w:r>
      <w:r w:rsidRPr="00450E01">
        <w:rPr>
          <w:rFonts w:ascii="Times New Roman" w:hAnsi="Times New Roman"/>
          <w:b/>
          <w:bCs/>
          <w:color w:val="000000"/>
          <w:sz w:val="24"/>
          <w:szCs w:val="24"/>
          <w:lang w:val="en-US"/>
        </w:rPr>
        <w:t>track</w:t>
      </w:r>
      <w:r w:rsidRPr="00D8453F">
        <w:rPr>
          <w:rFonts w:ascii="Times New Roman" w:hAnsi="Times New Roman"/>
          <w:b/>
          <w:bCs/>
          <w:color w:val="000000"/>
          <w:sz w:val="24"/>
          <w:szCs w:val="24"/>
        </w:rPr>
        <w:t xml:space="preserve"> – </w:t>
      </w:r>
      <w:r w:rsidRPr="00DD3067">
        <w:rPr>
          <w:rFonts w:ascii="Times New Roman" w:hAnsi="Times New Roman"/>
          <w:color w:val="000000"/>
          <w:sz w:val="24"/>
          <w:szCs w:val="24"/>
        </w:rPr>
        <w:t>развиваться</w:t>
      </w:r>
      <w:r w:rsidRPr="00D8453F">
        <w:rPr>
          <w:rFonts w:ascii="Times New Roman" w:hAnsi="Times New Roman"/>
          <w:color w:val="000000"/>
          <w:sz w:val="24"/>
          <w:szCs w:val="24"/>
        </w:rPr>
        <w:t xml:space="preserve"> </w:t>
      </w:r>
      <w:r w:rsidRPr="00DD3067">
        <w:rPr>
          <w:rFonts w:ascii="Times New Roman" w:hAnsi="Times New Roman"/>
          <w:color w:val="000000"/>
          <w:sz w:val="24"/>
          <w:szCs w:val="24"/>
        </w:rPr>
        <w:t>по</w:t>
      </w:r>
      <w:r w:rsidRPr="00D8453F">
        <w:rPr>
          <w:rFonts w:ascii="Times New Roman" w:hAnsi="Times New Roman"/>
          <w:color w:val="000000"/>
          <w:sz w:val="24"/>
          <w:szCs w:val="24"/>
        </w:rPr>
        <w:t xml:space="preserve"> </w:t>
      </w:r>
      <w:r w:rsidRPr="00DD3067">
        <w:rPr>
          <w:rFonts w:ascii="Times New Roman" w:hAnsi="Times New Roman"/>
          <w:color w:val="000000"/>
          <w:sz w:val="24"/>
          <w:szCs w:val="24"/>
        </w:rPr>
        <w:t>плану</w:t>
      </w:r>
    </w:p>
    <w:p w:rsidR="004844B6" w:rsidRPr="00891DFA" w:rsidRDefault="004844B6" w:rsidP="004844B6">
      <w:pPr>
        <w:spacing w:after="0"/>
        <w:rPr>
          <w:rFonts w:ascii="Times New Roman" w:hAnsi="Times New Roman"/>
          <w:color w:val="000000"/>
          <w:sz w:val="24"/>
          <w:szCs w:val="24"/>
          <w:lang w:val="en-US"/>
        </w:rPr>
      </w:pPr>
      <w:r w:rsidRPr="00891DFA">
        <w:rPr>
          <w:rFonts w:ascii="Times New Roman" w:hAnsi="Times New Roman"/>
          <w:color w:val="000000"/>
          <w:sz w:val="24"/>
          <w:szCs w:val="24"/>
          <w:lang w:val="en-US"/>
        </w:rPr>
        <w:t xml:space="preserve">2. </w:t>
      </w:r>
      <w:r w:rsidRPr="00DD3067">
        <w:rPr>
          <w:rFonts w:ascii="Times New Roman" w:hAnsi="Times New Roman"/>
          <w:b/>
          <w:bCs/>
          <w:color w:val="000000"/>
          <w:sz w:val="24"/>
          <w:szCs w:val="24"/>
          <w:lang w:val="en-US"/>
        </w:rPr>
        <w:t>speed</w:t>
      </w:r>
      <w:r w:rsidRPr="00891DFA">
        <w:rPr>
          <w:rFonts w:ascii="Times New Roman" w:hAnsi="Times New Roman"/>
          <w:b/>
          <w:bCs/>
          <w:color w:val="000000"/>
          <w:sz w:val="24"/>
          <w:szCs w:val="24"/>
          <w:lang w:val="en-US"/>
        </w:rPr>
        <w:t xml:space="preserve"> </w:t>
      </w:r>
      <w:r w:rsidRPr="00DD3067">
        <w:rPr>
          <w:rFonts w:ascii="Times New Roman" w:hAnsi="Times New Roman"/>
          <w:b/>
          <w:bCs/>
          <w:color w:val="000000"/>
          <w:sz w:val="24"/>
          <w:szCs w:val="24"/>
          <w:lang w:val="en-US"/>
        </w:rPr>
        <w:t>in</w:t>
      </w:r>
      <w:r w:rsidRPr="00891DFA">
        <w:rPr>
          <w:rFonts w:ascii="Times New Roman" w:hAnsi="Times New Roman"/>
          <w:b/>
          <w:bCs/>
          <w:color w:val="000000"/>
          <w:sz w:val="24"/>
          <w:szCs w:val="24"/>
          <w:lang w:val="en-US"/>
        </w:rPr>
        <w:t xml:space="preserve"> </w:t>
      </w:r>
      <w:r w:rsidRPr="00DD3067">
        <w:rPr>
          <w:rFonts w:ascii="Times New Roman" w:hAnsi="Times New Roman"/>
          <w:b/>
          <w:bCs/>
          <w:color w:val="000000"/>
          <w:sz w:val="24"/>
          <w:szCs w:val="24"/>
          <w:lang w:val="en-US"/>
        </w:rPr>
        <w:t>excess</w:t>
      </w:r>
      <w:r w:rsidRPr="00891DFA">
        <w:rPr>
          <w:rFonts w:ascii="Times New Roman" w:hAnsi="Times New Roman"/>
          <w:b/>
          <w:bCs/>
          <w:color w:val="000000"/>
          <w:sz w:val="24"/>
          <w:szCs w:val="24"/>
          <w:lang w:val="en-US"/>
        </w:rPr>
        <w:t xml:space="preserve"> </w:t>
      </w:r>
      <w:r w:rsidRPr="00DD3067">
        <w:rPr>
          <w:rFonts w:ascii="Times New Roman" w:hAnsi="Times New Roman"/>
          <w:b/>
          <w:bCs/>
          <w:color w:val="000000"/>
          <w:sz w:val="24"/>
          <w:szCs w:val="24"/>
          <w:lang w:val="en-US"/>
        </w:rPr>
        <w:t>of</w:t>
      </w:r>
      <w:r w:rsidRPr="00891DFA">
        <w:rPr>
          <w:rFonts w:ascii="Times New Roman" w:hAnsi="Times New Roman"/>
          <w:b/>
          <w:bCs/>
          <w:color w:val="000000"/>
          <w:sz w:val="24"/>
          <w:szCs w:val="24"/>
          <w:lang w:val="en-US"/>
        </w:rPr>
        <w:t xml:space="preserve"> 400</w:t>
      </w:r>
      <w:r w:rsidRPr="00DD3067">
        <w:rPr>
          <w:rFonts w:ascii="Times New Roman" w:hAnsi="Times New Roman"/>
          <w:b/>
          <w:bCs/>
          <w:color w:val="000000"/>
          <w:sz w:val="24"/>
          <w:szCs w:val="24"/>
          <w:lang w:val="en-US"/>
        </w:rPr>
        <w:t>km</w:t>
      </w:r>
      <w:r w:rsidRPr="00891DFA">
        <w:rPr>
          <w:rFonts w:ascii="Times New Roman" w:hAnsi="Times New Roman"/>
          <w:b/>
          <w:bCs/>
          <w:color w:val="000000"/>
          <w:sz w:val="24"/>
          <w:szCs w:val="24"/>
          <w:lang w:val="en-US"/>
        </w:rPr>
        <w:t xml:space="preserve"> – </w:t>
      </w:r>
      <w:r w:rsidRPr="00DD3067">
        <w:rPr>
          <w:rFonts w:ascii="Times New Roman" w:hAnsi="Times New Roman"/>
          <w:color w:val="000000"/>
          <w:sz w:val="24"/>
          <w:szCs w:val="24"/>
        </w:rPr>
        <w:t>скорость</w:t>
      </w:r>
      <w:r w:rsidRPr="00891DFA">
        <w:rPr>
          <w:rFonts w:ascii="Times New Roman" w:hAnsi="Times New Roman"/>
          <w:color w:val="000000"/>
          <w:sz w:val="24"/>
          <w:szCs w:val="24"/>
          <w:lang w:val="en-US"/>
        </w:rPr>
        <w:t xml:space="preserve">, </w:t>
      </w:r>
      <w:r w:rsidRPr="00DD3067">
        <w:rPr>
          <w:rFonts w:ascii="Times New Roman" w:hAnsi="Times New Roman"/>
          <w:color w:val="000000"/>
          <w:sz w:val="24"/>
          <w:szCs w:val="24"/>
        </w:rPr>
        <w:t>превышающая</w:t>
      </w:r>
      <w:r w:rsidRPr="00891DFA">
        <w:rPr>
          <w:rFonts w:ascii="Times New Roman" w:hAnsi="Times New Roman"/>
          <w:color w:val="000000"/>
          <w:sz w:val="24"/>
          <w:szCs w:val="24"/>
          <w:lang w:val="en-US"/>
        </w:rPr>
        <w:t xml:space="preserve"> 400 </w:t>
      </w:r>
      <w:r w:rsidRPr="00DD3067">
        <w:rPr>
          <w:rFonts w:ascii="Times New Roman" w:hAnsi="Times New Roman"/>
          <w:color w:val="000000"/>
          <w:sz w:val="24"/>
          <w:szCs w:val="24"/>
        </w:rPr>
        <w:t>км</w:t>
      </w:r>
      <w:r w:rsidRPr="00891DFA">
        <w:rPr>
          <w:rFonts w:ascii="Times New Roman" w:hAnsi="Times New Roman"/>
          <w:color w:val="000000"/>
          <w:sz w:val="24"/>
          <w:szCs w:val="24"/>
          <w:lang w:val="en-US"/>
        </w:rPr>
        <w:t xml:space="preserve"> </w:t>
      </w:r>
    </w:p>
    <w:p w:rsidR="004844B6" w:rsidRPr="00DD3067" w:rsidRDefault="004844B6" w:rsidP="004844B6">
      <w:pPr>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 xml:space="preserve">3. </w:t>
      </w:r>
      <w:r w:rsidRPr="00DD3067">
        <w:rPr>
          <w:rFonts w:ascii="Times New Roman" w:hAnsi="Times New Roman"/>
          <w:b/>
          <w:bCs/>
          <w:color w:val="000000"/>
          <w:sz w:val="24"/>
          <w:szCs w:val="24"/>
          <w:lang w:val="en-US"/>
        </w:rPr>
        <w:t xml:space="preserve">to give smb the inside track – </w:t>
      </w:r>
      <w:r w:rsidRPr="00DD3067">
        <w:rPr>
          <w:rFonts w:ascii="Times New Roman" w:hAnsi="Times New Roman"/>
          <w:color w:val="000000"/>
          <w:sz w:val="24"/>
          <w:szCs w:val="24"/>
        </w:rPr>
        <w:t>ввести</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в</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курс</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дела</w:t>
      </w:r>
      <w:r w:rsidRPr="00DD3067">
        <w:rPr>
          <w:rFonts w:ascii="Times New Roman" w:hAnsi="Times New Roman"/>
          <w:color w:val="000000"/>
          <w:sz w:val="24"/>
          <w:szCs w:val="24"/>
          <w:lang w:val="en-US"/>
        </w:rPr>
        <w:t xml:space="preserve"> </w:t>
      </w:r>
    </w:p>
    <w:p w:rsidR="004844B6" w:rsidRPr="00DD3067" w:rsidRDefault="004844B6" w:rsidP="004844B6">
      <w:pPr>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 xml:space="preserve">4. </w:t>
      </w:r>
      <w:r w:rsidRPr="00DD3067">
        <w:rPr>
          <w:rFonts w:ascii="Times New Roman" w:hAnsi="Times New Roman"/>
          <w:b/>
          <w:bCs/>
          <w:color w:val="000000"/>
          <w:sz w:val="24"/>
          <w:szCs w:val="24"/>
          <w:lang w:val="en-US"/>
        </w:rPr>
        <w:t xml:space="preserve">project’s viability – </w:t>
      </w:r>
      <w:r w:rsidRPr="00DD3067">
        <w:rPr>
          <w:rFonts w:ascii="Times New Roman" w:hAnsi="Times New Roman"/>
          <w:color w:val="000000"/>
          <w:sz w:val="24"/>
          <w:szCs w:val="24"/>
        </w:rPr>
        <w:t>жизнеспособность</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проекта</w:t>
      </w:r>
      <w:r w:rsidRPr="00DD3067">
        <w:rPr>
          <w:rFonts w:ascii="Times New Roman" w:hAnsi="Times New Roman"/>
          <w:color w:val="000000"/>
          <w:sz w:val="24"/>
          <w:szCs w:val="24"/>
          <w:lang w:val="en-US"/>
        </w:rPr>
        <w:t xml:space="preserve"> </w:t>
      </w:r>
    </w:p>
    <w:p w:rsidR="004844B6" w:rsidRPr="00DD3067" w:rsidRDefault="004844B6" w:rsidP="004844B6">
      <w:pPr>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 xml:space="preserve">5. </w:t>
      </w:r>
      <w:r w:rsidRPr="00DD3067">
        <w:rPr>
          <w:rFonts w:ascii="Times New Roman" w:hAnsi="Times New Roman"/>
          <w:b/>
          <w:bCs/>
          <w:color w:val="000000"/>
          <w:sz w:val="24"/>
          <w:szCs w:val="24"/>
          <w:lang w:val="en-US"/>
        </w:rPr>
        <w:t xml:space="preserve">alongside the rail route – </w:t>
      </w:r>
      <w:r w:rsidRPr="00DD3067">
        <w:rPr>
          <w:rFonts w:ascii="Times New Roman" w:hAnsi="Times New Roman"/>
          <w:color w:val="000000"/>
          <w:sz w:val="24"/>
          <w:szCs w:val="24"/>
        </w:rPr>
        <w:t>вдоль</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ж</w:t>
      </w:r>
      <w:r w:rsidRPr="00DD3067">
        <w:rPr>
          <w:rFonts w:ascii="Times New Roman" w:hAnsi="Times New Roman"/>
          <w:color w:val="000000"/>
          <w:sz w:val="24"/>
          <w:szCs w:val="24"/>
          <w:lang w:val="en-US"/>
        </w:rPr>
        <w:t>/</w:t>
      </w:r>
      <w:r w:rsidRPr="00DD3067">
        <w:rPr>
          <w:rFonts w:ascii="Times New Roman" w:hAnsi="Times New Roman"/>
          <w:color w:val="000000"/>
          <w:sz w:val="24"/>
          <w:szCs w:val="24"/>
        </w:rPr>
        <w:t>д</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маршрута</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6. </w:t>
      </w:r>
      <w:r w:rsidRPr="00DD3067">
        <w:rPr>
          <w:rFonts w:ascii="Times New Roman" w:hAnsi="Times New Roman"/>
          <w:b/>
          <w:bCs/>
          <w:color w:val="000000"/>
          <w:sz w:val="24"/>
          <w:szCs w:val="24"/>
        </w:rPr>
        <w:t xml:space="preserve">large (urban) agglomeration – </w:t>
      </w:r>
      <w:r w:rsidRPr="00DD3067">
        <w:rPr>
          <w:rFonts w:ascii="Times New Roman" w:hAnsi="Times New Roman"/>
          <w:color w:val="000000"/>
          <w:sz w:val="24"/>
          <w:szCs w:val="24"/>
        </w:rPr>
        <w:t>городская агломерация, скопление взаимосвязанных</w:t>
      </w:r>
      <w:r w:rsidRPr="00DD3067">
        <w:rPr>
          <w:rFonts w:ascii="Times New Roman" w:hAnsi="Times New Roman"/>
          <w:color w:val="000000"/>
          <w:sz w:val="24"/>
          <w:szCs w:val="24"/>
        </w:rPr>
        <w:br/>
        <w:t xml:space="preserve">населенных пунктов, мегаполис </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7. </w:t>
      </w:r>
      <w:r w:rsidRPr="00DD3067">
        <w:rPr>
          <w:rFonts w:ascii="Times New Roman" w:hAnsi="Times New Roman"/>
          <w:b/>
          <w:bCs/>
          <w:color w:val="000000"/>
          <w:sz w:val="24"/>
          <w:szCs w:val="24"/>
        </w:rPr>
        <w:t xml:space="preserve">Accumulated high-speed rail projects – </w:t>
      </w:r>
      <w:r w:rsidRPr="00DD3067">
        <w:rPr>
          <w:rFonts w:ascii="Times New Roman" w:hAnsi="Times New Roman"/>
          <w:color w:val="000000"/>
          <w:sz w:val="24"/>
          <w:szCs w:val="24"/>
        </w:rPr>
        <w:t>совокупная длина проектов высокоскоростных</w:t>
      </w:r>
      <w:r w:rsidRPr="00DD3067">
        <w:rPr>
          <w:rFonts w:ascii="Times New Roman" w:hAnsi="Times New Roman"/>
          <w:color w:val="000000"/>
          <w:sz w:val="24"/>
          <w:szCs w:val="24"/>
        </w:rPr>
        <w:br/>
        <w:t>ж/д магистралей</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8. </w:t>
      </w:r>
      <w:r w:rsidRPr="00DD3067">
        <w:rPr>
          <w:rFonts w:ascii="Times New Roman" w:hAnsi="Times New Roman"/>
          <w:b/>
          <w:bCs/>
          <w:color w:val="000000"/>
          <w:sz w:val="24"/>
          <w:szCs w:val="24"/>
        </w:rPr>
        <w:t xml:space="preserve">crucial – </w:t>
      </w:r>
      <w:r w:rsidRPr="00DD3067">
        <w:rPr>
          <w:rFonts w:ascii="Times New Roman" w:hAnsi="Times New Roman"/>
          <w:color w:val="000000"/>
          <w:sz w:val="24"/>
          <w:szCs w:val="24"/>
        </w:rPr>
        <w:t xml:space="preserve">исключительно важный </w:t>
      </w:r>
    </w:p>
    <w:p w:rsidR="004844B6"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9. </w:t>
      </w:r>
      <w:r w:rsidRPr="00DD3067">
        <w:rPr>
          <w:rFonts w:ascii="Times New Roman" w:hAnsi="Times New Roman"/>
          <w:b/>
          <w:bCs/>
          <w:color w:val="000000"/>
          <w:sz w:val="24"/>
          <w:szCs w:val="24"/>
        </w:rPr>
        <w:t xml:space="preserve">vital stats </w:t>
      </w:r>
      <w:r>
        <w:rPr>
          <w:rFonts w:ascii="Times New Roman" w:hAnsi="Times New Roman"/>
          <w:color w:val="000000"/>
          <w:sz w:val="24"/>
          <w:szCs w:val="24"/>
        </w:rPr>
        <w:t xml:space="preserve">– жизненно важная статистика </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10. </w:t>
      </w:r>
      <w:r w:rsidRPr="00DD3067">
        <w:rPr>
          <w:rFonts w:ascii="Times New Roman" w:hAnsi="Times New Roman"/>
          <w:b/>
          <w:bCs/>
          <w:color w:val="000000"/>
          <w:sz w:val="24"/>
          <w:szCs w:val="24"/>
        </w:rPr>
        <w:t xml:space="preserve">due to underdeveloped local capability </w:t>
      </w:r>
      <w:r w:rsidRPr="00DD3067">
        <w:rPr>
          <w:rFonts w:ascii="Times New Roman" w:hAnsi="Times New Roman"/>
          <w:color w:val="000000"/>
          <w:sz w:val="24"/>
          <w:szCs w:val="24"/>
        </w:rPr>
        <w:t>– из-за недостаточно развитых местных</w:t>
      </w:r>
      <w:r w:rsidRPr="00DD3067">
        <w:rPr>
          <w:rFonts w:ascii="Times New Roman" w:hAnsi="Times New Roman"/>
          <w:color w:val="000000"/>
          <w:sz w:val="24"/>
          <w:szCs w:val="24"/>
        </w:rPr>
        <w:br/>
        <w:t>производственных мощностей</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11. </w:t>
      </w:r>
      <w:r w:rsidRPr="00DD3067">
        <w:rPr>
          <w:rFonts w:ascii="Times New Roman" w:hAnsi="Times New Roman"/>
          <w:b/>
          <w:bCs/>
          <w:color w:val="000000"/>
          <w:sz w:val="24"/>
          <w:szCs w:val="24"/>
        </w:rPr>
        <w:t xml:space="preserve">lack of access to Western technologies </w:t>
      </w:r>
      <w:r w:rsidRPr="00DD3067">
        <w:rPr>
          <w:rFonts w:ascii="Times New Roman" w:hAnsi="Times New Roman"/>
          <w:color w:val="000000"/>
          <w:sz w:val="24"/>
          <w:szCs w:val="24"/>
        </w:rPr>
        <w:t xml:space="preserve">– отсутствие доступа к западным технологиям 12. </w:t>
      </w:r>
      <w:r w:rsidRPr="00DD3067">
        <w:rPr>
          <w:rFonts w:ascii="Times New Roman" w:hAnsi="Times New Roman"/>
          <w:b/>
          <w:bCs/>
          <w:color w:val="000000"/>
          <w:sz w:val="24"/>
          <w:szCs w:val="24"/>
        </w:rPr>
        <w:t xml:space="preserve">counterpart </w:t>
      </w:r>
      <w:r w:rsidRPr="00DD3067">
        <w:rPr>
          <w:rFonts w:ascii="Times New Roman" w:hAnsi="Times New Roman"/>
          <w:color w:val="000000"/>
          <w:sz w:val="24"/>
          <w:szCs w:val="24"/>
        </w:rPr>
        <w:t xml:space="preserve">– партнер </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13. </w:t>
      </w:r>
      <w:r w:rsidRPr="00DD3067">
        <w:rPr>
          <w:rFonts w:ascii="Times New Roman" w:hAnsi="Times New Roman"/>
          <w:b/>
          <w:bCs/>
          <w:color w:val="000000"/>
          <w:sz w:val="24"/>
          <w:szCs w:val="24"/>
        </w:rPr>
        <w:t xml:space="preserve">non-refundable subsidy </w:t>
      </w:r>
      <w:r w:rsidRPr="00DD3067">
        <w:rPr>
          <w:rFonts w:ascii="Times New Roman" w:hAnsi="Times New Roman"/>
          <w:color w:val="000000"/>
          <w:sz w:val="24"/>
          <w:szCs w:val="24"/>
        </w:rPr>
        <w:t>– безвозвратная субсидия</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14. </w:t>
      </w:r>
      <w:r w:rsidRPr="00DD3067">
        <w:rPr>
          <w:rFonts w:ascii="Times New Roman" w:hAnsi="Times New Roman"/>
          <w:b/>
          <w:bCs/>
          <w:color w:val="000000"/>
          <w:sz w:val="24"/>
          <w:szCs w:val="24"/>
        </w:rPr>
        <w:t xml:space="preserve">bullet train </w:t>
      </w:r>
      <w:r w:rsidRPr="00DD3067">
        <w:rPr>
          <w:rFonts w:ascii="Times New Roman" w:hAnsi="Times New Roman"/>
          <w:color w:val="000000"/>
          <w:sz w:val="24"/>
          <w:szCs w:val="24"/>
        </w:rPr>
        <w:t xml:space="preserve">– сверхскоростной поезд </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15. </w:t>
      </w:r>
      <w:r w:rsidRPr="00DD3067">
        <w:rPr>
          <w:rFonts w:ascii="Times New Roman" w:hAnsi="Times New Roman"/>
          <w:b/>
          <w:bCs/>
          <w:color w:val="000000"/>
          <w:sz w:val="24"/>
          <w:szCs w:val="24"/>
          <w:lang w:val="en-US"/>
        </w:rPr>
        <w:t>estimated</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number</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of</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passengers</w:t>
      </w:r>
      <w:r w:rsidRPr="00DD3067">
        <w:rPr>
          <w:rFonts w:ascii="Times New Roman" w:hAnsi="Times New Roman"/>
          <w:b/>
          <w:bCs/>
          <w:color w:val="000000"/>
          <w:sz w:val="24"/>
          <w:szCs w:val="24"/>
        </w:rPr>
        <w:t xml:space="preserve"> </w:t>
      </w:r>
      <w:r w:rsidRPr="00DD3067">
        <w:rPr>
          <w:rFonts w:ascii="Times New Roman" w:hAnsi="Times New Roman"/>
          <w:color w:val="000000"/>
          <w:sz w:val="24"/>
          <w:szCs w:val="24"/>
        </w:rPr>
        <w:t xml:space="preserve">– ориентировочное число пассажиров </w:t>
      </w:r>
    </w:p>
    <w:p w:rsidR="004844B6" w:rsidRPr="00DD3067" w:rsidRDefault="004844B6" w:rsidP="004844B6">
      <w:pPr>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 xml:space="preserve">16. </w:t>
      </w:r>
      <w:r w:rsidRPr="00DD3067">
        <w:rPr>
          <w:rFonts w:ascii="Times New Roman" w:hAnsi="Times New Roman"/>
          <w:b/>
          <w:bCs/>
          <w:color w:val="000000"/>
          <w:sz w:val="24"/>
          <w:szCs w:val="24"/>
          <w:lang w:val="en-US"/>
        </w:rPr>
        <w:t xml:space="preserve">multiplication effect </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эффект</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умножения</w:t>
      </w:r>
      <w:r w:rsidRPr="00DD3067">
        <w:rPr>
          <w:rFonts w:ascii="Times New Roman" w:hAnsi="Times New Roman"/>
          <w:color w:val="000000"/>
          <w:sz w:val="24"/>
          <w:szCs w:val="24"/>
          <w:lang w:val="en-US"/>
        </w:rPr>
        <w:t xml:space="preserve"> </w:t>
      </w:r>
    </w:p>
    <w:p w:rsidR="004844B6" w:rsidRPr="00DD3067" w:rsidRDefault="004844B6" w:rsidP="004844B6">
      <w:pPr>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lastRenderedPageBreak/>
        <w:t xml:space="preserve">17. </w:t>
      </w:r>
      <w:r w:rsidRPr="00DD3067">
        <w:rPr>
          <w:rFonts w:ascii="Times New Roman" w:hAnsi="Times New Roman"/>
          <w:b/>
          <w:bCs/>
          <w:color w:val="000000"/>
          <w:sz w:val="24"/>
          <w:szCs w:val="24"/>
          <w:lang w:val="en-US"/>
        </w:rPr>
        <w:t xml:space="preserve">GDP (gross domestic product) </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валовой</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внутренний</w:t>
      </w:r>
      <w:r w:rsidRPr="00DD3067">
        <w:rPr>
          <w:rFonts w:ascii="Times New Roman" w:hAnsi="Times New Roman"/>
          <w:color w:val="000000"/>
          <w:sz w:val="24"/>
          <w:szCs w:val="24"/>
          <w:lang w:val="en-US"/>
        </w:rPr>
        <w:t xml:space="preserve"> </w:t>
      </w:r>
      <w:r w:rsidRPr="00DD3067">
        <w:rPr>
          <w:rFonts w:ascii="Times New Roman" w:hAnsi="Times New Roman"/>
          <w:color w:val="000000"/>
          <w:sz w:val="24"/>
          <w:szCs w:val="24"/>
        </w:rPr>
        <w:t>продукт</w:t>
      </w:r>
      <w:r w:rsidRPr="00DD3067">
        <w:rPr>
          <w:rFonts w:ascii="Times New Roman" w:hAnsi="Times New Roman"/>
          <w:color w:val="000000"/>
          <w:sz w:val="24"/>
          <w:szCs w:val="24"/>
          <w:lang w:val="en-US"/>
        </w:rPr>
        <w:t xml:space="preserve"> </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18. </w:t>
      </w:r>
      <w:r w:rsidRPr="00DD3067">
        <w:rPr>
          <w:rFonts w:ascii="Times New Roman" w:hAnsi="Times New Roman"/>
          <w:b/>
          <w:bCs/>
          <w:color w:val="000000"/>
          <w:sz w:val="24"/>
          <w:szCs w:val="24"/>
          <w:lang w:val="en-US"/>
        </w:rPr>
        <w:t>fast</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track</w:t>
      </w:r>
      <w:r w:rsidRPr="00DD3067">
        <w:rPr>
          <w:rFonts w:ascii="Times New Roman" w:hAnsi="Times New Roman"/>
          <w:b/>
          <w:bCs/>
          <w:color w:val="000000"/>
          <w:sz w:val="24"/>
          <w:szCs w:val="24"/>
        </w:rPr>
        <w:t xml:space="preserve"> </w:t>
      </w:r>
      <w:r w:rsidRPr="00DD3067">
        <w:rPr>
          <w:rFonts w:ascii="Times New Roman" w:hAnsi="Times New Roman"/>
          <w:color w:val="000000"/>
          <w:sz w:val="24"/>
          <w:szCs w:val="24"/>
        </w:rPr>
        <w:t xml:space="preserve">– кратчайший путь (к решению проблемы) </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19. </w:t>
      </w:r>
      <w:r w:rsidRPr="00DD3067">
        <w:rPr>
          <w:rFonts w:ascii="Times New Roman" w:hAnsi="Times New Roman"/>
          <w:b/>
          <w:bCs/>
          <w:color w:val="000000"/>
          <w:sz w:val="24"/>
          <w:szCs w:val="24"/>
          <w:lang w:val="en-US"/>
        </w:rPr>
        <w:t>affordability</w:t>
      </w:r>
      <w:r w:rsidRPr="00DD3067">
        <w:rPr>
          <w:rFonts w:ascii="Times New Roman" w:hAnsi="Times New Roman"/>
          <w:b/>
          <w:bCs/>
          <w:color w:val="000000"/>
          <w:sz w:val="24"/>
          <w:szCs w:val="24"/>
        </w:rPr>
        <w:t xml:space="preserve"> </w:t>
      </w:r>
      <w:r w:rsidRPr="00DD3067">
        <w:rPr>
          <w:rFonts w:ascii="Times New Roman" w:hAnsi="Times New Roman"/>
          <w:color w:val="000000"/>
          <w:sz w:val="24"/>
          <w:szCs w:val="24"/>
        </w:rPr>
        <w:t>– дос</w:t>
      </w:r>
      <w:r>
        <w:rPr>
          <w:rFonts w:ascii="Times New Roman" w:hAnsi="Times New Roman"/>
          <w:color w:val="000000"/>
          <w:sz w:val="24"/>
          <w:szCs w:val="24"/>
        </w:rPr>
        <w:t>тупность, ценовая приемлемость</w:t>
      </w:r>
      <w:r>
        <w:rPr>
          <w:rFonts w:ascii="Times New Roman" w:hAnsi="Times New Roman"/>
          <w:color w:val="000000"/>
          <w:sz w:val="24"/>
          <w:szCs w:val="24"/>
        </w:rPr>
        <w:br/>
      </w:r>
      <w:r w:rsidRPr="00DD3067">
        <w:rPr>
          <w:rFonts w:ascii="Times New Roman" w:hAnsi="Times New Roman"/>
          <w:color w:val="000000"/>
          <w:sz w:val="24"/>
          <w:szCs w:val="24"/>
        </w:rPr>
        <w:t xml:space="preserve">20. </w:t>
      </w:r>
      <w:r w:rsidRPr="00DD3067">
        <w:rPr>
          <w:rFonts w:ascii="Times New Roman" w:hAnsi="Times New Roman"/>
          <w:b/>
          <w:bCs/>
          <w:color w:val="000000"/>
          <w:sz w:val="24"/>
          <w:szCs w:val="24"/>
          <w:lang w:val="en-US"/>
        </w:rPr>
        <w:t>recurring</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theme</w:t>
      </w:r>
      <w:r w:rsidRPr="00DD3067">
        <w:rPr>
          <w:rFonts w:ascii="Times New Roman" w:hAnsi="Times New Roman"/>
          <w:b/>
          <w:bCs/>
          <w:color w:val="000000"/>
          <w:sz w:val="24"/>
          <w:szCs w:val="24"/>
        </w:rPr>
        <w:t xml:space="preserve"> </w:t>
      </w:r>
      <w:r w:rsidRPr="00DD3067">
        <w:rPr>
          <w:rFonts w:ascii="Times New Roman" w:hAnsi="Times New Roman"/>
          <w:color w:val="000000"/>
          <w:sz w:val="24"/>
          <w:szCs w:val="24"/>
        </w:rPr>
        <w:t>– повторяющаяся тема</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21. </w:t>
      </w:r>
      <w:r w:rsidRPr="00DD3067">
        <w:rPr>
          <w:rFonts w:ascii="Times New Roman" w:hAnsi="Times New Roman"/>
          <w:b/>
          <w:bCs/>
          <w:color w:val="000000"/>
          <w:sz w:val="24"/>
          <w:szCs w:val="24"/>
          <w:lang w:val="en-US"/>
        </w:rPr>
        <w:t>to</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gain</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more</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traction</w:t>
      </w:r>
      <w:r w:rsidRPr="00DD3067">
        <w:rPr>
          <w:rFonts w:ascii="Times New Roman" w:hAnsi="Times New Roman"/>
          <w:b/>
          <w:bCs/>
          <w:color w:val="000000"/>
          <w:sz w:val="24"/>
          <w:szCs w:val="24"/>
        </w:rPr>
        <w:t xml:space="preserve"> </w:t>
      </w:r>
      <w:r w:rsidRPr="00DD3067">
        <w:rPr>
          <w:rFonts w:ascii="Times New Roman" w:hAnsi="Times New Roman"/>
          <w:color w:val="000000"/>
          <w:sz w:val="24"/>
          <w:szCs w:val="24"/>
        </w:rPr>
        <w:t>– получить большее развитие</w:t>
      </w:r>
    </w:p>
    <w:p w:rsidR="004844B6" w:rsidRPr="00DD3067" w:rsidRDefault="004844B6" w:rsidP="004844B6">
      <w:pPr>
        <w:spacing w:after="0"/>
        <w:rPr>
          <w:rFonts w:ascii="Times New Roman" w:hAnsi="Times New Roman"/>
          <w:color w:val="000000"/>
          <w:sz w:val="24"/>
          <w:szCs w:val="24"/>
        </w:rPr>
      </w:pPr>
      <w:r w:rsidRPr="00DD3067">
        <w:rPr>
          <w:rFonts w:ascii="Times New Roman" w:hAnsi="Times New Roman"/>
          <w:color w:val="000000"/>
          <w:sz w:val="24"/>
          <w:szCs w:val="24"/>
        </w:rPr>
        <w:t xml:space="preserve">22. </w:t>
      </w:r>
      <w:r w:rsidRPr="00DD3067">
        <w:rPr>
          <w:rFonts w:ascii="Times New Roman" w:hAnsi="Times New Roman"/>
          <w:b/>
          <w:bCs/>
          <w:color w:val="000000"/>
          <w:sz w:val="24"/>
          <w:szCs w:val="24"/>
          <w:lang w:val="en-US"/>
        </w:rPr>
        <w:t>purchasing</w:t>
      </w:r>
      <w:r w:rsidRPr="00DD3067">
        <w:rPr>
          <w:rFonts w:ascii="Times New Roman" w:hAnsi="Times New Roman"/>
          <w:b/>
          <w:bCs/>
          <w:color w:val="000000"/>
          <w:sz w:val="24"/>
          <w:szCs w:val="24"/>
        </w:rPr>
        <w:t xml:space="preserve"> </w:t>
      </w:r>
      <w:r w:rsidRPr="00DD3067">
        <w:rPr>
          <w:rFonts w:ascii="Times New Roman" w:hAnsi="Times New Roman"/>
          <w:b/>
          <w:bCs/>
          <w:color w:val="000000"/>
          <w:sz w:val="24"/>
          <w:szCs w:val="24"/>
          <w:lang w:val="en-US"/>
        </w:rPr>
        <w:t>power</w:t>
      </w:r>
      <w:r w:rsidRPr="00DD3067">
        <w:rPr>
          <w:rFonts w:ascii="Times New Roman" w:hAnsi="Times New Roman"/>
          <w:b/>
          <w:bCs/>
          <w:color w:val="000000"/>
          <w:sz w:val="24"/>
          <w:szCs w:val="24"/>
        </w:rPr>
        <w:t xml:space="preserve"> </w:t>
      </w:r>
      <w:r w:rsidRPr="00DD3067">
        <w:rPr>
          <w:rFonts w:ascii="Times New Roman" w:hAnsi="Times New Roman"/>
          <w:color w:val="000000"/>
          <w:sz w:val="24"/>
          <w:szCs w:val="24"/>
        </w:rPr>
        <w:t xml:space="preserve">– покупательная способность </w:t>
      </w:r>
    </w:p>
    <w:p w:rsidR="004844B6" w:rsidRPr="00515C9A" w:rsidRDefault="004844B6" w:rsidP="004844B6">
      <w:pPr>
        <w:spacing w:after="0"/>
        <w:rPr>
          <w:rFonts w:ascii="Times New Roman" w:hAnsi="Times New Roman"/>
          <w:color w:val="000000"/>
          <w:sz w:val="24"/>
          <w:szCs w:val="24"/>
          <w:lang w:val="en-US"/>
        </w:rPr>
      </w:pPr>
      <w:r w:rsidRPr="00515C9A">
        <w:rPr>
          <w:rFonts w:ascii="Times New Roman" w:hAnsi="Times New Roman"/>
          <w:color w:val="000000"/>
          <w:sz w:val="24"/>
          <w:szCs w:val="24"/>
          <w:lang w:val="en-US"/>
        </w:rPr>
        <w:t xml:space="preserve">23. </w:t>
      </w:r>
      <w:r w:rsidRPr="00515C9A">
        <w:rPr>
          <w:rFonts w:ascii="Times New Roman" w:hAnsi="Times New Roman"/>
          <w:b/>
          <w:bCs/>
          <w:color w:val="000000"/>
          <w:sz w:val="24"/>
          <w:szCs w:val="24"/>
          <w:lang w:val="en-US"/>
        </w:rPr>
        <w:t xml:space="preserve">commuter services </w:t>
      </w:r>
      <w:r w:rsidRPr="00515C9A">
        <w:rPr>
          <w:rFonts w:ascii="Times New Roman" w:hAnsi="Times New Roman"/>
          <w:color w:val="000000"/>
          <w:sz w:val="24"/>
          <w:szCs w:val="24"/>
          <w:lang w:val="en-US"/>
        </w:rPr>
        <w:t xml:space="preserve">– </w:t>
      </w:r>
      <w:r w:rsidRPr="00DD3067">
        <w:rPr>
          <w:rFonts w:ascii="Times New Roman" w:hAnsi="Times New Roman"/>
          <w:color w:val="000000"/>
          <w:sz w:val="24"/>
          <w:szCs w:val="24"/>
        </w:rPr>
        <w:t>пригородное</w:t>
      </w:r>
      <w:r w:rsidRPr="00515C9A">
        <w:rPr>
          <w:rFonts w:ascii="Times New Roman" w:hAnsi="Times New Roman"/>
          <w:color w:val="000000"/>
          <w:sz w:val="24"/>
          <w:szCs w:val="24"/>
          <w:lang w:val="en-US"/>
        </w:rPr>
        <w:t xml:space="preserve"> </w:t>
      </w:r>
      <w:r w:rsidRPr="00DD3067">
        <w:rPr>
          <w:rFonts w:ascii="Times New Roman" w:hAnsi="Times New Roman"/>
          <w:color w:val="000000"/>
          <w:sz w:val="24"/>
          <w:szCs w:val="24"/>
        </w:rPr>
        <w:t>сообщение</w:t>
      </w:r>
    </w:p>
    <w:p w:rsidR="004844B6" w:rsidRPr="00515C9A" w:rsidRDefault="004844B6" w:rsidP="004844B6">
      <w:pPr>
        <w:rPr>
          <w:rFonts w:ascii="Times New Roman" w:eastAsia="Arial Unicode MS" w:hAnsi="Times New Roman"/>
          <w:b/>
          <w:sz w:val="24"/>
          <w:szCs w:val="24"/>
          <w:lang w:val="en-US"/>
        </w:rPr>
      </w:pPr>
    </w:p>
    <w:p w:rsidR="004844B6" w:rsidRPr="00DD3067" w:rsidRDefault="004844B6" w:rsidP="002F261C">
      <w:pPr>
        <w:ind w:firstLine="709"/>
        <w:jc w:val="center"/>
        <w:rPr>
          <w:rFonts w:ascii="Times New Roman" w:hAnsi="Times New Roman"/>
          <w:b/>
          <w:sz w:val="24"/>
          <w:szCs w:val="24"/>
          <w:lang w:val="en-US"/>
        </w:rPr>
      </w:pPr>
      <w:r w:rsidRPr="00DD3067">
        <w:rPr>
          <w:rFonts w:ascii="Times New Roman" w:hAnsi="Times New Roman"/>
          <w:b/>
          <w:sz w:val="24"/>
          <w:szCs w:val="24"/>
          <w:lang w:val="en-US"/>
        </w:rPr>
        <w:t>HIGH-SPEED</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b/>
          <w:sz w:val="24"/>
          <w:szCs w:val="24"/>
          <w:lang w:val="en-US"/>
        </w:rPr>
        <w:t>Russian revolution:</w:t>
      </w:r>
      <w:r w:rsidRPr="00DD3067">
        <w:rPr>
          <w:rFonts w:ascii="Times New Roman" w:hAnsi="Times New Roman"/>
          <w:sz w:val="24"/>
          <w:szCs w:val="24"/>
          <w:lang w:val="en-US"/>
        </w:rPr>
        <w:t xml:space="preserve"> is the Moscow-Kazan high-speed rail project on track? 5 December 2018 by Ivan Kondratenko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The new 700km-long Moscow-Kazan rail line will be the only network in Russia that can handle train speeds in excess of 400km/h. Frost &amp; Sullivan consulting analyst Ivan Kondratenko gives the inside track on the project’s viability and the future of high-speed rail in the country.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Think of Russia and rail travel and the first thing that comes to mind is likely to be the TransSiberian Railway, that epic, romantic journey of more than 9,000km from Moscow through the Ural Mountains, and on to the port city of Vladivostok in the frozen far east of the country.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Beloved by adventurers for over a century, the Trans-Siberian network was for decades the world’s longest railway line, until that honour went to the Yiwu-Madrid Railway upon its completion in 2014.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Now, the next major station in the evolution of Russia’s rail system has been reached in the shape of the new Moscow-Kazan high-speed line.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At more than 700km, the route is the first phase of the Russian section of a high-speed rail network between Europe and Asia that aims to improve cargo transportation between Beijing and Moscow, as well as mobility, interconnection and economic growth in the regions of Russia.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“The idea behind the construction of the Moscow-Kazan high-speed rail line was announced nearly ten years ago, in 2009,” says Ivan Kondratenko. “Back then it was justified by improving the innovation of the industry and increasing the mobility of population alongside the rail route of about 15 million citizens by creating large agglomerations.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“The initial plan was to have the line extended to Yekaterinburg by 2030 with the ultimate goal to complete the 7,000km-long line connecting Moscow and Beijing. </w:t>
      </w:r>
    </w:p>
    <w:p w:rsidR="004844B6" w:rsidRPr="00515C9A"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“Accumulated high-speed rail projects in Russia by 2030 account for 4,300km. However, the Russian economy and state budget are currently not in the best shape to handle large infrastructure objects, so such achievements remain debatable as no real actions and construction has taken place yet,” he says. “For Russian Railways to complete their projects, attracting foreign partners for financing and technology sharing is crucial.” </w:t>
      </w:r>
    </w:p>
    <w:p w:rsidR="004844B6" w:rsidRPr="00515C9A" w:rsidRDefault="004844B6" w:rsidP="004844B6">
      <w:pPr>
        <w:spacing w:after="0"/>
        <w:jc w:val="both"/>
        <w:rPr>
          <w:rFonts w:ascii="Times New Roman" w:hAnsi="Times New Roman"/>
          <w:sz w:val="24"/>
          <w:szCs w:val="24"/>
          <w:lang w:val="en-US"/>
        </w:rPr>
      </w:pPr>
    </w:p>
    <w:p w:rsidR="004844B6" w:rsidRPr="00DD3067" w:rsidRDefault="004844B6" w:rsidP="004844B6">
      <w:pPr>
        <w:spacing w:after="0"/>
        <w:ind w:firstLine="709"/>
        <w:jc w:val="both"/>
        <w:rPr>
          <w:rFonts w:ascii="Times New Roman" w:hAnsi="Times New Roman"/>
          <w:b/>
          <w:sz w:val="24"/>
          <w:szCs w:val="24"/>
          <w:lang w:val="en-US"/>
        </w:rPr>
      </w:pPr>
      <w:r w:rsidRPr="00DD3067">
        <w:rPr>
          <w:rFonts w:ascii="Times New Roman" w:hAnsi="Times New Roman"/>
          <w:b/>
          <w:sz w:val="24"/>
          <w:szCs w:val="24"/>
          <w:lang w:val="en-US"/>
        </w:rPr>
        <w:t xml:space="preserve">Vital stats: Chinese funding and projected passenger numbers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In April 2016, China Railway International Group stepped in and agreed to provide a loan of RUB400bn ($6.2bn) for the construction of the Moscow-Kazan rail line over a 20-year period.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“China has shown its interest in taking part in the project as part of the construction of the high-speed rail network between Moscow and Beijing,” says Kondratenko. “One of the main conditions from the Chinese side was to use their technology and equipment for construction. </w:t>
      </w:r>
      <w:r w:rsidRPr="00DD3067">
        <w:rPr>
          <w:rFonts w:ascii="Times New Roman" w:hAnsi="Times New Roman"/>
          <w:sz w:val="24"/>
          <w:szCs w:val="24"/>
          <w:lang w:val="en-US"/>
        </w:rPr>
        <w:lastRenderedPageBreak/>
        <w:t xml:space="preserve">Due to underdeveloped local capability and lack of access to Western technologies, the Russian counterparts agreed to these conditions.”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 “The initial budget for the Moscow-Kazan section of the project was estimated at nearly RUB1tn in 2013,” says Kondratenko. “However as of 2018, with work still in the early planning stages, the estimated cost has increased to nearly RUB1.7tn (around $25bn), with RUB700bn of this likely to come in the form of a non-refundable subsidy from the Russian Government.”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The line is expected to serve around 10.5 million passengers in its initial year of operation, with passenger capacity estimated to reach 20 million a year by 2035, and 25 million a year by 2050.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Russian Railways plans to operate 300m-long bullet trains on the route. The trains will have an operating speed of 360km/h and a maximum speed of 440km/h.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“There will be a certain increase, but according to the Russian Railways, by 2030 the estimated number of passengers on the line should be 10 million annually, which is actually eight times higher than the current number of passengers,” Kondratenko says.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“A lot of experts are sceptical about this figure – there is no reasonable justification for such an increase, as the level of incomes in Russian regions is not high enough to afford travel on high-speed trains.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“According to the authors of the project, the multiplication effect on GDP after completion of the project should be seven times higher than total costs of the project,” he adds. “Again, there are no concrete justifications of these numbers.”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Fast track: will the new Moscow-Kazan high-speed rail line be affordable?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The issue of affordability for average Russians is a recurring theme and one of the reasons identified by Kondratenko as to why high-speed rail has historically failed to gain more traction in the country.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“There is an issue around the purchasing power of local citizens,” he confirms. “Tickets for high-speed rail are usually comparable with flight tickets; for example, for the full route from Moscow to Kazan it should be around $60, comparable with a flight ticket price.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“For people who can afford travel, it makes more sense to choose faster planes, and for people with limited financial resources, longer times on routes at usual non-high-speed trains are justified by lower ticket prices.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 “The main advantage of the project is that it is set to reduce travel time between Moscow and Kazan from 14 hours to just over three hours.”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“The main reason for the lack of a developed high-speed rail network in Russia is the country’s huge size,” Kondratenko adds. “The route to Kazan from Moscow alone would be 790km long from west to east – and this is not even half of the country.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“Also, the costs of development of such networks are too high to allow the railways to become profitable in decades, if profitable at all.”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Critics have argued that the introduction of some high-speed lines has resulted in more affordable long-distance and commuter services being delayed or cancelled. Is the feeling that high-speed rail in Russia benefits urban, moneyed elites at the expense of rural passengers justified? </w:t>
      </w:r>
    </w:p>
    <w:p w:rsidR="004844B6" w:rsidRPr="00DD3067" w:rsidRDefault="004844B6" w:rsidP="004844B6">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 xml:space="preserve">“There are no real high-speed lines in Russia at the moment,” Kondratenko points out. “The current Moscow-Saint Petersburg route allows for travel at a maximum speed of 250km/h and there are still trains at more affordable prices on alternative routes.” </w:t>
      </w:r>
    </w:p>
    <w:p w:rsidR="004844B6" w:rsidRPr="00DD3067" w:rsidRDefault="004844B6" w:rsidP="004844B6">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Whether or not ordinary Russians are willing, or able, to start high-speed rail revolution remains to be seen. </w:t>
      </w:r>
    </w:p>
    <w:p w:rsidR="004844B6" w:rsidRPr="00515C9A" w:rsidRDefault="004844B6" w:rsidP="004844B6">
      <w:pPr>
        <w:jc w:val="both"/>
        <w:rPr>
          <w:rFonts w:ascii="Times New Roman" w:hAnsi="Times New Roman"/>
          <w:sz w:val="24"/>
          <w:szCs w:val="24"/>
          <w:lang w:val="en-US"/>
        </w:rPr>
      </w:pPr>
    </w:p>
    <w:p w:rsidR="004844B6" w:rsidRPr="00DD3067" w:rsidRDefault="004844B6" w:rsidP="004844B6">
      <w:pPr>
        <w:jc w:val="both"/>
        <w:rPr>
          <w:rFonts w:ascii="Times New Roman" w:hAnsi="Times New Roman"/>
          <w:sz w:val="24"/>
          <w:szCs w:val="24"/>
          <w:lang w:val="en-US"/>
        </w:rPr>
      </w:pPr>
      <w:r>
        <w:rPr>
          <w:rFonts w:ascii="Times New Roman" w:hAnsi="Times New Roman"/>
          <w:b/>
          <w:sz w:val="24"/>
          <w:szCs w:val="24"/>
        </w:rPr>
        <w:lastRenderedPageBreak/>
        <w:t>Упражнение</w:t>
      </w:r>
      <w:r w:rsidRPr="004844B6">
        <w:rPr>
          <w:rFonts w:ascii="Times New Roman" w:hAnsi="Times New Roman"/>
          <w:b/>
          <w:sz w:val="24"/>
          <w:szCs w:val="24"/>
          <w:lang w:val="en-US"/>
        </w:rPr>
        <w:t xml:space="preserve"> 1</w:t>
      </w:r>
      <w:r w:rsidRPr="004844B6">
        <w:rPr>
          <w:rFonts w:ascii="Times New Roman" w:hAnsi="Times New Roman"/>
          <w:sz w:val="24"/>
          <w:szCs w:val="24"/>
          <w:lang w:val="en-US"/>
        </w:rPr>
        <w:t xml:space="preserve">. </w:t>
      </w:r>
      <w:r>
        <w:rPr>
          <w:rFonts w:ascii="Times New Roman" w:hAnsi="Times New Roman"/>
          <w:sz w:val="24"/>
          <w:szCs w:val="24"/>
          <w:lang w:val="en-US"/>
        </w:rPr>
        <w:t>T</w:t>
      </w:r>
      <w:r w:rsidRPr="00DD3067">
        <w:rPr>
          <w:rFonts w:ascii="Times New Roman" w:hAnsi="Times New Roman"/>
          <w:sz w:val="24"/>
          <w:szCs w:val="24"/>
          <w:lang w:val="en-US"/>
        </w:rPr>
        <w:t xml:space="preserve">rue (T) </w:t>
      </w:r>
      <w:r w:rsidR="00227E0A">
        <w:rPr>
          <w:rFonts w:ascii="Times New Roman" w:hAnsi="Times New Roman"/>
          <w:sz w:val="24"/>
          <w:szCs w:val="24"/>
          <w:lang w:val="en-US"/>
        </w:rPr>
        <w:t xml:space="preserve">or </w:t>
      </w:r>
      <w:r w:rsidRPr="00DD3067">
        <w:rPr>
          <w:rFonts w:ascii="Times New Roman" w:hAnsi="Times New Roman"/>
          <w:sz w:val="24"/>
          <w:szCs w:val="24"/>
          <w:lang w:val="en-US"/>
        </w:rPr>
        <w:t>false (F)?</w:t>
      </w:r>
    </w:p>
    <w:p w:rsidR="004844B6" w:rsidRPr="00DD3067"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 xml:space="preserve"> 1</w:t>
      </w:r>
      <w:r w:rsidRPr="00DD3067">
        <w:rPr>
          <w:rFonts w:ascii="Times New Roman" w:hAnsi="Times New Roman"/>
          <w:sz w:val="24"/>
          <w:szCs w:val="24"/>
          <w:lang w:val="en-US"/>
        </w:rPr>
        <w:t xml:space="preserve">. The Trans-Siberian railway line is the world’s longest railway route. </w:t>
      </w:r>
    </w:p>
    <w:p w:rsidR="004844B6" w:rsidRPr="00DD3067"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 xml:space="preserve"> 2.</w:t>
      </w:r>
      <w:r w:rsidRPr="00DD3067">
        <w:rPr>
          <w:rFonts w:ascii="Times New Roman" w:hAnsi="Times New Roman"/>
          <w:sz w:val="24"/>
          <w:szCs w:val="24"/>
          <w:lang w:val="en-US"/>
        </w:rPr>
        <w:t xml:space="preserve"> Moscow-Kazan high-speed rail line is planned to make up one tenth part of a trade route connecting Moscow and Beijing.  </w:t>
      </w:r>
    </w:p>
    <w:p w:rsidR="004844B6" w:rsidRPr="00DD3067" w:rsidRDefault="00227E0A" w:rsidP="00227E0A">
      <w:pPr>
        <w:spacing w:after="0"/>
        <w:jc w:val="both"/>
        <w:rPr>
          <w:rFonts w:ascii="Times New Roman" w:hAnsi="Times New Roman"/>
          <w:sz w:val="24"/>
          <w:szCs w:val="24"/>
          <w:lang w:val="en-US"/>
        </w:rPr>
      </w:pPr>
      <w:r>
        <w:rPr>
          <w:rFonts w:ascii="Times New Roman" w:hAnsi="Times New Roman"/>
          <w:b/>
          <w:sz w:val="24"/>
          <w:szCs w:val="24"/>
          <w:lang w:val="en-US"/>
        </w:rPr>
        <w:t xml:space="preserve">  </w:t>
      </w:r>
      <w:r w:rsidR="004844B6" w:rsidRPr="00227E0A">
        <w:rPr>
          <w:rFonts w:ascii="Times New Roman" w:hAnsi="Times New Roman"/>
          <w:b/>
          <w:sz w:val="24"/>
          <w:szCs w:val="24"/>
          <w:lang w:val="en-US"/>
        </w:rPr>
        <w:t>3.</w:t>
      </w:r>
      <w:r w:rsidR="004844B6" w:rsidRPr="00DD3067">
        <w:rPr>
          <w:rFonts w:ascii="Times New Roman" w:hAnsi="Times New Roman"/>
          <w:sz w:val="24"/>
          <w:szCs w:val="24"/>
          <w:lang w:val="en-US"/>
        </w:rPr>
        <w:t xml:space="preserve"> The total length of high-speed railway lines on the territory of Russia is going to account for 7000 km by 2030.  </w:t>
      </w:r>
    </w:p>
    <w:p w:rsidR="004844B6" w:rsidRPr="00DD3067" w:rsidRDefault="00227E0A" w:rsidP="00227E0A">
      <w:pPr>
        <w:spacing w:after="0"/>
        <w:jc w:val="both"/>
        <w:rPr>
          <w:rFonts w:ascii="Times New Roman" w:hAnsi="Times New Roman"/>
          <w:sz w:val="24"/>
          <w:szCs w:val="24"/>
          <w:lang w:val="en-US"/>
        </w:rPr>
      </w:pPr>
      <w:r>
        <w:rPr>
          <w:rFonts w:ascii="Times New Roman" w:hAnsi="Times New Roman"/>
          <w:b/>
          <w:sz w:val="24"/>
          <w:szCs w:val="24"/>
          <w:lang w:val="en-US"/>
        </w:rPr>
        <w:t xml:space="preserve">  </w:t>
      </w:r>
      <w:r w:rsidR="004844B6" w:rsidRPr="00227E0A">
        <w:rPr>
          <w:rFonts w:ascii="Times New Roman" w:hAnsi="Times New Roman"/>
          <w:b/>
          <w:sz w:val="24"/>
          <w:szCs w:val="24"/>
          <w:lang w:val="en-US"/>
        </w:rPr>
        <w:t>4.</w:t>
      </w:r>
      <w:r w:rsidR="004844B6" w:rsidRPr="00DD3067">
        <w:rPr>
          <w:rFonts w:ascii="Times New Roman" w:hAnsi="Times New Roman"/>
          <w:sz w:val="24"/>
          <w:szCs w:val="24"/>
          <w:lang w:val="en-US"/>
        </w:rPr>
        <w:t xml:space="preserve"> The Russian government and RZD allied industrial structures have enough financial funds and technical expertise to finish the Moscow-Kazan project on their own over a 20 year period.</w:t>
      </w:r>
    </w:p>
    <w:p w:rsidR="004844B6" w:rsidRPr="00DD3067"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 xml:space="preserve">  5.</w:t>
      </w:r>
      <w:r w:rsidRPr="00DD3067">
        <w:rPr>
          <w:rFonts w:ascii="Times New Roman" w:hAnsi="Times New Roman"/>
          <w:sz w:val="24"/>
          <w:szCs w:val="24"/>
          <w:lang w:val="en-US"/>
        </w:rPr>
        <w:t xml:space="preserve"> RZD plans to operate on Moscow-Kazan high speed line original high speed trains designed on Russian know-how. </w:t>
      </w:r>
    </w:p>
    <w:p w:rsidR="004844B6" w:rsidRPr="00DD3067"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 xml:space="preserve"> </w:t>
      </w:r>
      <w:r w:rsidR="00227E0A">
        <w:rPr>
          <w:rFonts w:ascii="Times New Roman" w:hAnsi="Times New Roman"/>
          <w:b/>
          <w:sz w:val="24"/>
          <w:szCs w:val="24"/>
          <w:lang w:val="en-US"/>
        </w:rPr>
        <w:t xml:space="preserve"> </w:t>
      </w:r>
      <w:r w:rsidRPr="00227E0A">
        <w:rPr>
          <w:rFonts w:ascii="Times New Roman" w:hAnsi="Times New Roman"/>
          <w:b/>
          <w:sz w:val="24"/>
          <w:szCs w:val="24"/>
          <w:lang w:val="en-US"/>
        </w:rPr>
        <w:t>6.</w:t>
      </w:r>
      <w:r w:rsidRPr="00DD3067">
        <w:rPr>
          <w:rFonts w:ascii="Times New Roman" w:hAnsi="Times New Roman"/>
          <w:sz w:val="24"/>
          <w:szCs w:val="24"/>
          <w:lang w:val="en-US"/>
        </w:rPr>
        <w:t xml:space="preserve"> The current passenger traffic on Moscow-Kazan rout is about 1,25 mln people per year.  </w:t>
      </w:r>
    </w:p>
    <w:p w:rsidR="004844B6" w:rsidRPr="00DD3067" w:rsidRDefault="00227E0A" w:rsidP="00227E0A">
      <w:pPr>
        <w:spacing w:after="0"/>
        <w:jc w:val="both"/>
        <w:rPr>
          <w:rFonts w:ascii="Times New Roman" w:hAnsi="Times New Roman"/>
          <w:sz w:val="24"/>
          <w:szCs w:val="24"/>
          <w:lang w:val="en-US"/>
        </w:rPr>
      </w:pPr>
      <w:r>
        <w:rPr>
          <w:rFonts w:ascii="Times New Roman" w:hAnsi="Times New Roman"/>
          <w:b/>
          <w:sz w:val="24"/>
          <w:szCs w:val="24"/>
          <w:lang w:val="en-US"/>
        </w:rPr>
        <w:t xml:space="preserve">  </w:t>
      </w:r>
      <w:r w:rsidR="004844B6" w:rsidRPr="00227E0A">
        <w:rPr>
          <w:rFonts w:ascii="Times New Roman" w:hAnsi="Times New Roman"/>
          <w:b/>
          <w:sz w:val="24"/>
          <w:szCs w:val="24"/>
          <w:lang w:val="en-US"/>
        </w:rPr>
        <w:t>7.</w:t>
      </w:r>
      <w:r w:rsidR="004844B6" w:rsidRPr="00DD3067">
        <w:rPr>
          <w:rFonts w:ascii="Times New Roman" w:hAnsi="Times New Roman"/>
          <w:sz w:val="24"/>
          <w:szCs w:val="24"/>
          <w:lang w:val="en-US"/>
        </w:rPr>
        <w:t xml:space="preserve"> There is scientific research proving that the multiplication effect on GDP after completing the construction will be seven times higher than all the losses incurred.  </w:t>
      </w:r>
    </w:p>
    <w:p w:rsidR="004844B6" w:rsidRPr="00DD3067" w:rsidRDefault="00227E0A" w:rsidP="00227E0A">
      <w:pPr>
        <w:spacing w:after="0"/>
        <w:jc w:val="both"/>
        <w:rPr>
          <w:rFonts w:ascii="Times New Roman" w:hAnsi="Times New Roman"/>
          <w:sz w:val="24"/>
          <w:szCs w:val="24"/>
          <w:lang w:val="en-US"/>
        </w:rPr>
      </w:pPr>
      <w:r>
        <w:rPr>
          <w:rFonts w:ascii="Times New Roman" w:hAnsi="Times New Roman"/>
          <w:b/>
          <w:sz w:val="24"/>
          <w:szCs w:val="24"/>
          <w:lang w:val="en-US"/>
        </w:rPr>
        <w:t xml:space="preserve">  </w:t>
      </w:r>
      <w:r w:rsidR="004844B6" w:rsidRPr="00227E0A">
        <w:rPr>
          <w:rFonts w:ascii="Times New Roman" w:hAnsi="Times New Roman"/>
          <w:b/>
          <w:sz w:val="24"/>
          <w:szCs w:val="24"/>
          <w:lang w:val="en-US"/>
        </w:rPr>
        <w:t>8.</w:t>
      </w:r>
      <w:r w:rsidR="004844B6" w:rsidRPr="00DD3067">
        <w:rPr>
          <w:rFonts w:ascii="Times New Roman" w:hAnsi="Times New Roman"/>
          <w:sz w:val="24"/>
          <w:szCs w:val="24"/>
          <w:lang w:val="en-US"/>
        </w:rPr>
        <w:t xml:space="preserve"> The construction of high-speed rail lines in Russia has a history of successes and successes. </w:t>
      </w:r>
    </w:p>
    <w:p w:rsidR="00227E0A" w:rsidRDefault="004844B6" w:rsidP="00227E0A">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w:t>
      </w:r>
      <w:r w:rsidR="00227E0A">
        <w:rPr>
          <w:rFonts w:ascii="Times New Roman" w:hAnsi="Times New Roman"/>
          <w:sz w:val="24"/>
          <w:szCs w:val="24"/>
          <w:lang w:val="en-US"/>
        </w:rPr>
        <w:t xml:space="preserve"> </w:t>
      </w:r>
      <w:r w:rsidRPr="00227E0A">
        <w:rPr>
          <w:rFonts w:ascii="Times New Roman" w:hAnsi="Times New Roman"/>
          <w:b/>
          <w:sz w:val="24"/>
          <w:szCs w:val="24"/>
          <w:lang w:val="en-US"/>
        </w:rPr>
        <w:t>9.</w:t>
      </w:r>
      <w:r w:rsidRPr="00DD3067">
        <w:rPr>
          <w:rFonts w:ascii="Times New Roman" w:hAnsi="Times New Roman"/>
          <w:sz w:val="24"/>
          <w:szCs w:val="24"/>
          <w:lang w:val="en-US"/>
        </w:rPr>
        <w:t xml:space="preserve"> The main cause of the lack of a developed high-speed rail network in Russia is the administration's rampant corruption and the obvious fraud committed in all huge construction projects. </w:t>
      </w:r>
    </w:p>
    <w:p w:rsidR="004844B6" w:rsidRPr="00DD3067" w:rsidRDefault="004844B6" w:rsidP="00227E0A">
      <w:pPr>
        <w:spacing w:after="0"/>
        <w:jc w:val="both"/>
        <w:rPr>
          <w:rFonts w:ascii="Times New Roman" w:hAnsi="Times New Roman"/>
          <w:sz w:val="24"/>
          <w:szCs w:val="24"/>
          <w:lang w:val="en-US"/>
        </w:rPr>
      </w:pPr>
      <w:r w:rsidRPr="00DD3067">
        <w:rPr>
          <w:rFonts w:ascii="Times New Roman" w:hAnsi="Times New Roman"/>
          <w:sz w:val="24"/>
          <w:szCs w:val="24"/>
          <w:lang w:val="en-US"/>
        </w:rPr>
        <w:t xml:space="preserve"> </w:t>
      </w:r>
      <w:r w:rsidR="00227E0A">
        <w:rPr>
          <w:rFonts w:ascii="Times New Roman" w:hAnsi="Times New Roman"/>
          <w:sz w:val="24"/>
          <w:szCs w:val="24"/>
          <w:lang w:val="en-US"/>
        </w:rPr>
        <w:t xml:space="preserve">  </w:t>
      </w:r>
      <w:r w:rsidRPr="00227E0A">
        <w:rPr>
          <w:rFonts w:ascii="Times New Roman" w:hAnsi="Times New Roman"/>
          <w:b/>
          <w:sz w:val="24"/>
          <w:szCs w:val="24"/>
          <w:lang w:val="en-US"/>
        </w:rPr>
        <w:t>10.</w:t>
      </w:r>
      <w:r w:rsidRPr="00DD3067">
        <w:rPr>
          <w:rFonts w:ascii="Times New Roman" w:hAnsi="Times New Roman"/>
          <w:sz w:val="24"/>
          <w:szCs w:val="24"/>
          <w:lang w:val="en-US"/>
        </w:rPr>
        <w:t xml:space="preserve"> There is a possibility that Moscow-Kazan high-speed line when constructed will benefit the urban moneyed elites at the expense of the poorer rural passengers.   </w:t>
      </w:r>
    </w:p>
    <w:p w:rsidR="004844B6" w:rsidRPr="00DD3067" w:rsidRDefault="004844B6" w:rsidP="004844B6">
      <w:pPr>
        <w:jc w:val="both"/>
        <w:rPr>
          <w:rFonts w:ascii="Times New Roman" w:hAnsi="Times New Roman"/>
          <w:sz w:val="24"/>
          <w:szCs w:val="24"/>
          <w:lang w:val="en-US"/>
        </w:rPr>
      </w:pPr>
    </w:p>
    <w:p w:rsidR="00227E0A" w:rsidRDefault="00227E0A" w:rsidP="004844B6">
      <w:pPr>
        <w:jc w:val="both"/>
        <w:rPr>
          <w:rFonts w:ascii="Times New Roman" w:hAnsi="Times New Roman"/>
          <w:sz w:val="24"/>
          <w:szCs w:val="24"/>
        </w:rPr>
      </w:pPr>
      <w:r>
        <w:rPr>
          <w:rFonts w:ascii="Times New Roman" w:hAnsi="Times New Roman"/>
          <w:b/>
          <w:sz w:val="24"/>
          <w:szCs w:val="24"/>
        </w:rPr>
        <w:t>Упражнение</w:t>
      </w:r>
      <w:r w:rsidRPr="00227E0A">
        <w:rPr>
          <w:rFonts w:ascii="Times New Roman" w:hAnsi="Times New Roman"/>
          <w:b/>
          <w:sz w:val="24"/>
          <w:szCs w:val="24"/>
        </w:rPr>
        <w:t xml:space="preserve"> </w:t>
      </w:r>
      <w:r w:rsidR="004844B6" w:rsidRPr="00227E0A">
        <w:rPr>
          <w:rFonts w:ascii="Times New Roman" w:hAnsi="Times New Roman"/>
          <w:b/>
          <w:sz w:val="24"/>
          <w:szCs w:val="24"/>
        </w:rPr>
        <w:t>2</w:t>
      </w:r>
      <w:r w:rsidR="004844B6" w:rsidRPr="00227E0A">
        <w:rPr>
          <w:rFonts w:ascii="Times New Roman" w:hAnsi="Times New Roman"/>
          <w:sz w:val="24"/>
          <w:szCs w:val="24"/>
        </w:rPr>
        <w:t>.</w:t>
      </w:r>
      <w:r w:rsidRPr="002F261C">
        <w:rPr>
          <w:rFonts w:ascii="Times New Roman" w:hAnsi="Times New Roman"/>
          <w:b/>
          <w:sz w:val="24"/>
          <w:szCs w:val="24"/>
        </w:rPr>
        <w:t>Ответить на вопросы по тексту</w:t>
      </w:r>
      <w:r w:rsidR="004844B6" w:rsidRPr="002F261C">
        <w:rPr>
          <w:rFonts w:ascii="Times New Roman" w:hAnsi="Times New Roman"/>
          <w:b/>
          <w:sz w:val="24"/>
          <w:szCs w:val="24"/>
        </w:rPr>
        <w:t>:</w:t>
      </w:r>
      <w:r w:rsidR="004844B6" w:rsidRPr="00227E0A">
        <w:rPr>
          <w:rFonts w:ascii="Times New Roman" w:hAnsi="Times New Roman"/>
          <w:sz w:val="24"/>
          <w:szCs w:val="24"/>
        </w:rPr>
        <w:t xml:space="preserve"> </w:t>
      </w:r>
    </w:p>
    <w:p w:rsidR="00227E0A" w:rsidRPr="00515C9A"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1.</w:t>
      </w:r>
      <w:r w:rsidRPr="00DD3067">
        <w:rPr>
          <w:rFonts w:ascii="Times New Roman" w:hAnsi="Times New Roman"/>
          <w:sz w:val="24"/>
          <w:szCs w:val="24"/>
          <w:lang w:val="en-US"/>
        </w:rPr>
        <w:t xml:space="preserve"> What are the pros and cons of travelling in a passenger train along Transsib all the way through from Moscow to Vladivostok? </w:t>
      </w:r>
    </w:p>
    <w:p w:rsidR="00227E0A" w:rsidRPr="00515C9A"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2.</w:t>
      </w:r>
      <w:r w:rsidRPr="00DD3067">
        <w:rPr>
          <w:rFonts w:ascii="Times New Roman" w:hAnsi="Times New Roman"/>
          <w:sz w:val="24"/>
          <w:szCs w:val="24"/>
          <w:lang w:val="en-US"/>
        </w:rPr>
        <w:t xml:space="preserve"> Why does the first dedicated high speed railway line will take the direction from Moscow to the East and not from Moscow to the West? </w:t>
      </w:r>
    </w:p>
    <w:p w:rsidR="00227E0A" w:rsidRPr="00515C9A"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3.</w:t>
      </w:r>
      <w:r w:rsidRPr="00DD3067">
        <w:rPr>
          <w:rFonts w:ascii="Times New Roman" w:hAnsi="Times New Roman"/>
          <w:sz w:val="24"/>
          <w:szCs w:val="24"/>
          <w:lang w:val="en-US"/>
        </w:rPr>
        <w:t xml:space="preserve"> Who will use the high speed line most often when it is completed?</w:t>
      </w:r>
    </w:p>
    <w:p w:rsidR="00227E0A" w:rsidRPr="00227E0A"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4.</w:t>
      </w:r>
      <w:r w:rsidRPr="00DD3067">
        <w:rPr>
          <w:rFonts w:ascii="Times New Roman" w:hAnsi="Times New Roman"/>
          <w:sz w:val="24"/>
          <w:szCs w:val="24"/>
          <w:lang w:val="en-US"/>
        </w:rPr>
        <w:t xml:space="preserve"> What are the prospects of transporting heavy cargo on a speed of 300-400 km? </w:t>
      </w:r>
    </w:p>
    <w:p w:rsidR="004844B6" w:rsidRPr="00515C9A" w:rsidRDefault="004844B6" w:rsidP="00227E0A">
      <w:pPr>
        <w:spacing w:after="0"/>
        <w:jc w:val="both"/>
        <w:rPr>
          <w:rFonts w:ascii="Times New Roman" w:hAnsi="Times New Roman"/>
          <w:sz w:val="24"/>
          <w:szCs w:val="24"/>
          <w:lang w:val="en-US"/>
        </w:rPr>
      </w:pPr>
      <w:r w:rsidRPr="00227E0A">
        <w:rPr>
          <w:rFonts w:ascii="Times New Roman" w:hAnsi="Times New Roman"/>
          <w:b/>
          <w:sz w:val="24"/>
          <w:szCs w:val="24"/>
          <w:lang w:val="en-US"/>
        </w:rPr>
        <w:t>5.</w:t>
      </w:r>
      <w:r w:rsidRPr="00DD3067">
        <w:rPr>
          <w:rFonts w:ascii="Times New Roman" w:hAnsi="Times New Roman"/>
          <w:sz w:val="24"/>
          <w:szCs w:val="24"/>
          <w:lang w:val="en-US"/>
        </w:rPr>
        <w:t xml:space="preserve"> What will be advantages and disadvantages of travelling by Moscow-Kazan high speed railway for rural and urban passengers?  </w:t>
      </w:r>
    </w:p>
    <w:p w:rsidR="00227E0A" w:rsidRPr="00515C9A" w:rsidRDefault="00227E0A" w:rsidP="00227E0A">
      <w:pPr>
        <w:spacing w:after="0"/>
        <w:jc w:val="both"/>
        <w:rPr>
          <w:rFonts w:ascii="Times New Roman" w:hAnsi="Times New Roman"/>
          <w:sz w:val="24"/>
          <w:szCs w:val="24"/>
          <w:lang w:val="en-US"/>
        </w:rPr>
      </w:pPr>
    </w:p>
    <w:p w:rsidR="00227E0A" w:rsidRPr="001D60F9" w:rsidRDefault="00227E0A" w:rsidP="00227E0A">
      <w:pPr>
        <w:spacing w:after="0" w:line="240" w:lineRule="auto"/>
        <w:ind w:left="1080"/>
        <w:rPr>
          <w:rFonts w:ascii="Times New Roman" w:hAnsi="Times New Roman"/>
          <w:b/>
          <w:sz w:val="24"/>
          <w:szCs w:val="24"/>
        </w:rPr>
      </w:pPr>
      <w:r w:rsidRPr="001D60F9">
        <w:rPr>
          <w:rFonts w:ascii="Times New Roman" w:hAnsi="Times New Roman"/>
          <w:b/>
          <w:sz w:val="24"/>
          <w:szCs w:val="24"/>
        </w:rPr>
        <w:t>Примерные задания для письменного опроса по теме «</w:t>
      </w:r>
      <w:r>
        <w:rPr>
          <w:rFonts w:ascii="Times New Roman" w:hAnsi="Times New Roman"/>
          <w:b/>
          <w:sz w:val="24"/>
          <w:szCs w:val="24"/>
        </w:rPr>
        <w:t xml:space="preserve"> Прилагательные. Степени сравнения прилагательных</w:t>
      </w:r>
      <w:r w:rsidRPr="001D60F9">
        <w:rPr>
          <w:rFonts w:ascii="Times New Roman" w:hAnsi="Times New Roman"/>
          <w:b/>
          <w:sz w:val="24"/>
          <w:szCs w:val="24"/>
        </w:rPr>
        <w:t>»</w:t>
      </w:r>
    </w:p>
    <w:p w:rsidR="00227E0A" w:rsidRPr="001D60F9" w:rsidRDefault="00227E0A" w:rsidP="00227E0A">
      <w:pPr>
        <w:spacing w:after="0"/>
        <w:ind w:firstLine="709"/>
        <w:jc w:val="center"/>
        <w:rPr>
          <w:rFonts w:ascii="Times New Roman" w:hAnsi="Times New Roman"/>
          <w:b/>
          <w:sz w:val="24"/>
          <w:szCs w:val="24"/>
        </w:rPr>
      </w:pPr>
      <w:r w:rsidRPr="001D60F9">
        <w:rPr>
          <w:rFonts w:ascii="Times New Roman" w:hAnsi="Times New Roman"/>
          <w:b/>
          <w:sz w:val="24"/>
          <w:szCs w:val="24"/>
        </w:rPr>
        <w:t>Часть А.</w:t>
      </w:r>
    </w:p>
    <w:p w:rsidR="00227E0A" w:rsidRPr="001D60F9" w:rsidRDefault="00227E0A" w:rsidP="00227E0A">
      <w:pPr>
        <w:spacing w:after="0"/>
        <w:ind w:firstLine="709"/>
        <w:jc w:val="both"/>
        <w:rPr>
          <w:rFonts w:ascii="Times New Roman" w:hAnsi="Times New Roman"/>
          <w:b/>
          <w:sz w:val="24"/>
          <w:szCs w:val="24"/>
        </w:rPr>
      </w:pPr>
      <w:r w:rsidRPr="001D60F9">
        <w:rPr>
          <w:rFonts w:ascii="Times New Roman" w:hAnsi="Times New Roman"/>
          <w:b/>
          <w:sz w:val="24"/>
          <w:szCs w:val="24"/>
        </w:rPr>
        <w:t>Время на выполнение: 5 минут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64"/>
        <w:gridCol w:w="1062"/>
      </w:tblGrid>
      <w:tr w:rsidR="00586C94" w:rsidRPr="00D57F26" w:rsidTr="00360623">
        <w:tc>
          <w:tcPr>
            <w:tcW w:w="9889" w:type="dxa"/>
            <w:gridSpan w:val="3"/>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Вариант №1</w:t>
            </w: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w:t>
            </w:r>
          </w:p>
        </w:tc>
        <w:tc>
          <w:tcPr>
            <w:tcW w:w="8164"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Вопросы / варианты ответов</w:t>
            </w:r>
          </w:p>
        </w:tc>
        <w:tc>
          <w:tcPr>
            <w:tcW w:w="1062" w:type="dxa"/>
            <w:shd w:val="clear" w:color="auto" w:fill="auto"/>
          </w:tcPr>
          <w:p w:rsidR="00586C94" w:rsidRPr="00D57F26" w:rsidRDefault="00586C94" w:rsidP="00360623">
            <w:pPr>
              <w:jc w:val="both"/>
              <w:rPr>
                <w:rFonts w:ascii="Times New Roman" w:eastAsia="Calibri" w:hAnsi="Times New Roman"/>
                <w:b/>
                <w:sz w:val="24"/>
                <w:szCs w:val="24"/>
              </w:rPr>
            </w:pPr>
            <w:r w:rsidRPr="00D57F26">
              <w:rPr>
                <w:rFonts w:ascii="Times New Roman" w:eastAsia="Calibri" w:hAnsi="Times New Roman"/>
                <w:b/>
                <w:sz w:val="24"/>
                <w:szCs w:val="24"/>
              </w:rPr>
              <w:t>Ответы</w:t>
            </w: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1</w:t>
            </w:r>
          </w:p>
        </w:tc>
        <w:tc>
          <w:tcPr>
            <w:tcW w:w="8164" w:type="dxa"/>
            <w:shd w:val="clear" w:color="auto" w:fill="auto"/>
          </w:tcPr>
          <w:p w:rsidR="00586C94" w:rsidRPr="00D57F26" w:rsidRDefault="00586C94" w:rsidP="00360623">
            <w:pPr>
              <w:keepNext/>
              <w:keepLines/>
              <w:rPr>
                <w:rFonts w:ascii="Times New Roman" w:eastAsia="Calibri" w:hAnsi="Times New Roman"/>
                <w:sz w:val="24"/>
                <w:szCs w:val="24"/>
                <w:lang w:val="en-US"/>
              </w:rPr>
            </w:pPr>
            <w:r w:rsidRPr="00D57F26">
              <w:rPr>
                <w:rFonts w:ascii="Times New Roman" w:eastAsia="Calibri" w:hAnsi="Times New Roman"/>
                <w:sz w:val="24"/>
                <w:szCs w:val="24"/>
              </w:rPr>
              <w:t>Что такое прилагательное</w:t>
            </w:r>
            <w:r w:rsidRPr="00D57F26">
              <w:rPr>
                <w:rFonts w:ascii="Times New Roman" w:eastAsia="Calibri" w:hAnsi="Times New Roman"/>
                <w:sz w:val="24"/>
                <w:szCs w:val="24"/>
                <w:lang w:val="en-US"/>
              </w:rPr>
              <w:t>?</w:t>
            </w:r>
          </w:p>
        </w:tc>
        <w:tc>
          <w:tcPr>
            <w:tcW w:w="1062"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4"/>
              </w:numPr>
              <w:tabs>
                <w:tab w:val="left" w:pos="0"/>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признак предмета.</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4"/>
              </w:numPr>
              <w:tabs>
                <w:tab w:val="left" w:pos="0"/>
                <w:tab w:val="left" w:pos="39"/>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отвечает на вопрос что?</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4"/>
              </w:numPr>
              <w:tabs>
                <w:tab w:val="left" w:pos="0"/>
                <w:tab w:val="left" w:pos="39"/>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действие</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4"/>
              </w:numPr>
              <w:tabs>
                <w:tab w:val="left" w:pos="0"/>
              </w:tabs>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Часть речи, которая обозначает состояние</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2</w:t>
            </w:r>
          </w:p>
        </w:tc>
        <w:tc>
          <w:tcPr>
            <w:tcW w:w="8164" w:type="dxa"/>
            <w:shd w:val="clear" w:color="auto" w:fill="auto"/>
          </w:tcPr>
          <w:p w:rsidR="00586C94" w:rsidRPr="00D57F26" w:rsidRDefault="00586C94" w:rsidP="00360623">
            <w:pPr>
              <w:rPr>
                <w:rFonts w:ascii="Times New Roman" w:eastAsia="Calibri" w:hAnsi="Times New Roman"/>
                <w:sz w:val="24"/>
                <w:szCs w:val="24"/>
                <w:lang w:val="en-US"/>
              </w:rPr>
            </w:pPr>
            <w:r w:rsidRPr="00D57F26">
              <w:rPr>
                <w:rFonts w:ascii="Times New Roman" w:eastAsia="Calibri" w:hAnsi="Times New Roman"/>
                <w:sz w:val="24"/>
                <w:szCs w:val="24"/>
              </w:rPr>
              <w:t>Что такое наречие</w:t>
            </w:r>
            <w:r w:rsidRPr="00D57F26">
              <w:rPr>
                <w:rFonts w:ascii="Times New Roman" w:eastAsia="Calibri" w:hAnsi="Times New Roman"/>
                <w:sz w:val="24"/>
                <w:szCs w:val="24"/>
                <w:lang w:val="en-US"/>
              </w:rPr>
              <w:t>?</w:t>
            </w:r>
          </w:p>
        </w:tc>
        <w:tc>
          <w:tcPr>
            <w:tcW w:w="1062"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numPr>
                <w:ilvl w:val="0"/>
                <w:numId w:val="15"/>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обозначает признак действия, состояния или качества</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numPr>
                <w:ilvl w:val="0"/>
                <w:numId w:val="15"/>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обозначает признак предмета</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numPr>
                <w:ilvl w:val="0"/>
                <w:numId w:val="15"/>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часть речи, которая отвечает на вопрос какой?</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numPr>
                <w:ilvl w:val="0"/>
                <w:numId w:val="15"/>
              </w:numPr>
              <w:spacing w:after="0" w:line="240" w:lineRule="auto"/>
              <w:rPr>
                <w:rFonts w:ascii="Times New Roman" w:eastAsia="Calibri" w:hAnsi="Times New Roman"/>
                <w:sz w:val="24"/>
                <w:szCs w:val="24"/>
              </w:rPr>
            </w:pPr>
            <w:r w:rsidRPr="00D57F26">
              <w:rPr>
                <w:rFonts w:ascii="Times New Roman" w:hAnsi="Times New Roman"/>
                <w:sz w:val="24"/>
                <w:szCs w:val="24"/>
                <w:lang w:eastAsia="ru-RU"/>
              </w:rPr>
              <w:t xml:space="preserve">часть речи, которая имеет суффиксы – </w:t>
            </w:r>
            <w:r w:rsidRPr="00D57F26">
              <w:rPr>
                <w:rFonts w:ascii="Times New Roman" w:hAnsi="Times New Roman"/>
                <w:sz w:val="24"/>
                <w:szCs w:val="24"/>
                <w:lang w:val="en-US" w:eastAsia="ru-RU"/>
              </w:rPr>
              <w:t>tion</w:t>
            </w:r>
            <w:r w:rsidRPr="00D57F26">
              <w:rPr>
                <w:rFonts w:ascii="Times New Roman" w:hAnsi="Times New Roman"/>
                <w:sz w:val="24"/>
                <w:szCs w:val="24"/>
                <w:lang w:eastAsia="ru-RU"/>
              </w:rPr>
              <w:t xml:space="preserve">, - </w:t>
            </w:r>
            <w:r w:rsidRPr="00D57F26">
              <w:rPr>
                <w:rFonts w:ascii="Times New Roman" w:hAnsi="Times New Roman"/>
                <w:sz w:val="24"/>
                <w:szCs w:val="24"/>
                <w:lang w:val="en-US" w:eastAsia="ru-RU"/>
              </w:rPr>
              <w:t>able</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3</w:t>
            </w:r>
          </w:p>
        </w:tc>
        <w:tc>
          <w:tcPr>
            <w:tcW w:w="8164" w:type="dxa"/>
            <w:shd w:val="clear" w:color="auto" w:fill="auto"/>
          </w:tcPr>
          <w:p w:rsidR="00586C94" w:rsidRPr="00D57F26" w:rsidRDefault="00586C94" w:rsidP="00360623">
            <w:pPr>
              <w:rPr>
                <w:rFonts w:ascii="Times New Roman" w:eastAsia="Calibri" w:hAnsi="Times New Roman"/>
                <w:sz w:val="24"/>
                <w:szCs w:val="24"/>
              </w:rPr>
            </w:pPr>
            <w:r w:rsidRPr="00D57F26">
              <w:rPr>
                <w:rFonts w:ascii="Times New Roman" w:eastAsia="Calibri" w:hAnsi="Times New Roman"/>
                <w:sz w:val="24"/>
                <w:szCs w:val="24"/>
              </w:rPr>
              <w:t>Как образуется превосходная степень сравнения односложного прилагательного?</w:t>
            </w:r>
          </w:p>
        </w:tc>
        <w:tc>
          <w:tcPr>
            <w:tcW w:w="1062"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er</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8"/>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est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8"/>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При помощи суффикса the -</w:t>
            </w:r>
            <w:r w:rsidRPr="00D57F26">
              <w:rPr>
                <w:rFonts w:ascii="Times New Roman" w:eastAsia="Calibri" w:hAnsi="Times New Roman"/>
                <w:sz w:val="24"/>
                <w:szCs w:val="24"/>
                <w:lang w:val="en-US"/>
              </w:rPr>
              <w:t>er</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8"/>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суффикса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est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4</w:t>
            </w:r>
          </w:p>
        </w:tc>
        <w:tc>
          <w:tcPr>
            <w:tcW w:w="8164"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Выберите правильный вариант: хорошо-лучше-лучше всего</w:t>
            </w:r>
          </w:p>
        </w:tc>
        <w:tc>
          <w:tcPr>
            <w:tcW w:w="1062"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Well- better-the best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Well – better –best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Bad-worse-worst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9"/>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Good-better-best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5</w:t>
            </w:r>
          </w:p>
        </w:tc>
        <w:tc>
          <w:tcPr>
            <w:tcW w:w="8164"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Как образуется сравнительная степень  многосложного прилагательного?</w:t>
            </w:r>
          </w:p>
        </w:tc>
        <w:tc>
          <w:tcPr>
            <w:tcW w:w="1062"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6"/>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rPr>
              <w:t xml:space="preserve">При помощи суффикса – </w:t>
            </w:r>
            <w:r w:rsidRPr="00D57F26">
              <w:rPr>
                <w:rFonts w:ascii="Times New Roman" w:eastAsia="Calibri" w:hAnsi="Times New Roman"/>
                <w:sz w:val="24"/>
                <w:szCs w:val="24"/>
                <w:lang w:val="en-US"/>
              </w:rPr>
              <w:t>er</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6"/>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more</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6"/>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most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6"/>
              </w:numPr>
              <w:suppressAutoHyphens/>
              <w:spacing w:after="0" w:line="100" w:lineRule="atLeast"/>
              <w:rPr>
                <w:rFonts w:ascii="Times New Roman" w:eastAsia="Calibri" w:hAnsi="Times New Roman"/>
                <w:sz w:val="24"/>
                <w:szCs w:val="24"/>
              </w:rPr>
            </w:pPr>
            <w:r w:rsidRPr="00D57F26">
              <w:rPr>
                <w:rFonts w:ascii="Times New Roman" w:eastAsia="Calibri" w:hAnsi="Times New Roman"/>
                <w:sz w:val="24"/>
                <w:szCs w:val="24"/>
              </w:rPr>
              <w:t xml:space="preserve">При помощи вспомогательного слова </w:t>
            </w:r>
            <w:r w:rsidRPr="00D57F26">
              <w:rPr>
                <w:rFonts w:ascii="Times New Roman" w:eastAsia="Calibri" w:hAnsi="Times New Roman"/>
                <w:sz w:val="24"/>
                <w:szCs w:val="24"/>
                <w:lang w:val="en-US"/>
              </w:rPr>
              <w:t>the</w:t>
            </w:r>
            <w:r w:rsidRPr="00D57F26">
              <w:rPr>
                <w:rFonts w:ascii="Times New Roman" w:eastAsia="Calibri" w:hAnsi="Times New Roman"/>
                <w:sz w:val="24"/>
                <w:szCs w:val="24"/>
              </w:rPr>
              <w:t xml:space="preserve"> </w:t>
            </w:r>
            <w:r w:rsidRPr="00D57F26">
              <w:rPr>
                <w:rFonts w:ascii="Times New Roman" w:eastAsia="Calibri" w:hAnsi="Times New Roman"/>
                <w:sz w:val="24"/>
                <w:szCs w:val="24"/>
                <w:lang w:val="en-US"/>
              </w:rPr>
              <w:t>more</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r w:rsidRPr="00D57F26">
              <w:rPr>
                <w:rFonts w:ascii="Times New Roman" w:eastAsia="Calibri" w:hAnsi="Times New Roman"/>
                <w:b/>
                <w:sz w:val="24"/>
                <w:szCs w:val="24"/>
              </w:rPr>
              <w:t>6</w:t>
            </w:r>
          </w:p>
        </w:tc>
        <w:tc>
          <w:tcPr>
            <w:tcW w:w="8164" w:type="dxa"/>
            <w:shd w:val="clear" w:color="auto" w:fill="auto"/>
          </w:tcPr>
          <w:p w:rsidR="00586C94" w:rsidRPr="00D57F26" w:rsidRDefault="00586C94" w:rsidP="00360623">
            <w:pPr>
              <w:keepNext/>
              <w:keepLines/>
              <w:rPr>
                <w:rFonts w:ascii="Times New Roman" w:eastAsia="Calibri" w:hAnsi="Times New Roman"/>
                <w:sz w:val="24"/>
                <w:szCs w:val="24"/>
              </w:rPr>
            </w:pPr>
            <w:r w:rsidRPr="00D57F26">
              <w:rPr>
                <w:rFonts w:ascii="Times New Roman" w:eastAsia="Calibri" w:hAnsi="Times New Roman"/>
                <w:sz w:val="24"/>
                <w:szCs w:val="24"/>
              </w:rPr>
              <w:t>Выберите правильный вариант: Мы нашли более интересный вариант.</w:t>
            </w:r>
          </w:p>
        </w:tc>
        <w:tc>
          <w:tcPr>
            <w:tcW w:w="1062" w:type="dxa"/>
            <w:vMerge w:val="restart"/>
            <w:shd w:val="clear" w:color="auto" w:fill="auto"/>
          </w:tcPr>
          <w:p w:rsidR="00586C94" w:rsidRPr="00D57F26" w:rsidRDefault="00586C94" w:rsidP="00360623">
            <w:pPr>
              <w:jc w:val="both"/>
              <w:rPr>
                <w:rFonts w:ascii="Times New Roman" w:eastAsia="Calibri" w:hAnsi="Times New Roman"/>
                <w:sz w:val="24"/>
                <w:szCs w:val="24"/>
              </w:rPr>
            </w:pPr>
          </w:p>
        </w:tc>
      </w:tr>
      <w:tr w:rsidR="00586C94" w:rsidRPr="00F40080"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rPr>
            </w:pPr>
          </w:p>
        </w:tc>
        <w:tc>
          <w:tcPr>
            <w:tcW w:w="8164" w:type="dxa"/>
            <w:shd w:val="clear" w:color="auto" w:fill="auto"/>
          </w:tcPr>
          <w:p w:rsidR="00586C94" w:rsidRPr="00D57F26" w:rsidRDefault="00586C94" w:rsidP="009A4F76">
            <w:pPr>
              <w:keepNext/>
              <w:keepLines/>
              <w:numPr>
                <w:ilvl w:val="0"/>
                <w:numId w:val="17"/>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more interesting variant.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F40080"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164" w:type="dxa"/>
            <w:shd w:val="clear" w:color="auto" w:fill="auto"/>
          </w:tcPr>
          <w:p w:rsidR="00586C94" w:rsidRPr="00D57F26" w:rsidRDefault="00586C94" w:rsidP="009A4F76">
            <w:pPr>
              <w:keepNext/>
              <w:keepLines/>
              <w:numPr>
                <w:ilvl w:val="0"/>
                <w:numId w:val="17"/>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the more interesting variant.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F40080"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164" w:type="dxa"/>
            <w:shd w:val="clear" w:color="auto" w:fill="auto"/>
          </w:tcPr>
          <w:p w:rsidR="00586C94" w:rsidRPr="00D57F26" w:rsidRDefault="00586C94" w:rsidP="009A4F76">
            <w:pPr>
              <w:keepNext/>
              <w:keepLines/>
              <w:numPr>
                <w:ilvl w:val="0"/>
                <w:numId w:val="17"/>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most interesting variant.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r w:rsidR="00586C94" w:rsidRPr="00D57F26" w:rsidTr="009A47B6">
        <w:tc>
          <w:tcPr>
            <w:tcW w:w="663" w:type="dxa"/>
            <w:shd w:val="clear" w:color="auto" w:fill="auto"/>
          </w:tcPr>
          <w:p w:rsidR="00586C94" w:rsidRPr="00D57F26" w:rsidRDefault="00586C94" w:rsidP="00360623">
            <w:pPr>
              <w:jc w:val="center"/>
              <w:rPr>
                <w:rFonts w:ascii="Times New Roman" w:eastAsia="Calibri" w:hAnsi="Times New Roman"/>
                <w:b/>
                <w:sz w:val="24"/>
                <w:szCs w:val="24"/>
                <w:lang w:val="en-US"/>
              </w:rPr>
            </w:pPr>
          </w:p>
        </w:tc>
        <w:tc>
          <w:tcPr>
            <w:tcW w:w="8164" w:type="dxa"/>
            <w:shd w:val="clear" w:color="auto" w:fill="auto"/>
          </w:tcPr>
          <w:p w:rsidR="00586C94" w:rsidRPr="00D57F26" w:rsidRDefault="00586C94" w:rsidP="009A4F76">
            <w:pPr>
              <w:keepNext/>
              <w:keepLines/>
              <w:numPr>
                <w:ilvl w:val="0"/>
                <w:numId w:val="17"/>
              </w:numPr>
              <w:suppressAutoHyphens/>
              <w:spacing w:after="0" w:line="100" w:lineRule="atLeast"/>
              <w:rPr>
                <w:rFonts w:ascii="Times New Roman" w:eastAsia="Calibri" w:hAnsi="Times New Roman"/>
                <w:sz w:val="24"/>
                <w:szCs w:val="24"/>
                <w:lang w:val="en-US"/>
              </w:rPr>
            </w:pPr>
            <w:r w:rsidRPr="00D57F26">
              <w:rPr>
                <w:rFonts w:ascii="Times New Roman" w:eastAsia="Calibri" w:hAnsi="Times New Roman"/>
                <w:sz w:val="24"/>
                <w:szCs w:val="24"/>
                <w:lang w:val="en-US"/>
              </w:rPr>
              <w:t>We found  interestinger variant.</w:t>
            </w:r>
          </w:p>
        </w:tc>
        <w:tc>
          <w:tcPr>
            <w:tcW w:w="1062" w:type="dxa"/>
            <w:vMerge/>
            <w:shd w:val="clear" w:color="auto" w:fill="auto"/>
          </w:tcPr>
          <w:p w:rsidR="00586C94" w:rsidRPr="00D57F26" w:rsidRDefault="00586C94" w:rsidP="00360623">
            <w:pPr>
              <w:jc w:val="both"/>
              <w:rPr>
                <w:rFonts w:ascii="Times New Roman" w:eastAsia="Calibri" w:hAnsi="Times New Roman"/>
                <w:sz w:val="24"/>
                <w:szCs w:val="24"/>
                <w:lang w:val="en-US"/>
              </w:rPr>
            </w:pPr>
          </w:p>
        </w:tc>
      </w:tr>
    </w:tbl>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b/>
          <w:lang w:val="en-US"/>
        </w:rPr>
      </w:pP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b/>
        </w:rPr>
      </w:pPr>
      <w:r w:rsidRPr="00D57F26">
        <w:rPr>
          <w:rFonts w:ascii="Times New Roman" w:hAnsi="Times New Roman" w:cs="Times New Roman"/>
          <w:b/>
        </w:rPr>
        <w:lastRenderedPageBreak/>
        <w:t xml:space="preserve">Критерии оценки: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rPr>
        <w:t>выполнено</w:t>
      </w:r>
      <w:r w:rsidRPr="00D57F26">
        <w:rPr>
          <w:rFonts w:ascii="Times New Roman" w:hAnsi="Times New Roman" w:cs="Times New Roman"/>
          <w:lang w:val="en-US"/>
        </w:rPr>
        <w:t xml:space="preserve"> </w:t>
      </w:r>
      <w:r w:rsidRPr="00D57F26">
        <w:rPr>
          <w:rFonts w:ascii="Times New Roman" w:hAnsi="Times New Roman" w:cs="Times New Roman"/>
        </w:rPr>
        <w:t>правильно</w:t>
      </w:r>
      <w:r w:rsidRPr="00D57F26">
        <w:rPr>
          <w:rFonts w:ascii="Times New Roman" w:hAnsi="Times New Roman" w:cs="Times New Roman"/>
          <w:lang w:val="en-US"/>
        </w:rPr>
        <w:t xml:space="preserve"> </w:t>
      </w:r>
      <w:r w:rsidRPr="00D57F26">
        <w:rPr>
          <w:rFonts w:ascii="Times New Roman" w:hAnsi="Times New Roman" w:cs="Times New Roman"/>
        </w:rPr>
        <w:t>менее</w:t>
      </w:r>
      <w:r w:rsidRPr="00D57F26">
        <w:rPr>
          <w:rFonts w:ascii="Times New Roman" w:hAnsi="Times New Roman" w:cs="Times New Roman"/>
          <w:lang w:val="en-US"/>
        </w:rPr>
        <w:t xml:space="preserve"> 4 </w:t>
      </w:r>
      <w:r w:rsidRPr="00D57F26">
        <w:rPr>
          <w:rFonts w:ascii="Times New Roman" w:hAnsi="Times New Roman" w:cs="Times New Roman"/>
        </w:rPr>
        <w:t>заданий</w:t>
      </w:r>
      <w:r w:rsidRPr="00D57F26">
        <w:rPr>
          <w:rFonts w:ascii="Times New Roman" w:hAnsi="Times New Roman" w:cs="Times New Roman"/>
          <w:lang w:val="en-US"/>
        </w:rPr>
        <w:t xml:space="preserve"> – «2»,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lang w:val="en-US"/>
        </w:rPr>
        <w:t xml:space="preserve">4 </w:t>
      </w:r>
      <w:r w:rsidRPr="00D57F26">
        <w:rPr>
          <w:rFonts w:ascii="Times New Roman" w:hAnsi="Times New Roman" w:cs="Times New Roman"/>
        </w:rPr>
        <w:t>задания</w:t>
      </w:r>
      <w:r w:rsidRPr="00D57F26">
        <w:rPr>
          <w:rFonts w:ascii="Times New Roman" w:hAnsi="Times New Roman" w:cs="Times New Roman"/>
          <w:lang w:val="en-US"/>
        </w:rPr>
        <w:t xml:space="preserve"> – «3», </w:t>
      </w:r>
    </w:p>
    <w:p w:rsidR="00586C94" w:rsidRPr="00D57F26" w:rsidRDefault="00586C94" w:rsidP="00586C94">
      <w:pPr>
        <w:pStyle w:val="ab"/>
        <w:tabs>
          <w:tab w:val="left" w:pos="360"/>
        </w:tabs>
        <w:spacing w:before="0" w:beforeAutospacing="0" w:after="0" w:afterAutospacing="0"/>
        <w:ind w:firstLine="709"/>
        <w:jc w:val="both"/>
        <w:rPr>
          <w:rFonts w:ascii="Times New Roman" w:hAnsi="Times New Roman" w:cs="Times New Roman"/>
          <w:lang w:val="en-US"/>
        </w:rPr>
      </w:pPr>
      <w:r w:rsidRPr="00D57F26">
        <w:rPr>
          <w:rFonts w:ascii="Times New Roman" w:hAnsi="Times New Roman" w:cs="Times New Roman"/>
          <w:lang w:val="en-US"/>
        </w:rPr>
        <w:t xml:space="preserve">5 </w:t>
      </w:r>
      <w:r w:rsidRPr="00D57F26">
        <w:rPr>
          <w:rFonts w:ascii="Times New Roman" w:hAnsi="Times New Roman" w:cs="Times New Roman"/>
        </w:rPr>
        <w:t>заданий</w:t>
      </w:r>
      <w:r w:rsidRPr="00D57F26">
        <w:rPr>
          <w:rFonts w:ascii="Times New Roman" w:hAnsi="Times New Roman" w:cs="Times New Roman"/>
          <w:lang w:val="en-US"/>
        </w:rPr>
        <w:t xml:space="preserve"> – «4», </w:t>
      </w:r>
    </w:p>
    <w:p w:rsidR="00586C94" w:rsidRDefault="00586C94" w:rsidP="00586C94">
      <w:pPr>
        <w:pStyle w:val="ab"/>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lang w:val="en-US"/>
        </w:rPr>
        <w:t xml:space="preserve">6 </w:t>
      </w:r>
      <w:r w:rsidRPr="00D57F26">
        <w:rPr>
          <w:rFonts w:ascii="Times New Roman" w:hAnsi="Times New Roman" w:cs="Times New Roman"/>
        </w:rPr>
        <w:t>заданий</w:t>
      </w:r>
      <w:r>
        <w:rPr>
          <w:rFonts w:ascii="Times New Roman" w:hAnsi="Times New Roman" w:cs="Times New Roman"/>
          <w:lang w:val="en-US"/>
        </w:rPr>
        <w:t xml:space="preserve"> – «5».</w:t>
      </w:r>
    </w:p>
    <w:p w:rsidR="00586C94" w:rsidRPr="009E0357" w:rsidRDefault="00586C94" w:rsidP="00586C94">
      <w:pPr>
        <w:pStyle w:val="ab"/>
        <w:tabs>
          <w:tab w:val="left" w:pos="360"/>
        </w:tabs>
        <w:spacing w:before="0" w:beforeAutospacing="0" w:after="0" w:afterAutospacing="0"/>
        <w:ind w:firstLine="709"/>
        <w:jc w:val="both"/>
        <w:rPr>
          <w:rFonts w:ascii="Times New Roman" w:hAnsi="Times New Roman" w:cs="Times New Roman"/>
        </w:rPr>
      </w:pPr>
    </w:p>
    <w:p w:rsidR="00586C94" w:rsidRPr="00D57F26" w:rsidRDefault="00586C94" w:rsidP="00586C94">
      <w:pPr>
        <w:widowControl w:val="0"/>
        <w:tabs>
          <w:tab w:val="left" w:pos="4140"/>
        </w:tabs>
        <w:spacing w:line="240" w:lineRule="auto"/>
        <w:ind w:firstLine="709"/>
        <w:rPr>
          <w:rFonts w:ascii="Times New Roman" w:hAnsi="Times New Roman"/>
          <w:b/>
          <w:sz w:val="24"/>
          <w:szCs w:val="24"/>
          <w:lang w:val="en-US"/>
        </w:rPr>
      </w:pPr>
      <w:r w:rsidRPr="00D57F26">
        <w:rPr>
          <w:rFonts w:ascii="Times New Roman" w:hAnsi="Times New Roman"/>
          <w:b/>
          <w:sz w:val="24"/>
          <w:szCs w:val="24"/>
        </w:rPr>
        <w:t>Часть</w:t>
      </w:r>
      <w:r w:rsidRPr="00D57F26">
        <w:rPr>
          <w:rFonts w:ascii="Times New Roman" w:hAnsi="Times New Roman"/>
          <w:b/>
          <w:sz w:val="24"/>
          <w:szCs w:val="24"/>
          <w:lang w:val="en-US"/>
        </w:rPr>
        <w:t xml:space="preserve"> </w:t>
      </w:r>
      <w:r w:rsidRPr="00D57F26">
        <w:rPr>
          <w:rFonts w:ascii="Times New Roman" w:hAnsi="Times New Roman"/>
          <w:b/>
          <w:sz w:val="24"/>
          <w:szCs w:val="24"/>
        </w:rPr>
        <w:t>Б</w:t>
      </w:r>
      <w:r w:rsidRPr="00D57F26">
        <w:rPr>
          <w:rFonts w:ascii="Times New Roman" w:hAnsi="Times New Roman"/>
          <w:b/>
          <w:sz w:val="24"/>
          <w:szCs w:val="24"/>
          <w:lang w:val="en-US"/>
        </w:rPr>
        <w:t>.</w:t>
      </w:r>
    </w:p>
    <w:p w:rsidR="00586C94" w:rsidRPr="00D57F26" w:rsidRDefault="00586C94" w:rsidP="00586C94">
      <w:pPr>
        <w:widowControl w:val="0"/>
        <w:spacing w:after="0" w:line="240" w:lineRule="auto"/>
        <w:ind w:firstLine="709"/>
        <w:jc w:val="both"/>
        <w:rPr>
          <w:rFonts w:ascii="Times New Roman" w:hAnsi="Times New Roman"/>
          <w:b/>
          <w:sz w:val="24"/>
          <w:szCs w:val="24"/>
          <w:lang w:val="en-US"/>
        </w:rPr>
      </w:pPr>
      <w:r w:rsidRPr="00D57F26">
        <w:rPr>
          <w:rFonts w:ascii="Times New Roman" w:hAnsi="Times New Roman"/>
          <w:b/>
          <w:sz w:val="24"/>
          <w:szCs w:val="24"/>
        </w:rPr>
        <w:t>Время</w:t>
      </w:r>
      <w:r w:rsidRPr="00D57F26">
        <w:rPr>
          <w:rFonts w:ascii="Times New Roman" w:hAnsi="Times New Roman"/>
          <w:b/>
          <w:sz w:val="24"/>
          <w:szCs w:val="24"/>
          <w:lang w:val="en-US"/>
        </w:rPr>
        <w:t xml:space="preserve"> </w:t>
      </w:r>
      <w:r w:rsidRPr="00D57F26">
        <w:rPr>
          <w:rFonts w:ascii="Times New Roman" w:hAnsi="Times New Roman"/>
          <w:b/>
          <w:sz w:val="24"/>
          <w:szCs w:val="24"/>
        </w:rPr>
        <w:t>на</w:t>
      </w:r>
      <w:r w:rsidRPr="00D57F26">
        <w:rPr>
          <w:rFonts w:ascii="Times New Roman" w:hAnsi="Times New Roman"/>
          <w:b/>
          <w:sz w:val="24"/>
          <w:szCs w:val="24"/>
          <w:lang w:val="en-US"/>
        </w:rPr>
        <w:t xml:space="preserve"> </w:t>
      </w:r>
      <w:r w:rsidRPr="00D57F26">
        <w:rPr>
          <w:rFonts w:ascii="Times New Roman" w:hAnsi="Times New Roman"/>
          <w:b/>
          <w:sz w:val="24"/>
          <w:szCs w:val="24"/>
        </w:rPr>
        <w:t>выполнение</w:t>
      </w:r>
      <w:r w:rsidRPr="00D57F26">
        <w:rPr>
          <w:rFonts w:ascii="Times New Roman" w:hAnsi="Times New Roman"/>
          <w:b/>
          <w:sz w:val="24"/>
          <w:szCs w:val="24"/>
          <w:lang w:val="en-US"/>
        </w:rPr>
        <w:t xml:space="preserve">: 10 </w:t>
      </w:r>
      <w:r w:rsidRPr="00D57F26">
        <w:rPr>
          <w:rFonts w:ascii="Times New Roman" w:hAnsi="Times New Roman"/>
          <w:b/>
          <w:sz w:val="24"/>
          <w:szCs w:val="24"/>
        </w:rPr>
        <w:t>минут</w:t>
      </w:r>
    </w:p>
    <w:p w:rsidR="00586C94" w:rsidRPr="00D57F26" w:rsidRDefault="00586C94" w:rsidP="00586C94">
      <w:pPr>
        <w:widowControl w:val="0"/>
        <w:tabs>
          <w:tab w:val="left" w:pos="1080"/>
        </w:tabs>
        <w:spacing w:after="0" w:line="240" w:lineRule="auto"/>
        <w:ind w:firstLine="709"/>
        <w:jc w:val="both"/>
        <w:rPr>
          <w:rFonts w:ascii="Times New Roman" w:hAnsi="Times New Roman"/>
          <w:b/>
          <w:kern w:val="2"/>
          <w:sz w:val="24"/>
          <w:szCs w:val="24"/>
          <w:lang w:val="en-US"/>
        </w:rPr>
      </w:pPr>
      <w:r w:rsidRPr="00D57F26">
        <w:rPr>
          <w:rFonts w:ascii="Times New Roman" w:hAnsi="Times New Roman"/>
          <w:b/>
          <w:kern w:val="2"/>
          <w:sz w:val="24"/>
          <w:szCs w:val="24"/>
        </w:rPr>
        <w:t>Образуйте</w:t>
      </w:r>
      <w:r w:rsidRPr="00D57F26">
        <w:rPr>
          <w:rFonts w:ascii="Times New Roman" w:hAnsi="Times New Roman"/>
          <w:b/>
          <w:kern w:val="2"/>
          <w:sz w:val="24"/>
          <w:szCs w:val="24"/>
          <w:lang w:val="en-US"/>
        </w:rPr>
        <w:t xml:space="preserve"> </w:t>
      </w:r>
      <w:r w:rsidRPr="00D57F26">
        <w:rPr>
          <w:rFonts w:ascii="Times New Roman" w:hAnsi="Times New Roman"/>
          <w:b/>
          <w:kern w:val="2"/>
          <w:sz w:val="24"/>
          <w:szCs w:val="24"/>
        </w:rPr>
        <w:t>степени</w:t>
      </w:r>
      <w:r w:rsidRPr="00D57F26">
        <w:rPr>
          <w:rFonts w:ascii="Times New Roman" w:hAnsi="Times New Roman"/>
          <w:b/>
          <w:kern w:val="2"/>
          <w:sz w:val="24"/>
          <w:szCs w:val="24"/>
          <w:lang w:val="en-US"/>
        </w:rPr>
        <w:t xml:space="preserve"> </w:t>
      </w:r>
      <w:r w:rsidRPr="00D57F26">
        <w:rPr>
          <w:rFonts w:ascii="Times New Roman" w:hAnsi="Times New Roman"/>
          <w:b/>
          <w:kern w:val="2"/>
          <w:sz w:val="24"/>
          <w:szCs w:val="24"/>
        </w:rPr>
        <w:t>сравнения</w:t>
      </w:r>
      <w:r w:rsidRPr="00D57F26">
        <w:rPr>
          <w:rFonts w:ascii="Times New Roman" w:hAnsi="Times New Roman"/>
          <w:b/>
          <w:kern w:val="2"/>
          <w:sz w:val="24"/>
          <w:szCs w:val="24"/>
          <w:lang w:val="en-US"/>
        </w:rPr>
        <w:t>:</w:t>
      </w:r>
    </w:p>
    <w:p w:rsidR="00586C94" w:rsidRPr="009E0357" w:rsidRDefault="00586C94" w:rsidP="00586C94">
      <w:pPr>
        <w:widowControl w:val="0"/>
        <w:spacing w:line="240" w:lineRule="auto"/>
        <w:ind w:firstLine="709"/>
        <w:rPr>
          <w:rFonts w:ascii="Times New Roman" w:hAnsi="Times New Roman"/>
          <w:sz w:val="24"/>
          <w:szCs w:val="24"/>
          <w:lang w:val="en-US"/>
        </w:rPr>
      </w:pPr>
      <w:r w:rsidRPr="00D57F26">
        <w:rPr>
          <w:rFonts w:ascii="Times New Roman" w:hAnsi="Times New Roman"/>
          <w:sz w:val="24"/>
          <w:szCs w:val="24"/>
          <w:lang w:val="en-US"/>
        </w:rPr>
        <w:t>Large, big, interesting, wonderful, bad, beautiful, pretty,  small, tall, nice, cold,  fine,  strong, pale, thin, thick, far, difficult, high, comfortable, nicely, dangerously, badl</w:t>
      </w:r>
      <w:r>
        <w:rPr>
          <w:rFonts w:ascii="Times New Roman" w:hAnsi="Times New Roman"/>
          <w:sz w:val="24"/>
          <w:szCs w:val="24"/>
          <w:lang w:val="en-US"/>
        </w:rPr>
        <w:t>y, low, happy, well, hot, much.</w:t>
      </w:r>
    </w:p>
    <w:p w:rsidR="00586C94" w:rsidRPr="00D57F26" w:rsidRDefault="00586C94" w:rsidP="00586C94">
      <w:pPr>
        <w:widowControl w:val="0"/>
        <w:spacing w:line="240" w:lineRule="auto"/>
        <w:ind w:firstLine="709"/>
        <w:jc w:val="both"/>
        <w:rPr>
          <w:rFonts w:ascii="Times New Roman" w:hAnsi="Times New Roman"/>
          <w:sz w:val="24"/>
          <w:szCs w:val="24"/>
        </w:rPr>
      </w:pPr>
      <w:r w:rsidRPr="00D57F26">
        <w:rPr>
          <w:rFonts w:ascii="Times New Roman" w:hAnsi="Times New Roman"/>
          <w:b/>
          <w:sz w:val="24"/>
          <w:szCs w:val="24"/>
        </w:rPr>
        <w:t>Критерии оценки:</w:t>
      </w:r>
      <w:r w:rsidRPr="00D57F26">
        <w:rPr>
          <w:rFonts w:ascii="Times New Roman" w:hAnsi="Times New Roman"/>
          <w:sz w:val="24"/>
          <w:szCs w:val="24"/>
        </w:rPr>
        <w:t xml:space="preserve"> </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Выполнено правильно менее 15 слов – «2»</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15- 20 слов – «3»</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20-29  слов – «4»</w:t>
      </w:r>
    </w:p>
    <w:p w:rsidR="00586C94" w:rsidRPr="00D57F26" w:rsidRDefault="00586C94" w:rsidP="00586C94">
      <w:pPr>
        <w:widowControl w:val="0"/>
        <w:spacing w:after="0" w:line="240" w:lineRule="auto"/>
        <w:ind w:firstLine="709"/>
        <w:jc w:val="both"/>
        <w:rPr>
          <w:rFonts w:ascii="Times New Roman" w:hAnsi="Times New Roman"/>
          <w:sz w:val="24"/>
          <w:szCs w:val="24"/>
        </w:rPr>
      </w:pPr>
      <w:r w:rsidRPr="00D57F26">
        <w:rPr>
          <w:rFonts w:ascii="Times New Roman" w:hAnsi="Times New Roman"/>
          <w:sz w:val="24"/>
          <w:szCs w:val="24"/>
        </w:rPr>
        <w:t>30 слов – «5»</w:t>
      </w:r>
    </w:p>
    <w:p w:rsidR="00586C94" w:rsidRPr="00D57F26" w:rsidRDefault="00586C94" w:rsidP="00586C94">
      <w:pPr>
        <w:widowControl w:val="0"/>
        <w:spacing w:line="240" w:lineRule="auto"/>
        <w:ind w:firstLine="709"/>
        <w:rPr>
          <w:rFonts w:ascii="Times New Roman" w:hAnsi="Times New Roman"/>
          <w:i/>
          <w:sz w:val="24"/>
          <w:szCs w:val="24"/>
        </w:rPr>
      </w:pPr>
    </w:p>
    <w:p w:rsidR="00586C94" w:rsidRPr="00D57F26" w:rsidRDefault="00586C94" w:rsidP="00586C94">
      <w:pPr>
        <w:widowControl w:val="0"/>
        <w:tabs>
          <w:tab w:val="left" w:pos="360"/>
        </w:tabs>
        <w:spacing w:line="240" w:lineRule="auto"/>
        <w:ind w:firstLine="709"/>
        <w:rPr>
          <w:rFonts w:ascii="Times New Roman" w:hAnsi="Times New Roman"/>
          <w:sz w:val="24"/>
          <w:szCs w:val="24"/>
        </w:rPr>
      </w:pPr>
      <w:r w:rsidRPr="00D57F26">
        <w:rPr>
          <w:rFonts w:ascii="Times New Roman" w:hAnsi="Times New Roman"/>
          <w:b/>
          <w:sz w:val="24"/>
          <w:szCs w:val="24"/>
        </w:rPr>
        <w:t>Часть С.</w:t>
      </w:r>
    </w:p>
    <w:p w:rsidR="00586C94" w:rsidRPr="00D57F26" w:rsidRDefault="00586C94" w:rsidP="00586C94">
      <w:pPr>
        <w:widowControl w:val="0"/>
        <w:spacing w:after="0" w:line="240" w:lineRule="auto"/>
        <w:ind w:firstLine="709"/>
        <w:jc w:val="both"/>
        <w:rPr>
          <w:rFonts w:ascii="Times New Roman" w:hAnsi="Times New Roman"/>
          <w:b/>
          <w:sz w:val="24"/>
          <w:szCs w:val="24"/>
        </w:rPr>
      </w:pPr>
      <w:r w:rsidRPr="00D57F26">
        <w:rPr>
          <w:rFonts w:ascii="Times New Roman" w:hAnsi="Times New Roman"/>
          <w:b/>
          <w:sz w:val="24"/>
          <w:szCs w:val="24"/>
        </w:rPr>
        <w:t>Время на выполнение: 15 минут</w:t>
      </w:r>
    </w:p>
    <w:p w:rsidR="00586C94" w:rsidRPr="00D57F26" w:rsidRDefault="00586C94" w:rsidP="00586C94">
      <w:pPr>
        <w:widowControl w:val="0"/>
        <w:tabs>
          <w:tab w:val="left" w:pos="360"/>
        </w:tabs>
        <w:spacing w:after="0" w:line="240" w:lineRule="auto"/>
        <w:ind w:firstLine="709"/>
        <w:rPr>
          <w:rFonts w:ascii="Times New Roman" w:hAnsi="Times New Roman"/>
          <w:b/>
          <w:sz w:val="24"/>
          <w:szCs w:val="24"/>
        </w:rPr>
      </w:pPr>
      <w:r w:rsidRPr="00D57F26">
        <w:rPr>
          <w:rFonts w:ascii="Times New Roman" w:hAnsi="Times New Roman"/>
          <w:b/>
          <w:sz w:val="24"/>
          <w:szCs w:val="24"/>
        </w:rPr>
        <w:t>Вставьте правильную форму степеней сравнения и переведите:</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(good) ….. film I have ever seen. (</w:t>
      </w:r>
      <w:r w:rsidRPr="00D57F26">
        <w:rPr>
          <w:rFonts w:ascii="Times New Roman" w:hAnsi="Times New Roman"/>
          <w:sz w:val="24"/>
          <w:szCs w:val="24"/>
        </w:rPr>
        <w:t>я когда-либо видел</w:t>
      </w:r>
      <w:r w:rsidRPr="00D57F26">
        <w:rPr>
          <w:rFonts w:ascii="Times New Roman" w:hAnsi="Times New Roman"/>
          <w:sz w:val="24"/>
          <w:szCs w:val="24"/>
          <w:lang w:val="en-US"/>
        </w:rPr>
        <w:t>)</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Your book is (interesting)…… than mine.</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sister is (clever)….. in her group.</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can do this work (well) …… than that team. (</w:t>
      </w:r>
      <w:r w:rsidRPr="00D57F26">
        <w:rPr>
          <w:rFonts w:ascii="Times New Roman" w:hAnsi="Times New Roman"/>
          <w:sz w:val="24"/>
          <w:szCs w:val="24"/>
        </w:rPr>
        <w:t>команда</w:t>
      </w:r>
      <w:r w:rsidRPr="00D57F26">
        <w:rPr>
          <w:rFonts w:ascii="Times New Roman" w:hAnsi="Times New Roman"/>
          <w:sz w:val="24"/>
          <w:szCs w:val="24"/>
          <w:lang w:val="en-US"/>
        </w:rPr>
        <w:t xml:space="preserve">)  </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To do shopping is (pleasant)(</w:t>
      </w:r>
      <w:r w:rsidRPr="00D57F26">
        <w:rPr>
          <w:rFonts w:ascii="Times New Roman" w:hAnsi="Times New Roman"/>
          <w:sz w:val="24"/>
          <w:szCs w:val="24"/>
        </w:rPr>
        <w:t>приятно</w:t>
      </w:r>
      <w:r w:rsidRPr="00D57F26">
        <w:rPr>
          <w:rFonts w:ascii="Times New Roman" w:hAnsi="Times New Roman"/>
          <w:sz w:val="24"/>
          <w:szCs w:val="24"/>
          <w:lang w:val="en-US"/>
        </w:rPr>
        <w:t>)…… than to learn lessons.</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live (far)…… of all.</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(easy) …… task (</w:t>
      </w:r>
      <w:r w:rsidRPr="00D57F26">
        <w:rPr>
          <w:rFonts w:ascii="Times New Roman" w:hAnsi="Times New Roman"/>
          <w:sz w:val="24"/>
          <w:szCs w:val="24"/>
        </w:rPr>
        <w:t>задание</w:t>
      </w:r>
      <w:r w:rsidRPr="00D57F26">
        <w:rPr>
          <w:rFonts w:ascii="Times New Roman" w:hAnsi="Times New Roman"/>
          <w:sz w:val="24"/>
          <w:szCs w:val="24"/>
          <w:lang w:val="en-US"/>
        </w:rPr>
        <w:t>) in a test.</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(good) ….. friend is Nick.</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 like her dress (much)….. than mine.</w:t>
      </w:r>
    </w:p>
    <w:p w:rsidR="00586C94" w:rsidRPr="00D57F26" w:rsidRDefault="00586C94" w:rsidP="009A4F76">
      <w:pPr>
        <w:widowControl w:val="0"/>
        <w:numPr>
          <w:ilvl w:val="0"/>
          <w:numId w:val="6"/>
        </w:numPr>
        <w:tabs>
          <w:tab w:val="left" w:pos="360"/>
          <w:tab w:val="left" w:pos="1134"/>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 It is (dangerously)(</w:t>
      </w:r>
      <w:r w:rsidRPr="00D57F26">
        <w:rPr>
          <w:rFonts w:ascii="Times New Roman" w:hAnsi="Times New Roman"/>
          <w:sz w:val="24"/>
          <w:szCs w:val="24"/>
        </w:rPr>
        <w:t>опасно</w:t>
      </w:r>
      <w:r w:rsidRPr="00D57F26">
        <w:rPr>
          <w:rFonts w:ascii="Times New Roman" w:hAnsi="Times New Roman"/>
          <w:sz w:val="24"/>
          <w:szCs w:val="24"/>
          <w:lang w:val="en-US"/>
        </w:rPr>
        <w:t>) …… to drive a car than a bicycle with a high speed.</w:t>
      </w:r>
    </w:p>
    <w:p w:rsidR="00586C94" w:rsidRPr="00971934"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b/>
          <w:lang w:val="en-US"/>
        </w:rPr>
      </w:pP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b/>
        </w:rPr>
      </w:pPr>
      <w:r w:rsidRPr="00D57F26">
        <w:rPr>
          <w:rFonts w:ascii="Times New Roman" w:hAnsi="Times New Roman" w:cs="Times New Roman"/>
          <w:b/>
        </w:rPr>
        <w:t xml:space="preserve">Критерии оценки: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выполнено правильно менее 5 предложений – «2»,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5-7 предложений – «3», </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 xml:space="preserve">8-9 предложений – «4», </w:t>
      </w:r>
    </w:p>
    <w:p w:rsidR="00586C94"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r w:rsidRPr="00D57F26">
        <w:rPr>
          <w:rFonts w:ascii="Times New Roman" w:hAnsi="Times New Roman" w:cs="Times New Roman"/>
        </w:rPr>
        <w:t>10 предложений – «5».</w:t>
      </w:r>
    </w:p>
    <w:p w:rsidR="00586C94" w:rsidRPr="00D57F26" w:rsidRDefault="00586C94" w:rsidP="00586C94">
      <w:pPr>
        <w:pStyle w:val="ab"/>
        <w:widowControl w:val="0"/>
        <w:tabs>
          <w:tab w:val="left" w:pos="360"/>
        </w:tabs>
        <w:spacing w:before="0" w:beforeAutospacing="0" w:after="0" w:afterAutospacing="0"/>
        <w:ind w:firstLine="709"/>
        <w:jc w:val="both"/>
        <w:rPr>
          <w:rFonts w:ascii="Times New Roman" w:hAnsi="Times New Roman" w:cs="Times New Roman"/>
        </w:rPr>
      </w:pPr>
    </w:p>
    <w:p w:rsidR="00586C94" w:rsidRPr="00D57F26" w:rsidRDefault="00586C94" w:rsidP="00586C94">
      <w:pPr>
        <w:ind w:firstLine="709"/>
        <w:jc w:val="center"/>
        <w:rPr>
          <w:rFonts w:ascii="Times New Roman" w:hAnsi="Times New Roman"/>
          <w:b/>
          <w:sz w:val="24"/>
          <w:szCs w:val="24"/>
        </w:rPr>
      </w:pPr>
      <w:r w:rsidRPr="00D57F26">
        <w:rPr>
          <w:rFonts w:ascii="Times New Roman" w:hAnsi="Times New Roman"/>
          <w:b/>
          <w:sz w:val="24"/>
          <w:szCs w:val="24"/>
        </w:rPr>
        <w:t>Эталоны ответов</w:t>
      </w:r>
    </w:p>
    <w:p w:rsidR="00586C94" w:rsidRPr="00D57F26" w:rsidRDefault="00586C94" w:rsidP="00586C94">
      <w:pPr>
        <w:spacing w:line="240" w:lineRule="auto"/>
        <w:ind w:left="1080"/>
        <w:jc w:val="center"/>
        <w:rPr>
          <w:rFonts w:ascii="Times New Roman" w:hAnsi="Times New Roman"/>
          <w:b/>
          <w:sz w:val="24"/>
          <w:szCs w:val="24"/>
        </w:rPr>
      </w:pPr>
      <w:r w:rsidRPr="00D57F26">
        <w:rPr>
          <w:rFonts w:ascii="Times New Roman" w:hAnsi="Times New Roman"/>
          <w:b/>
          <w:sz w:val="24"/>
          <w:szCs w:val="24"/>
        </w:rPr>
        <w:t>Примерные задания для письменного опроса по теме «Степени сравн</w:t>
      </w:r>
      <w:r>
        <w:rPr>
          <w:rFonts w:ascii="Times New Roman" w:hAnsi="Times New Roman"/>
          <w:b/>
          <w:sz w:val="24"/>
          <w:szCs w:val="24"/>
        </w:rPr>
        <w:t>ения прилагательного и наречия»</w:t>
      </w:r>
    </w:p>
    <w:p w:rsidR="00586C94" w:rsidRPr="00D57F26" w:rsidRDefault="00586C94" w:rsidP="00586C94">
      <w:pPr>
        <w:pStyle w:val="a5"/>
        <w:spacing w:line="240" w:lineRule="auto"/>
        <w:ind w:left="0" w:firstLine="709"/>
        <w:jc w:val="both"/>
        <w:rPr>
          <w:rFonts w:ascii="Times New Roman" w:hAnsi="Times New Roman"/>
          <w:b/>
          <w:sz w:val="24"/>
          <w:szCs w:val="24"/>
        </w:rPr>
      </w:pPr>
    </w:p>
    <w:p w:rsidR="00586C94" w:rsidRPr="00D57F26" w:rsidRDefault="00586C94" w:rsidP="00586C94">
      <w:pPr>
        <w:pStyle w:val="a5"/>
        <w:spacing w:line="240" w:lineRule="auto"/>
        <w:ind w:left="0" w:firstLine="709"/>
        <w:jc w:val="both"/>
        <w:rPr>
          <w:rFonts w:ascii="Times New Roman" w:hAnsi="Times New Roman"/>
          <w:b/>
          <w:sz w:val="24"/>
          <w:szCs w:val="24"/>
        </w:rPr>
      </w:pPr>
      <w:r w:rsidRPr="00D57F26">
        <w:rPr>
          <w:rFonts w:ascii="Times New Roman" w:hAnsi="Times New Roman"/>
          <w:b/>
          <w:sz w:val="24"/>
          <w:szCs w:val="24"/>
        </w:rPr>
        <w:t>Часть А</w:t>
      </w:r>
    </w:p>
    <w:tbl>
      <w:tblPr>
        <w:tblpPr w:leftFromText="180" w:rightFromText="180" w:vertAnchor="text" w:horzAnchor="page" w:tblpX="1873" w:tblpY="5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1437"/>
      </w:tblGrid>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w:t>
            </w:r>
          </w:p>
        </w:tc>
        <w:tc>
          <w:tcPr>
            <w:tcW w:w="1437"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ответ</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1</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lastRenderedPageBreak/>
              <w:t>2</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3</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D</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4</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B</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5</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B</w:t>
            </w:r>
          </w:p>
        </w:tc>
      </w:tr>
      <w:tr w:rsidR="00586C94" w:rsidRPr="00D57F26" w:rsidTr="00360623">
        <w:trPr>
          <w:trHeight w:val="266"/>
        </w:trPr>
        <w:tc>
          <w:tcPr>
            <w:tcW w:w="1164" w:type="dxa"/>
          </w:tcPr>
          <w:p w:rsidR="00586C94" w:rsidRPr="00D57F26" w:rsidRDefault="00586C94" w:rsidP="00360623">
            <w:pPr>
              <w:pStyle w:val="a5"/>
              <w:spacing w:after="0" w:line="240" w:lineRule="auto"/>
              <w:ind w:left="0"/>
              <w:jc w:val="both"/>
              <w:rPr>
                <w:rFonts w:ascii="Times New Roman" w:hAnsi="Times New Roman"/>
                <w:sz w:val="24"/>
                <w:szCs w:val="24"/>
              </w:rPr>
            </w:pPr>
            <w:r w:rsidRPr="00D57F26">
              <w:rPr>
                <w:rFonts w:ascii="Times New Roman" w:hAnsi="Times New Roman"/>
                <w:sz w:val="24"/>
                <w:szCs w:val="24"/>
              </w:rPr>
              <w:t>6</w:t>
            </w:r>
          </w:p>
        </w:tc>
        <w:tc>
          <w:tcPr>
            <w:tcW w:w="1437" w:type="dxa"/>
          </w:tcPr>
          <w:p w:rsidR="00586C94" w:rsidRPr="00D57F26" w:rsidRDefault="00586C94" w:rsidP="00360623">
            <w:pPr>
              <w:pStyle w:val="a5"/>
              <w:spacing w:after="0" w:line="240" w:lineRule="auto"/>
              <w:ind w:left="0"/>
              <w:jc w:val="center"/>
              <w:rPr>
                <w:rFonts w:ascii="Times New Roman" w:hAnsi="Times New Roman"/>
                <w:b/>
                <w:sz w:val="24"/>
                <w:szCs w:val="24"/>
                <w:lang w:val="en-US"/>
              </w:rPr>
            </w:pPr>
            <w:r w:rsidRPr="00D57F26">
              <w:rPr>
                <w:rFonts w:ascii="Times New Roman" w:hAnsi="Times New Roman"/>
                <w:b/>
                <w:sz w:val="24"/>
                <w:szCs w:val="24"/>
                <w:lang w:val="en-US"/>
              </w:rPr>
              <w:t>A</w:t>
            </w:r>
          </w:p>
        </w:tc>
      </w:tr>
    </w:tbl>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rPr>
          <w:rFonts w:ascii="Times New Roman" w:hAnsi="Times New Roman"/>
          <w:b/>
          <w:bCs/>
          <w:sz w:val="24"/>
          <w:szCs w:val="24"/>
        </w:rPr>
      </w:pPr>
    </w:p>
    <w:p w:rsidR="00586C94" w:rsidRPr="00D57F26" w:rsidRDefault="00586C94" w:rsidP="00586C94">
      <w:pPr>
        <w:widowControl w:val="0"/>
        <w:tabs>
          <w:tab w:val="left" w:pos="993"/>
        </w:tabs>
        <w:spacing w:line="240" w:lineRule="auto"/>
        <w:ind w:firstLine="709"/>
        <w:rPr>
          <w:rFonts w:ascii="Times New Roman" w:hAnsi="Times New Roman"/>
          <w:b/>
          <w:bCs/>
          <w:sz w:val="24"/>
          <w:szCs w:val="24"/>
        </w:rPr>
      </w:pPr>
      <w:r w:rsidRPr="00D57F26">
        <w:rPr>
          <w:rFonts w:ascii="Times New Roman" w:hAnsi="Times New Roman"/>
          <w:b/>
          <w:bCs/>
          <w:sz w:val="24"/>
          <w:szCs w:val="24"/>
        </w:rPr>
        <w:t>Часть Б.</w:t>
      </w:r>
    </w:p>
    <w:p w:rsidR="00586C94" w:rsidRPr="00D57F26" w:rsidRDefault="00586C94" w:rsidP="00586C94">
      <w:pPr>
        <w:widowControl w:val="0"/>
        <w:tabs>
          <w:tab w:val="left" w:pos="993"/>
        </w:tabs>
        <w:spacing w:line="240" w:lineRule="auto"/>
        <w:ind w:firstLine="709"/>
        <w:jc w:val="both"/>
        <w:rPr>
          <w:rFonts w:ascii="Times New Roman" w:hAnsi="Times New Roman"/>
          <w:sz w:val="24"/>
          <w:szCs w:val="24"/>
          <w:lang w:val="en-US"/>
        </w:rPr>
      </w:pPr>
      <w:r w:rsidRPr="00D57F26">
        <w:rPr>
          <w:rFonts w:ascii="Times New Roman" w:hAnsi="Times New Roman"/>
          <w:sz w:val="24"/>
          <w:szCs w:val="24"/>
          <w:lang w:val="en-US"/>
        </w:rPr>
        <w:t xml:space="preserve">Large – larger- the largest, big – bigger – the biggest, interesting – more interesting – the most interesting, wonderful – more wonderful – the most wonderful, bad – worse – the worst, beautiful – more beautiful – the most beautiful, pretty – prettier - the prettiest,  small – smaller - the smallest, tall – taller- the tallest , nice – nicer – the nicest, cold – colder – the coldest, ,  fine – finer – the finest,  strong – stronger – the strongest, pale – paler – the palest, thin – thinner – the thinnest, thick – thicker – the thickest, far – farther – the farthest, difficult – more difficult – the most difficult, high – higher – the highest, comfortable – more comfortable – the most comfortable  , nicely – more nicely – most nicely, dangerously – more dangerously  - most dangerously,  badly – worse - worst,  low – lower – the lowest, happy – happier – the happiest, well – better - best,  hot – hotter – the hottest, much – more - most, </w:t>
      </w:r>
    </w:p>
    <w:p w:rsidR="00586C94" w:rsidRPr="00D57F26" w:rsidRDefault="00586C94" w:rsidP="00586C94">
      <w:pPr>
        <w:widowControl w:val="0"/>
        <w:tabs>
          <w:tab w:val="left" w:pos="993"/>
        </w:tabs>
        <w:spacing w:line="240" w:lineRule="auto"/>
        <w:ind w:firstLine="709"/>
        <w:rPr>
          <w:rFonts w:ascii="Times New Roman" w:hAnsi="Times New Roman"/>
          <w:sz w:val="24"/>
          <w:szCs w:val="24"/>
          <w:lang w:val="en-US"/>
        </w:rPr>
      </w:pPr>
    </w:p>
    <w:p w:rsidR="00586C94" w:rsidRPr="00D57F26" w:rsidRDefault="00586C94" w:rsidP="00586C94">
      <w:pPr>
        <w:widowControl w:val="0"/>
        <w:tabs>
          <w:tab w:val="left" w:pos="993"/>
        </w:tabs>
        <w:spacing w:line="240" w:lineRule="auto"/>
        <w:ind w:firstLine="709"/>
        <w:rPr>
          <w:rFonts w:ascii="Times New Roman" w:hAnsi="Times New Roman"/>
          <w:b/>
          <w:bCs/>
          <w:sz w:val="24"/>
          <w:szCs w:val="24"/>
        </w:rPr>
      </w:pPr>
      <w:r w:rsidRPr="00D57F26">
        <w:rPr>
          <w:rFonts w:ascii="Times New Roman" w:hAnsi="Times New Roman"/>
          <w:b/>
          <w:bCs/>
          <w:sz w:val="24"/>
          <w:szCs w:val="24"/>
        </w:rPr>
        <w:t>Часть С.</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It was the best film I have ever seen. – </w:t>
      </w:r>
      <w:r>
        <w:rPr>
          <w:rFonts w:ascii="Times New Roman" w:hAnsi="Times New Roman"/>
          <w:sz w:val="24"/>
          <w:szCs w:val="24"/>
        </w:rPr>
        <w:t>Э</w:t>
      </w:r>
      <w:r w:rsidRPr="00D57F26">
        <w:rPr>
          <w:rFonts w:ascii="Times New Roman" w:hAnsi="Times New Roman"/>
          <w:sz w:val="24"/>
          <w:szCs w:val="24"/>
        </w:rPr>
        <w:t>то лучший фильм, который я когда-либо видел.</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Your book is  more interesting than mine. – </w:t>
      </w:r>
      <w:r>
        <w:rPr>
          <w:rFonts w:ascii="Times New Roman" w:hAnsi="Times New Roman"/>
          <w:sz w:val="24"/>
          <w:szCs w:val="24"/>
        </w:rPr>
        <w:t>В</w:t>
      </w:r>
      <w:r w:rsidRPr="00D57F26">
        <w:rPr>
          <w:rFonts w:ascii="Times New Roman" w:hAnsi="Times New Roman"/>
          <w:sz w:val="24"/>
          <w:szCs w:val="24"/>
        </w:rPr>
        <w:t>аша</w:t>
      </w:r>
      <w:r w:rsidRPr="00D57F26">
        <w:rPr>
          <w:rFonts w:ascii="Times New Roman" w:hAnsi="Times New Roman"/>
          <w:sz w:val="24"/>
          <w:szCs w:val="24"/>
          <w:lang w:val="en-US"/>
        </w:rPr>
        <w:t xml:space="preserve"> </w:t>
      </w:r>
      <w:r w:rsidRPr="00D57F26">
        <w:rPr>
          <w:rFonts w:ascii="Times New Roman" w:hAnsi="Times New Roman"/>
          <w:sz w:val="24"/>
          <w:szCs w:val="24"/>
        </w:rPr>
        <w:t>книга</w:t>
      </w:r>
      <w:r w:rsidRPr="00D57F26">
        <w:rPr>
          <w:rFonts w:ascii="Times New Roman" w:hAnsi="Times New Roman"/>
          <w:sz w:val="24"/>
          <w:szCs w:val="24"/>
          <w:lang w:val="en-US"/>
        </w:rPr>
        <w:t xml:space="preserve"> </w:t>
      </w:r>
      <w:r w:rsidRPr="00D57F26">
        <w:rPr>
          <w:rFonts w:ascii="Times New Roman" w:hAnsi="Times New Roman"/>
          <w:sz w:val="24"/>
          <w:szCs w:val="24"/>
        </w:rPr>
        <w:t>более</w:t>
      </w:r>
      <w:r w:rsidRPr="00D57F26">
        <w:rPr>
          <w:rFonts w:ascii="Times New Roman" w:hAnsi="Times New Roman"/>
          <w:sz w:val="24"/>
          <w:szCs w:val="24"/>
          <w:lang w:val="en-US"/>
        </w:rPr>
        <w:t xml:space="preserve"> </w:t>
      </w:r>
      <w:r w:rsidRPr="00D57F26">
        <w:rPr>
          <w:rFonts w:ascii="Times New Roman" w:hAnsi="Times New Roman"/>
          <w:sz w:val="24"/>
          <w:szCs w:val="24"/>
        </w:rPr>
        <w:t>интересная</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моя</w:t>
      </w:r>
      <w:r w:rsidRPr="00D57F26">
        <w:rPr>
          <w:rFonts w:ascii="Times New Roman" w:hAnsi="Times New Roman"/>
          <w:sz w:val="24"/>
          <w:szCs w:val="24"/>
          <w:lang w:val="en-US"/>
        </w:rPr>
        <w:t>.</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My sister is the cleverest in her group. – </w:t>
      </w:r>
      <w:r>
        <w:rPr>
          <w:rFonts w:ascii="Times New Roman" w:hAnsi="Times New Roman"/>
          <w:sz w:val="24"/>
          <w:szCs w:val="24"/>
        </w:rPr>
        <w:t>М</w:t>
      </w:r>
      <w:r w:rsidRPr="00D57F26">
        <w:rPr>
          <w:rFonts w:ascii="Times New Roman" w:hAnsi="Times New Roman"/>
          <w:sz w:val="24"/>
          <w:szCs w:val="24"/>
        </w:rPr>
        <w:t>оя</w:t>
      </w:r>
      <w:r w:rsidRPr="00D57F26">
        <w:rPr>
          <w:rFonts w:ascii="Times New Roman" w:hAnsi="Times New Roman"/>
          <w:sz w:val="24"/>
          <w:szCs w:val="24"/>
          <w:lang w:val="en-US"/>
        </w:rPr>
        <w:t xml:space="preserve"> </w:t>
      </w:r>
      <w:r w:rsidRPr="00D57F26">
        <w:rPr>
          <w:rFonts w:ascii="Times New Roman" w:hAnsi="Times New Roman"/>
          <w:sz w:val="24"/>
          <w:szCs w:val="24"/>
        </w:rPr>
        <w:t>сестра</w:t>
      </w:r>
      <w:r w:rsidRPr="00D57F26">
        <w:rPr>
          <w:rFonts w:ascii="Times New Roman" w:hAnsi="Times New Roman"/>
          <w:sz w:val="24"/>
          <w:szCs w:val="24"/>
          <w:lang w:val="en-US"/>
        </w:rPr>
        <w:t xml:space="preserve"> – </w:t>
      </w:r>
      <w:r w:rsidRPr="00D57F26">
        <w:rPr>
          <w:rFonts w:ascii="Times New Roman" w:hAnsi="Times New Roman"/>
          <w:sz w:val="24"/>
          <w:szCs w:val="24"/>
        </w:rPr>
        <w:t>самая</w:t>
      </w:r>
      <w:r w:rsidRPr="00D57F26">
        <w:rPr>
          <w:rFonts w:ascii="Times New Roman" w:hAnsi="Times New Roman"/>
          <w:sz w:val="24"/>
          <w:szCs w:val="24"/>
          <w:lang w:val="en-US"/>
        </w:rPr>
        <w:t xml:space="preserve"> </w:t>
      </w:r>
      <w:r w:rsidRPr="00D57F26">
        <w:rPr>
          <w:rFonts w:ascii="Times New Roman" w:hAnsi="Times New Roman"/>
          <w:sz w:val="24"/>
          <w:szCs w:val="24"/>
        </w:rPr>
        <w:t>умная</w:t>
      </w:r>
      <w:r w:rsidRPr="00D57F26">
        <w:rPr>
          <w:rFonts w:ascii="Times New Roman" w:hAnsi="Times New Roman"/>
          <w:sz w:val="24"/>
          <w:szCs w:val="24"/>
          <w:lang w:val="en-US"/>
        </w:rPr>
        <w:t xml:space="preserve"> </w:t>
      </w:r>
      <w:r w:rsidRPr="00D57F26">
        <w:rPr>
          <w:rFonts w:ascii="Times New Roman" w:hAnsi="Times New Roman"/>
          <w:sz w:val="24"/>
          <w:szCs w:val="24"/>
        </w:rPr>
        <w:t>в</w:t>
      </w:r>
      <w:r w:rsidRPr="00D57F26">
        <w:rPr>
          <w:rFonts w:ascii="Times New Roman" w:hAnsi="Times New Roman"/>
          <w:sz w:val="24"/>
          <w:szCs w:val="24"/>
          <w:lang w:val="en-US"/>
        </w:rPr>
        <w:t xml:space="preserve"> </w:t>
      </w:r>
      <w:r w:rsidRPr="00D57F26">
        <w:rPr>
          <w:rFonts w:ascii="Times New Roman" w:hAnsi="Times New Roman"/>
          <w:sz w:val="24"/>
          <w:szCs w:val="24"/>
        </w:rPr>
        <w:t>группе</w:t>
      </w:r>
      <w:r w:rsidRPr="00D57F26">
        <w:rPr>
          <w:rFonts w:ascii="Times New Roman" w:hAnsi="Times New Roman"/>
          <w:sz w:val="24"/>
          <w:szCs w:val="24"/>
          <w:lang w:val="en-US"/>
        </w:rPr>
        <w:t>.</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rPr>
      </w:pPr>
      <w:r w:rsidRPr="00D57F26">
        <w:rPr>
          <w:rFonts w:ascii="Times New Roman" w:hAnsi="Times New Roman"/>
          <w:sz w:val="24"/>
          <w:szCs w:val="24"/>
          <w:lang w:val="en-US"/>
        </w:rPr>
        <w:t xml:space="preserve">We can do this work better than that team.   </w:t>
      </w:r>
      <w:r>
        <w:rPr>
          <w:rFonts w:ascii="Times New Roman" w:hAnsi="Times New Roman"/>
          <w:sz w:val="24"/>
          <w:szCs w:val="24"/>
        </w:rPr>
        <w:t>–  М</w:t>
      </w:r>
      <w:r w:rsidRPr="00D57F26">
        <w:rPr>
          <w:rFonts w:ascii="Times New Roman" w:hAnsi="Times New Roman"/>
          <w:sz w:val="24"/>
          <w:szCs w:val="24"/>
        </w:rPr>
        <w:t>ы можем сделать эту работу лучше, чем наша команда.</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To do shopping is more pleasant than to learn lessons. – </w:t>
      </w:r>
      <w:r>
        <w:rPr>
          <w:rFonts w:ascii="Times New Roman" w:hAnsi="Times New Roman"/>
          <w:sz w:val="24"/>
          <w:szCs w:val="24"/>
        </w:rPr>
        <w:t>Д</w:t>
      </w:r>
      <w:r w:rsidRPr="00D57F26">
        <w:rPr>
          <w:rFonts w:ascii="Times New Roman" w:hAnsi="Times New Roman"/>
          <w:sz w:val="24"/>
          <w:szCs w:val="24"/>
        </w:rPr>
        <w:t>елать</w:t>
      </w:r>
      <w:r w:rsidRPr="00D57F26">
        <w:rPr>
          <w:rFonts w:ascii="Times New Roman" w:hAnsi="Times New Roman"/>
          <w:sz w:val="24"/>
          <w:szCs w:val="24"/>
          <w:lang w:val="en-US"/>
        </w:rPr>
        <w:t xml:space="preserve"> </w:t>
      </w:r>
      <w:r w:rsidRPr="00D57F26">
        <w:rPr>
          <w:rFonts w:ascii="Times New Roman" w:hAnsi="Times New Roman"/>
          <w:sz w:val="24"/>
          <w:szCs w:val="24"/>
        </w:rPr>
        <w:t>покупки</w:t>
      </w:r>
      <w:r w:rsidRPr="00D57F26">
        <w:rPr>
          <w:rFonts w:ascii="Times New Roman" w:hAnsi="Times New Roman"/>
          <w:sz w:val="24"/>
          <w:szCs w:val="24"/>
          <w:lang w:val="en-US"/>
        </w:rPr>
        <w:t xml:space="preserve"> </w:t>
      </w:r>
      <w:r w:rsidRPr="00D57F26">
        <w:rPr>
          <w:rFonts w:ascii="Times New Roman" w:hAnsi="Times New Roman"/>
          <w:sz w:val="24"/>
          <w:szCs w:val="24"/>
        </w:rPr>
        <w:t>более</w:t>
      </w:r>
      <w:r w:rsidRPr="00D57F26">
        <w:rPr>
          <w:rFonts w:ascii="Times New Roman" w:hAnsi="Times New Roman"/>
          <w:sz w:val="24"/>
          <w:szCs w:val="24"/>
          <w:lang w:val="en-US"/>
        </w:rPr>
        <w:t xml:space="preserve"> </w:t>
      </w:r>
      <w:r w:rsidRPr="00D57F26">
        <w:rPr>
          <w:rFonts w:ascii="Times New Roman" w:hAnsi="Times New Roman"/>
          <w:sz w:val="24"/>
          <w:szCs w:val="24"/>
        </w:rPr>
        <w:t>приятно</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учить</w:t>
      </w:r>
      <w:r w:rsidRPr="00D57F26">
        <w:rPr>
          <w:rFonts w:ascii="Times New Roman" w:hAnsi="Times New Roman"/>
          <w:sz w:val="24"/>
          <w:szCs w:val="24"/>
          <w:lang w:val="en-US"/>
        </w:rPr>
        <w:t xml:space="preserve"> </w:t>
      </w:r>
      <w:r w:rsidRPr="00D57F26">
        <w:rPr>
          <w:rFonts w:ascii="Times New Roman" w:hAnsi="Times New Roman"/>
          <w:sz w:val="24"/>
          <w:szCs w:val="24"/>
        </w:rPr>
        <w:t>уроки</w:t>
      </w:r>
      <w:r w:rsidRPr="00D57F26">
        <w:rPr>
          <w:rFonts w:ascii="Times New Roman" w:hAnsi="Times New Roman"/>
          <w:sz w:val="24"/>
          <w:szCs w:val="24"/>
          <w:lang w:val="en-US"/>
        </w:rPr>
        <w:t>.</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We live</w:t>
      </w:r>
      <w:r w:rsidRPr="009E2F53">
        <w:rPr>
          <w:rFonts w:ascii="Times New Roman" w:hAnsi="Times New Roman"/>
          <w:sz w:val="24"/>
          <w:szCs w:val="24"/>
          <w:lang w:val="en-US"/>
        </w:rPr>
        <w:t xml:space="preserve"> </w:t>
      </w:r>
      <w:r>
        <w:rPr>
          <w:rFonts w:ascii="Times New Roman" w:hAnsi="Times New Roman"/>
          <w:sz w:val="24"/>
          <w:szCs w:val="24"/>
          <w:lang w:val="en-US"/>
        </w:rPr>
        <w:t>the</w:t>
      </w:r>
      <w:r w:rsidRPr="00D57F26">
        <w:rPr>
          <w:rFonts w:ascii="Times New Roman" w:hAnsi="Times New Roman"/>
          <w:sz w:val="24"/>
          <w:szCs w:val="24"/>
          <w:lang w:val="en-US"/>
        </w:rPr>
        <w:t xml:space="preserve"> farthest of all. – </w:t>
      </w:r>
      <w:r>
        <w:rPr>
          <w:rFonts w:ascii="Times New Roman" w:hAnsi="Times New Roman"/>
          <w:sz w:val="24"/>
          <w:szCs w:val="24"/>
        </w:rPr>
        <w:t>М</w:t>
      </w:r>
      <w:r w:rsidRPr="00D57F26">
        <w:rPr>
          <w:rFonts w:ascii="Times New Roman" w:hAnsi="Times New Roman"/>
          <w:sz w:val="24"/>
          <w:szCs w:val="24"/>
        </w:rPr>
        <w:t>ы</w:t>
      </w:r>
      <w:r w:rsidRPr="00D57F26">
        <w:rPr>
          <w:rFonts w:ascii="Times New Roman" w:hAnsi="Times New Roman"/>
          <w:sz w:val="24"/>
          <w:szCs w:val="24"/>
          <w:lang w:val="en-US"/>
        </w:rPr>
        <w:t xml:space="preserve"> </w:t>
      </w:r>
      <w:r w:rsidRPr="00D57F26">
        <w:rPr>
          <w:rFonts w:ascii="Times New Roman" w:hAnsi="Times New Roman"/>
          <w:sz w:val="24"/>
          <w:szCs w:val="24"/>
        </w:rPr>
        <w:t>живем</w:t>
      </w:r>
      <w:r w:rsidRPr="00D57F26">
        <w:rPr>
          <w:rFonts w:ascii="Times New Roman" w:hAnsi="Times New Roman"/>
          <w:sz w:val="24"/>
          <w:szCs w:val="24"/>
          <w:lang w:val="en-US"/>
        </w:rPr>
        <w:t xml:space="preserve"> </w:t>
      </w:r>
      <w:r w:rsidRPr="00D57F26">
        <w:rPr>
          <w:rFonts w:ascii="Times New Roman" w:hAnsi="Times New Roman"/>
          <w:sz w:val="24"/>
          <w:szCs w:val="24"/>
        </w:rPr>
        <w:t>дальше</w:t>
      </w:r>
      <w:r w:rsidRPr="00D57F26">
        <w:rPr>
          <w:rFonts w:ascii="Times New Roman" w:hAnsi="Times New Roman"/>
          <w:sz w:val="24"/>
          <w:szCs w:val="24"/>
          <w:lang w:val="en-US"/>
        </w:rPr>
        <w:t xml:space="preserve"> </w:t>
      </w:r>
      <w:r w:rsidRPr="00D57F26">
        <w:rPr>
          <w:rFonts w:ascii="Times New Roman" w:hAnsi="Times New Roman"/>
          <w:sz w:val="24"/>
          <w:szCs w:val="24"/>
        </w:rPr>
        <w:t>всех</w:t>
      </w:r>
      <w:r w:rsidRPr="00D57F26">
        <w:rPr>
          <w:rFonts w:ascii="Times New Roman" w:hAnsi="Times New Roman"/>
          <w:sz w:val="24"/>
          <w:szCs w:val="24"/>
          <w:lang w:val="en-US"/>
        </w:rPr>
        <w:t>.</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It was the easiest task in a test. –</w:t>
      </w:r>
      <w:r>
        <w:rPr>
          <w:rFonts w:ascii="Times New Roman" w:hAnsi="Times New Roman"/>
          <w:sz w:val="24"/>
          <w:szCs w:val="24"/>
        </w:rPr>
        <w:t xml:space="preserve"> Э</w:t>
      </w:r>
      <w:r w:rsidRPr="00D57F26">
        <w:rPr>
          <w:rFonts w:ascii="Times New Roman" w:hAnsi="Times New Roman"/>
          <w:sz w:val="24"/>
          <w:szCs w:val="24"/>
        </w:rPr>
        <w:t>то было самое простое задание в те</w:t>
      </w:r>
      <w:r>
        <w:rPr>
          <w:rFonts w:ascii="Times New Roman" w:hAnsi="Times New Roman"/>
          <w:sz w:val="24"/>
          <w:szCs w:val="24"/>
        </w:rPr>
        <w:t>к</w:t>
      </w:r>
      <w:r w:rsidRPr="00D57F26">
        <w:rPr>
          <w:rFonts w:ascii="Times New Roman" w:hAnsi="Times New Roman"/>
          <w:sz w:val="24"/>
          <w:szCs w:val="24"/>
        </w:rPr>
        <w:t>сте.</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My best friend is Nick.</w:t>
      </w:r>
      <w:r w:rsidRPr="009E2F53">
        <w:rPr>
          <w:rFonts w:ascii="Times New Roman" w:hAnsi="Times New Roman"/>
          <w:sz w:val="24"/>
          <w:szCs w:val="24"/>
          <w:lang w:val="en-US"/>
        </w:rPr>
        <w:t xml:space="preserve"> </w:t>
      </w:r>
      <w:r w:rsidRPr="00D57F26">
        <w:rPr>
          <w:rFonts w:ascii="Times New Roman" w:hAnsi="Times New Roman"/>
          <w:sz w:val="24"/>
          <w:szCs w:val="24"/>
          <w:lang w:val="en-US"/>
        </w:rPr>
        <w:t xml:space="preserve">- </w:t>
      </w:r>
      <w:r>
        <w:rPr>
          <w:rFonts w:ascii="Times New Roman" w:hAnsi="Times New Roman"/>
          <w:sz w:val="24"/>
          <w:szCs w:val="24"/>
        </w:rPr>
        <w:t>М</w:t>
      </w:r>
      <w:r w:rsidRPr="00D57F26">
        <w:rPr>
          <w:rFonts w:ascii="Times New Roman" w:hAnsi="Times New Roman"/>
          <w:sz w:val="24"/>
          <w:szCs w:val="24"/>
        </w:rPr>
        <w:t>ой</w:t>
      </w:r>
      <w:r w:rsidRPr="00D57F26">
        <w:rPr>
          <w:rFonts w:ascii="Times New Roman" w:hAnsi="Times New Roman"/>
          <w:sz w:val="24"/>
          <w:szCs w:val="24"/>
          <w:lang w:val="en-US"/>
        </w:rPr>
        <w:t xml:space="preserve"> </w:t>
      </w:r>
      <w:r w:rsidRPr="00D57F26">
        <w:rPr>
          <w:rFonts w:ascii="Times New Roman" w:hAnsi="Times New Roman"/>
          <w:sz w:val="24"/>
          <w:szCs w:val="24"/>
        </w:rPr>
        <w:t>лучший</w:t>
      </w:r>
      <w:r w:rsidRPr="00D57F26">
        <w:rPr>
          <w:rFonts w:ascii="Times New Roman" w:hAnsi="Times New Roman"/>
          <w:sz w:val="24"/>
          <w:szCs w:val="24"/>
          <w:lang w:val="en-US"/>
        </w:rPr>
        <w:t xml:space="preserve"> </w:t>
      </w:r>
      <w:r w:rsidRPr="00D57F26">
        <w:rPr>
          <w:rFonts w:ascii="Times New Roman" w:hAnsi="Times New Roman"/>
          <w:sz w:val="24"/>
          <w:szCs w:val="24"/>
        </w:rPr>
        <w:t>друг</w:t>
      </w:r>
      <w:r w:rsidRPr="00D57F26">
        <w:rPr>
          <w:rFonts w:ascii="Times New Roman" w:hAnsi="Times New Roman"/>
          <w:sz w:val="24"/>
          <w:szCs w:val="24"/>
          <w:lang w:val="en-US"/>
        </w:rPr>
        <w:t xml:space="preserve"> – </w:t>
      </w:r>
      <w:r w:rsidRPr="00D57F26">
        <w:rPr>
          <w:rFonts w:ascii="Times New Roman" w:hAnsi="Times New Roman"/>
          <w:sz w:val="24"/>
          <w:szCs w:val="24"/>
        </w:rPr>
        <w:t>Ник</w:t>
      </w:r>
      <w:r w:rsidRPr="00D57F26">
        <w:rPr>
          <w:rFonts w:ascii="Times New Roman" w:hAnsi="Times New Roman"/>
          <w:sz w:val="24"/>
          <w:szCs w:val="24"/>
          <w:lang w:val="en-US"/>
        </w:rPr>
        <w:t>.</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rPr>
      </w:pPr>
      <w:r w:rsidRPr="00D57F26">
        <w:rPr>
          <w:rFonts w:ascii="Times New Roman" w:hAnsi="Times New Roman"/>
          <w:sz w:val="24"/>
          <w:szCs w:val="24"/>
          <w:lang w:val="en-US"/>
        </w:rPr>
        <w:t>I</w:t>
      </w:r>
      <w:r w:rsidRPr="00D57F26">
        <w:rPr>
          <w:rFonts w:ascii="Times New Roman" w:hAnsi="Times New Roman"/>
          <w:sz w:val="24"/>
          <w:szCs w:val="24"/>
        </w:rPr>
        <w:t xml:space="preserve"> </w:t>
      </w:r>
      <w:r w:rsidRPr="00D57F26">
        <w:rPr>
          <w:rFonts w:ascii="Times New Roman" w:hAnsi="Times New Roman"/>
          <w:sz w:val="24"/>
          <w:szCs w:val="24"/>
          <w:lang w:val="en-US"/>
        </w:rPr>
        <w:t>like</w:t>
      </w:r>
      <w:r w:rsidRPr="00D57F26">
        <w:rPr>
          <w:rFonts w:ascii="Times New Roman" w:hAnsi="Times New Roman"/>
          <w:sz w:val="24"/>
          <w:szCs w:val="24"/>
        </w:rPr>
        <w:t xml:space="preserve"> </w:t>
      </w:r>
      <w:r w:rsidRPr="00D57F26">
        <w:rPr>
          <w:rFonts w:ascii="Times New Roman" w:hAnsi="Times New Roman"/>
          <w:sz w:val="24"/>
          <w:szCs w:val="24"/>
          <w:lang w:val="en-US"/>
        </w:rPr>
        <w:t>her</w:t>
      </w:r>
      <w:r w:rsidRPr="00D57F26">
        <w:rPr>
          <w:rFonts w:ascii="Times New Roman" w:hAnsi="Times New Roman"/>
          <w:sz w:val="24"/>
          <w:szCs w:val="24"/>
        </w:rPr>
        <w:t xml:space="preserve"> </w:t>
      </w:r>
      <w:r w:rsidRPr="00D57F26">
        <w:rPr>
          <w:rFonts w:ascii="Times New Roman" w:hAnsi="Times New Roman"/>
          <w:sz w:val="24"/>
          <w:szCs w:val="24"/>
          <w:lang w:val="en-US"/>
        </w:rPr>
        <w:t>dress</w:t>
      </w:r>
      <w:r w:rsidRPr="00D57F26">
        <w:rPr>
          <w:rFonts w:ascii="Times New Roman" w:hAnsi="Times New Roman"/>
          <w:sz w:val="24"/>
          <w:szCs w:val="24"/>
        </w:rPr>
        <w:t xml:space="preserve"> </w:t>
      </w:r>
      <w:r w:rsidRPr="00D57F26">
        <w:rPr>
          <w:rFonts w:ascii="Times New Roman" w:hAnsi="Times New Roman"/>
          <w:sz w:val="24"/>
          <w:szCs w:val="24"/>
          <w:lang w:val="en-US"/>
        </w:rPr>
        <w:t>more</w:t>
      </w:r>
      <w:r w:rsidRPr="00D57F26">
        <w:rPr>
          <w:rFonts w:ascii="Times New Roman" w:hAnsi="Times New Roman"/>
          <w:sz w:val="24"/>
          <w:szCs w:val="24"/>
        </w:rPr>
        <w:t xml:space="preserve"> </w:t>
      </w:r>
      <w:r w:rsidRPr="00D57F26">
        <w:rPr>
          <w:rFonts w:ascii="Times New Roman" w:hAnsi="Times New Roman"/>
          <w:sz w:val="24"/>
          <w:szCs w:val="24"/>
          <w:lang w:val="en-US"/>
        </w:rPr>
        <w:t>than</w:t>
      </w:r>
      <w:r w:rsidRPr="00D57F26">
        <w:rPr>
          <w:rFonts w:ascii="Times New Roman" w:hAnsi="Times New Roman"/>
          <w:sz w:val="24"/>
          <w:szCs w:val="24"/>
        </w:rPr>
        <w:t xml:space="preserve"> </w:t>
      </w:r>
      <w:r w:rsidRPr="00D57F26">
        <w:rPr>
          <w:rFonts w:ascii="Times New Roman" w:hAnsi="Times New Roman"/>
          <w:sz w:val="24"/>
          <w:szCs w:val="24"/>
          <w:lang w:val="en-US"/>
        </w:rPr>
        <w:t>mine</w:t>
      </w:r>
      <w:r>
        <w:rPr>
          <w:rFonts w:ascii="Times New Roman" w:hAnsi="Times New Roman"/>
          <w:sz w:val="24"/>
          <w:szCs w:val="24"/>
        </w:rPr>
        <w:t>. – М</w:t>
      </w:r>
      <w:r w:rsidRPr="00D57F26">
        <w:rPr>
          <w:rFonts w:ascii="Times New Roman" w:hAnsi="Times New Roman"/>
          <w:sz w:val="24"/>
          <w:szCs w:val="24"/>
        </w:rPr>
        <w:t>не нравится ее платье больше, чем свое.</w:t>
      </w:r>
    </w:p>
    <w:p w:rsidR="00586C94" w:rsidRPr="00D57F26" w:rsidRDefault="00586C94" w:rsidP="009A4F76">
      <w:pPr>
        <w:widowControl w:val="0"/>
        <w:numPr>
          <w:ilvl w:val="0"/>
          <w:numId w:val="20"/>
        </w:numPr>
        <w:tabs>
          <w:tab w:val="left" w:pos="360"/>
          <w:tab w:val="left" w:pos="993"/>
        </w:tabs>
        <w:suppressAutoHyphens/>
        <w:spacing w:after="0" w:line="240" w:lineRule="auto"/>
        <w:ind w:left="0" w:firstLine="709"/>
        <w:rPr>
          <w:rFonts w:ascii="Times New Roman" w:hAnsi="Times New Roman"/>
          <w:sz w:val="24"/>
          <w:szCs w:val="24"/>
          <w:lang w:val="en-US"/>
        </w:rPr>
      </w:pPr>
      <w:r w:rsidRPr="00D57F26">
        <w:rPr>
          <w:rFonts w:ascii="Times New Roman" w:hAnsi="Times New Roman"/>
          <w:sz w:val="24"/>
          <w:szCs w:val="24"/>
          <w:lang w:val="en-US"/>
        </w:rPr>
        <w:t xml:space="preserve">It is  more dangerously to drive a car than a bicycle with a high speed. – </w:t>
      </w:r>
      <w:r>
        <w:rPr>
          <w:rFonts w:ascii="Times New Roman" w:hAnsi="Times New Roman"/>
          <w:sz w:val="24"/>
          <w:szCs w:val="24"/>
        </w:rPr>
        <w:t>Б</w:t>
      </w:r>
      <w:r w:rsidRPr="00D57F26">
        <w:rPr>
          <w:rFonts w:ascii="Times New Roman" w:hAnsi="Times New Roman"/>
          <w:sz w:val="24"/>
          <w:szCs w:val="24"/>
        </w:rPr>
        <w:t>олее</w:t>
      </w:r>
      <w:r w:rsidRPr="00D57F26">
        <w:rPr>
          <w:rFonts w:ascii="Times New Roman" w:hAnsi="Times New Roman"/>
          <w:sz w:val="24"/>
          <w:szCs w:val="24"/>
          <w:lang w:val="en-US"/>
        </w:rPr>
        <w:t xml:space="preserve"> </w:t>
      </w:r>
      <w:r w:rsidRPr="00D57F26">
        <w:rPr>
          <w:rFonts w:ascii="Times New Roman" w:hAnsi="Times New Roman"/>
          <w:sz w:val="24"/>
          <w:szCs w:val="24"/>
        </w:rPr>
        <w:t>опасно</w:t>
      </w:r>
      <w:r w:rsidRPr="00D57F26">
        <w:rPr>
          <w:rFonts w:ascii="Times New Roman" w:hAnsi="Times New Roman"/>
          <w:sz w:val="24"/>
          <w:szCs w:val="24"/>
          <w:lang w:val="en-US"/>
        </w:rPr>
        <w:t xml:space="preserve"> </w:t>
      </w:r>
      <w:r w:rsidRPr="00D57F26">
        <w:rPr>
          <w:rFonts w:ascii="Times New Roman" w:hAnsi="Times New Roman"/>
          <w:sz w:val="24"/>
          <w:szCs w:val="24"/>
        </w:rPr>
        <w:t>вести</w:t>
      </w:r>
      <w:r w:rsidRPr="00D57F26">
        <w:rPr>
          <w:rFonts w:ascii="Times New Roman" w:hAnsi="Times New Roman"/>
          <w:sz w:val="24"/>
          <w:szCs w:val="24"/>
          <w:lang w:val="en-US"/>
        </w:rPr>
        <w:t xml:space="preserve"> </w:t>
      </w:r>
      <w:r w:rsidRPr="00D57F26">
        <w:rPr>
          <w:rFonts w:ascii="Times New Roman" w:hAnsi="Times New Roman"/>
          <w:sz w:val="24"/>
          <w:szCs w:val="24"/>
        </w:rPr>
        <w:t>машину</w:t>
      </w:r>
      <w:r w:rsidRPr="00D57F26">
        <w:rPr>
          <w:rFonts w:ascii="Times New Roman" w:hAnsi="Times New Roman"/>
          <w:sz w:val="24"/>
          <w:szCs w:val="24"/>
          <w:lang w:val="en-US"/>
        </w:rPr>
        <w:t xml:space="preserve">, </w:t>
      </w:r>
      <w:r w:rsidRPr="00D57F26">
        <w:rPr>
          <w:rFonts w:ascii="Times New Roman" w:hAnsi="Times New Roman"/>
          <w:sz w:val="24"/>
          <w:szCs w:val="24"/>
        </w:rPr>
        <w:t>чем</w:t>
      </w:r>
      <w:r w:rsidRPr="00D57F26">
        <w:rPr>
          <w:rFonts w:ascii="Times New Roman" w:hAnsi="Times New Roman"/>
          <w:sz w:val="24"/>
          <w:szCs w:val="24"/>
          <w:lang w:val="en-US"/>
        </w:rPr>
        <w:t xml:space="preserve"> </w:t>
      </w:r>
      <w:r w:rsidRPr="00D57F26">
        <w:rPr>
          <w:rFonts w:ascii="Times New Roman" w:hAnsi="Times New Roman"/>
          <w:sz w:val="24"/>
          <w:szCs w:val="24"/>
        </w:rPr>
        <w:t>велосипед</w:t>
      </w:r>
      <w:r w:rsidRPr="00D57F26">
        <w:rPr>
          <w:rFonts w:ascii="Times New Roman" w:hAnsi="Times New Roman"/>
          <w:sz w:val="24"/>
          <w:szCs w:val="24"/>
          <w:lang w:val="en-US"/>
        </w:rPr>
        <w:t xml:space="preserve"> </w:t>
      </w:r>
      <w:r w:rsidRPr="00D57F26">
        <w:rPr>
          <w:rFonts w:ascii="Times New Roman" w:hAnsi="Times New Roman"/>
          <w:sz w:val="24"/>
          <w:szCs w:val="24"/>
        </w:rPr>
        <w:t>на</w:t>
      </w:r>
      <w:r w:rsidRPr="00D57F26">
        <w:rPr>
          <w:rFonts w:ascii="Times New Roman" w:hAnsi="Times New Roman"/>
          <w:sz w:val="24"/>
          <w:szCs w:val="24"/>
          <w:lang w:val="en-US"/>
        </w:rPr>
        <w:t xml:space="preserve"> </w:t>
      </w:r>
      <w:r w:rsidRPr="00D57F26">
        <w:rPr>
          <w:rFonts w:ascii="Times New Roman" w:hAnsi="Times New Roman"/>
          <w:sz w:val="24"/>
          <w:szCs w:val="24"/>
        </w:rPr>
        <w:t>большой</w:t>
      </w:r>
      <w:r w:rsidRPr="00D57F26">
        <w:rPr>
          <w:rFonts w:ascii="Times New Roman" w:hAnsi="Times New Roman"/>
          <w:sz w:val="24"/>
          <w:szCs w:val="24"/>
          <w:lang w:val="en-US"/>
        </w:rPr>
        <w:t xml:space="preserve"> </w:t>
      </w:r>
      <w:r w:rsidRPr="00D57F26">
        <w:rPr>
          <w:rFonts w:ascii="Times New Roman" w:hAnsi="Times New Roman"/>
          <w:sz w:val="24"/>
          <w:szCs w:val="24"/>
        </w:rPr>
        <w:t>скорости</w:t>
      </w:r>
      <w:r w:rsidRPr="00D57F26">
        <w:rPr>
          <w:rFonts w:ascii="Times New Roman" w:hAnsi="Times New Roman"/>
          <w:sz w:val="24"/>
          <w:szCs w:val="24"/>
          <w:lang w:val="en-US"/>
        </w:rPr>
        <w:t>.</w:t>
      </w:r>
    </w:p>
    <w:p w:rsidR="00586C94" w:rsidRPr="00D57F26" w:rsidRDefault="00586C94" w:rsidP="00586C94">
      <w:pPr>
        <w:widowControl w:val="0"/>
        <w:tabs>
          <w:tab w:val="left" w:pos="360"/>
          <w:tab w:val="left" w:pos="993"/>
        </w:tabs>
        <w:spacing w:line="240" w:lineRule="auto"/>
        <w:ind w:left="709"/>
        <w:rPr>
          <w:rFonts w:ascii="Times New Roman" w:hAnsi="Times New Roman"/>
          <w:sz w:val="24"/>
          <w:szCs w:val="24"/>
          <w:lang w:val="en-US"/>
        </w:rPr>
      </w:pPr>
    </w:p>
    <w:p w:rsidR="00586C94" w:rsidRPr="00971934" w:rsidRDefault="00586C94" w:rsidP="00586C94">
      <w:pPr>
        <w:shd w:val="clear" w:color="auto" w:fill="FFFFFF"/>
        <w:spacing w:after="0" w:line="240" w:lineRule="auto"/>
        <w:rPr>
          <w:rFonts w:ascii="Times New Roman" w:hAnsi="Times New Roman"/>
          <w:color w:val="000000"/>
          <w:sz w:val="24"/>
          <w:szCs w:val="24"/>
          <w:lang w:val="en-US" w:eastAsia="ru-RU"/>
        </w:rPr>
      </w:pPr>
    </w:p>
    <w:p w:rsidR="00586C94" w:rsidRDefault="00A33EF8" w:rsidP="00A33EF8">
      <w:pPr>
        <w:spacing w:after="0"/>
        <w:jc w:val="center"/>
        <w:rPr>
          <w:rFonts w:ascii="Times New Roman" w:hAnsi="Times New Roman"/>
          <w:b/>
          <w:bCs/>
          <w:sz w:val="24"/>
          <w:szCs w:val="24"/>
        </w:rPr>
      </w:pPr>
      <w:r w:rsidRPr="00A33EF8">
        <w:rPr>
          <w:rFonts w:ascii="Times New Roman" w:eastAsia="Arial Unicode MS" w:hAnsi="Times New Roman"/>
          <w:b/>
          <w:bCs/>
          <w:sz w:val="24"/>
          <w:szCs w:val="24"/>
        </w:rPr>
        <w:t>Тема 2.6 «</w:t>
      </w:r>
      <w:r w:rsidRPr="00A33EF8">
        <w:rPr>
          <w:rFonts w:ascii="Times New Roman" w:hAnsi="Times New Roman"/>
          <w:b/>
          <w:bCs/>
          <w:sz w:val="24"/>
          <w:szCs w:val="24"/>
        </w:rPr>
        <w:t xml:space="preserve">Обеспечение безопасных условий труда в профессиональной </w:t>
      </w:r>
      <w:r>
        <w:rPr>
          <w:rFonts w:ascii="Times New Roman" w:hAnsi="Times New Roman"/>
          <w:b/>
          <w:bCs/>
          <w:sz w:val="24"/>
          <w:szCs w:val="24"/>
        </w:rPr>
        <w:t xml:space="preserve"> </w:t>
      </w:r>
      <w:r w:rsidRPr="00A33EF8">
        <w:rPr>
          <w:rFonts w:ascii="Times New Roman" w:hAnsi="Times New Roman"/>
          <w:b/>
          <w:bCs/>
          <w:sz w:val="24"/>
          <w:szCs w:val="24"/>
        </w:rPr>
        <w:t>деятельности»</w:t>
      </w:r>
    </w:p>
    <w:p w:rsidR="00A33EF8" w:rsidRDefault="00A33EF8" w:rsidP="00A33EF8">
      <w:pPr>
        <w:spacing w:after="0"/>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22,23 (4 часа)</w:t>
      </w:r>
    </w:p>
    <w:p w:rsidR="00670B33" w:rsidRPr="00A33EF8" w:rsidRDefault="00670B33" w:rsidP="00A33EF8">
      <w:pPr>
        <w:spacing w:after="0"/>
        <w:jc w:val="center"/>
        <w:rPr>
          <w:rFonts w:ascii="Times New Roman" w:hAnsi="Times New Roman"/>
          <w:color w:val="000000"/>
          <w:sz w:val="24"/>
          <w:szCs w:val="24"/>
          <w:lang w:eastAsia="ru-RU"/>
        </w:rPr>
      </w:pPr>
    </w:p>
    <w:p w:rsidR="00A33EF8" w:rsidRDefault="00A33EF8" w:rsidP="00A33EF8">
      <w:pPr>
        <w:spacing w:after="0"/>
        <w:rPr>
          <w:rFonts w:ascii="Times New Roman" w:hAnsi="Times New Roman"/>
          <w:b/>
          <w:bCs/>
          <w:sz w:val="24"/>
          <w:szCs w:val="24"/>
        </w:rPr>
      </w:pPr>
      <w:r w:rsidRPr="00A33EF8">
        <w:rPr>
          <w:rFonts w:ascii="Times New Roman" w:eastAsia="Arial Unicode MS" w:hAnsi="Times New Roman"/>
          <w:b/>
          <w:bCs/>
          <w:sz w:val="24"/>
          <w:szCs w:val="24"/>
        </w:rPr>
        <w:t xml:space="preserve">Тема </w:t>
      </w:r>
      <w:r w:rsidR="002F261C">
        <w:rPr>
          <w:rFonts w:ascii="Times New Roman" w:eastAsia="Arial Unicode MS" w:hAnsi="Times New Roman"/>
          <w:b/>
          <w:bCs/>
          <w:sz w:val="24"/>
          <w:szCs w:val="24"/>
        </w:rPr>
        <w:t>«</w:t>
      </w:r>
      <w:r w:rsidRPr="00A33EF8">
        <w:rPr>
          <w:rFonts w:ascii="Times New Roman" w:hAnsi="Times New Roman"/>
          <w:b/>
          <w:bCs/>
          <w:sz w:val="24"/>
          <w:szCs w:val="24"/>
        </w:rPr>
        <w:t xml:space="preserve">Обеспечение безопасных условий труда в профессиональной </w:t>
      </w:r>
      <w:r>
        <w:rPr>
          <w:rFonts w:ascii="Times New Roman" w:hAnsi="Times New Roman"/>
          <w:b/>
          <w:bCs/>
          <w:sz w:val="24"/>
          <w:szCs w:val="24"/>
        </w:rPr>
        <w:t xml:space="preserve"> </w:t>
      </w:r>
      <w:r w:rsidRPr="00A33EF8">
        <w:rPr>
          <w:rFonts w:ascii="Times New Roman" w:hAnsi="Times New Roman"/>
          <w:b/>
          <w:bCs/>
          <w:sz w:val="24"/>
          <w:szCs w:val="24"/>
        </w:rPr>
        <w:t>деятельности</w:t>
      </w:r>
      <w:r w:rsidR="002F261C">
        <w:rPr>
          <w:rFonts w:ascii="Times New Roman" w:hAnsi="Times New Roman"/>
          <w:b/>
          <w:bCs/>
          <w:sz w:val="24"/>
          <w:szCs w:val="24"/>
        </w:rPr>
        <w:t>»</w:t>
      </w:r>
    </w:p>
    <w:p w:rsidR="00586C94" w:rsidRDefault="00586C94" w:rsidP="00A33EF8">
      <w:pPr>
        <w:shd w:val="clear" w:color="auto" w:fill="FFFFFF"/>
        <w:spacing w:after="0" w:line="240" w:lineRule="auto"/>
        <w:jc w:val="center"/>
        <w:rPr>
          <w:rFonts w:ascii="Times New Roman" w:hAnsi="Times New Roman"/>
          <w:color w:val="000000"/>
          <w:sz w:val="24"/>
          <w:szCs w:val="24"/>
          <w:lang w:eastAsia="ru-RU"/>
        </w:rPr>
      </w:pPr>
    </w:p>
    <w:p w:rsidR="00A33EF8" w:rsidRDefault="00A33EF8" w:rsidP="00A33EF8">
      <w:pPr>
        <w:jc w:val="both"/>
        <w:rPr>
          <w:rFonts w:ascii="Times New Roman" w:hAnsi="Times New Roman"/>
          <w:b/>
          <w:sz w:val="24"/>
          <w:szCs w:val="24"/>
        </w:rPr>
      </w:pPr>
      <w:r w:rsidRPr="00515C9A">
        <w:rPr>
          <w:rFonts w:ascii="Times New Roman" w:hAnsi="Times New Roman"/>
          <w:b/>
          <w:sz w:val="24"/>
          <w:szCs w:val="24"/>
        </w:rPr>
        <w:t xml:space="preserve">1. </w:t>
      </w:r>
      <w:r w:rsidRPr="00A33EF8">
        <w:rPr>
          <w:rFonts w:ascii="Times New Roman" w:hAnsi="Times New Roman"/>
          <w:b/>
          <w:sz w:val="24"/>
          <w:szCs w:val="24"/>
        </w:rPr>
        <w:t>Прочитать</w:t>
      </w:r>
      <w:r w:rsidRPr="00515C9A">
        <w:rPr>
          <w:rFonts w:ascii="Times New Roman" w:hAnsi="Times New Roman"/>
          <w:b/>
          <w:sz w:val="24"/>
          <w:szCs w:val="24"/>
        </w:rPr>
        <w:t xml:space="preserve"> </w:t>
      </w:r>
      <w:r w:rsidRPr="00A33EF8">
        <w:rPr>
          <w:rFonts w:ascii="Times New Roman" w:hAnsi="Times New Roman"/>
          <w:b/>
          <w:sz w:val="24"/>
          <w:szCs w:val="24"/>
        </w:rPr>
        <w:t>и</w:t>
      </w:r>
      <w:r w:rsidRPr="00515C9A">
        <w:rPr>
          <w:rFonts w:ascii="Times New Roman" w:hAnsi="Times New Roman"/>
          <w:b/>
          <w:sz w:val="24"/>
          <w:szCs w:val="24"/>
        </w:rPr>
        <w:t xml:space="preserve"> </w:t>
      </w:r>
      <w:r w:rsidRPr="00A33EF8">
        <w:rPr>
          <w:rFonts w:ascii="Times New Roman" w:hAnsi="Times New Roman"/>
          <w:b/>
          <w:sz w:val="24"/>
          <w:szCs w:val="24"/>
        </w:rPr>
        <w:t>выполнить</w:t>
      </w:r>
      <w:r w:rsidRPr="00515C9A">
        <w:rPr>
          <w:rFonts w:ascii="Times New Roman" w:hAnsi="Times New Roman"/>
          <w:b/>
          <w:sz w:val="24"/>
          <w:szCs w:val="24"/>
        </w:rPr>
        <w:t xml:space="preserve"> </w:t>
      </w:r>
      <w:r w:rsidRPr="00A33EF8">
        <w:rPr>
          <w:rFonts w:ascii="Times New Roman" w:hAnsi="Times New Roman"/>
          <w:b/>
          <w:sz w:val="24"/>
          <w:szCs w:val="24"/>
        </w:rPr>
        <w:t>перевод</w:t>
      </w:r>
      <w:r w:rsidRPr="00515C9A">
        <w:rPr>
          <w:rFonts w:ascii="Times New Roman" w:hAnsi="Times New Roman"/>
          <w:b/>
          <w:sz w:val="24"/>
          <w:szCs w:val="24"/>
        </w:rPr>
        <w:t xml:space="preserve"> </w:t>
      </w:r>
      <w:r w:rsidRPr="00A33EF8">
        <w:rPr>
          <w:rFonts w:ascii="Times New Roman" w:hAnsi="Times New Roman"/>
          <w:b/>
          <w:sz w:val="24"/>
          <w:szCs w:val="24"/>
        </w:rPr>
        <w:t>текста</w:t>
      </w:r>
    </w:p>
    <w:p w:rsidR="00A33EF8" w:rsidRPr="00A33EF8" w:rsidRDefault="00A33EF8" w:rsidP="00A33EF8">
      <w:pPr>
        <w:spacing w:after="0"/>
        <w:rPr>
          <w:rFonts w:ascii="Times New Roman" w:eastAsia="Century Schoolbook" w:hAnsi="Times New Roman"/>
          <w:b/>
          <w:sz w:val="24"/>
          <w:szCs w:val="24"/>
          <w:shd w:val="clear" w:color="auto" w:fill="FFFFFF"/>
        </w:rPr>
      </w:pPr>
      <w:r>
        <w:rPr>
          <w:rFonts w:ascii="Times New Roman" w:hAnsi="Times New Roman"/>
          <w:b/>
          <w:sz w:val="24"/>
          <w:szCs w:val="24"/>
        </w:rPr>
        <w:lastRenderedPageBreak/>
        <w:t>2</w:t>
      </w:r>
      <w:r w:rsidRPr="00A33EF8">
        <w:rPr>
          <w:rFonts w:ascii="Times New Roman" w:hAnsi="Times New Roman"/>
          <w:b/>
          <w:sz w:val="24"/>
          <w:szCs w:val="24"/>
        </w:rPr>
        <w:t>.</w:t>
      </w:r>
      <w:r w:rsidRPr="00A33EF8">
        <w:rPr>
          <w:rFonts w:ascii="Times New Roman" w:eastAsia="Arial Unicode MS" w:hAnsi="Times New Roman"/>
          <w:b/>
          <w:sz w:val="24"/>
          <w:szCs w:val="24"/>
        </w:rPr>
        <w:t xml:space="preserve">  Подготовить  доклады-презентации «</w:t>
      </w:r>
      <w:r w:rsidRPr="00A33EF8">
        <w:rPr>
          <w:rFonts w:ascii="Times New Roman" w:hAnsi="Times New Roman"/>
          <w:b/>
          <w:sz w:val="24"/>
          <w:szCs w:val="24"/>
        </w:rPr>
        <w:t>Основы безопасности технологических процессов</w:t>
      </w:r>
      <w:r w:rsidRPr="00A33EF8">
        <w:rPr>
          <w:rFonts w:ascii="Times New Roman" w:eastAsia="Arial Unicode MS" w:hAnsi="Times New Roman"/>
          <w:b/>
          <w:sz w:val="24"/>
          <w:szCs w:val="24"/>
        </w:rPr>
        <w:t>»    (работа в подгруппах)</w:t>
      </w:r>
    </w:p>
    <w:p w:rsidR="00A33EF8" w:rsidRDefault="00A33EF8" w:rsidP="00A33EF8">
      <w:pPr>
        <w:keepLines/>
        <w:spacing w:after="0"/>
        <w:rPr>
          <w:rFonts w:ascii="Times New Roman" w:hAnsi="Times New Roman"/>
          <w:sz w:val="24"/>
          <w:szCs w:val="24"/>
        </w:rPr>
      </w:pPr>
    </w:p>
    <w:p w:rsidR="00A33EF8" w:rsidRPr="00DD3067" w:rsidRDefault="00A33EF8" w:rsidP="00A33EF8">
      <w:pPr>
        <w:keepLines/>
        <w:spacing w:after="0"/>
        <w:rPr>
          <w:rFonts w:ascii="Times New Roman" w:hAnsi="Times New Roman"/>
          <w:sz w:val="24"/>
          <w:szCs w:val="24"/>
          <w:lang w:val="en-US"/>
        </w:rPr>
      </w:pPr>
      <w:r w:rsidRPr="00515C9A">
        <w:rPr>
          <w:rFonts w:ascii="Times New Roman" w:hAnsi="Times New Roman"/>
          <w:sz w:val="24"/>
          <w:szCs w:val="24"/>
        </w:rPr>
        <w:t xml:space="preserve">     </w:t>
      </w:r>
      <w:r w:rsidRPr="00DD3067">
        <w:rPr>
          <w:rFonts w:ascii="Times New Roman" w:hAnsi="Times New Roman"/>
          <w:sz w:val="24"/>
          <w:szCs w:val="24"/>
          <w:lang w:val="en-US"/>
        </w:rPr>
        <w:t xml:space="preserve">Safety Culture the prevailing health and safety culture within an organization i.e. the way it approaches health and safety issues, is a major influence on the health and safety related behavior of people at work. The development of a positive safety culture is important if high standards of health and safety are to be achieved and maintained. The Safety Culture Assessment (SCA) tool is an easy to use tool for assessing the shared values within an organization which influence the attitudes and behaviors of employees, supervisors and managers in relation to health and safety. It provides an evaluation of whether or not the existing culture emphasizes safety as the overriding priority.  There are four parts to the assessment process: </w:t>
      </w:r>
    </w:p>
    <w:p w:rsidR="00A33EF8" w:rsidRPr="00DD3067" w:rsidRDefault="00A33EF8" w:rsidP="00A33EF8">
      <w:pPr>
        <w:keepLines/>
        <w:spacing w:after="0"/>
        <w:rPr>
          <w:rFonts w:ascii="Times New Roman" w:hAnsi="Times New Roman"/>
          <w:sz w:val="24"/>
          <w:szCs w:val="24"/>
          <w:lang w:val="en-US"/>
        </w:rPr>
      </w:pPr>
      <w:r w:rsidRPr="00DD3067">
        <w:rPr>
          <w:rFonts w:ascii="Times New Roman" w:hAnsi="Times New Roman"/>
          <w:sz w:val="24"/>
          <w:szCs w:val="24"/>
          <w:lang w:val="en-US"/>
        </w:rPr>
        <w:t xml:space="preserve">1. Analysis of health and safety related documentation </w:t>
      </w:r>
    </w:p>
    <w:p w:rsidR="00A33EF8" w:rsidRPr="00DD3067" w:rsidRDefault="00A33EF8" w:rsidP="00A33EF8">
      <w:pPr>
        <w:keepLines/>
        <w:spacing w:after="0"/>
        <w:rPr>
          <w:rFonts w:ascii="Times New Roman" w:hAnsi="Times New Roman"/>
          <w:sz w:val="24"/>
          <w:szCs w:val="24"/>
          <w:lang w:val="en-US"/>
        </w:rPr>
      </w:pPr>
      <w:r w:rsidRPr="00DD3067">
        <w:rPr>
          <w:rFonts w:ascii="Times New Roman" w:hAnsi="Times New Roman"/>
          <w:sz w:val="24"/>
          <w:szCs w:val="24"/>
          <w:lang w:val="en-US"/>
        </w:rPr>
        <w:t>2. Workplace observation</w:t>
      </w:r>
    </w:p>
    <w:p w:rsidR="00A33EF8" w:rsidRPr="00DD3067" w:rsidRDefault="00A33EF8" w:rsidP="00A33EF8">
      <w:pPr>
        <w:keepLines/>
        <w:spacing w:after="0"/>
        <w:rPr>
          <w:rFonts w:ascii="Times New Roman" w:hAnsi="Times New Roman"/>
          <w:sz w:val="24"/>
          <w:szCs w:val="24"/>
          <w:lang w:val="en-US"/>
        </w:rPr>
      </w:pPr>
      <w:r w:rsidRPr="00DD3067">
        <w:rPr>
          <w:rFonts w:ascii="Times New Roman" w:hAnsi="Times New Roman"/>
          <w:sz w:val="24"/>
          <w:szCs w:val="24"/>
          <w:lang w:val="en-US"/>
        </w:rPr>
        <w:t xml:space="preserve">3. Employee safety culture survey questionnaire </w:t>
      </w:r>
    </w:p>
    <w:p w:rsidR="00A33EF8" w:rsidRPr="00DD3067" w:rsidRDefault="00A33EF8" w:rsidP="00A33EF8">
      <w:pPr>
        <w:keepLines/>
        <w:spacing w:after="0"/>
        <w:rPr>
          <w:rFonts w:ascii="Times New Roman" w:hAnsi="Times New Roman"/>
          <w:sz w:val="24"/>
          <w:szCs w:val="24"/>
          <w:lang w:val="en-US"/>
        </w:rPr>
      </w:pPr>
      <w:r w:rsidRPr="00DD3067">
        <w:rPr>
          <w:rFonts w:ascii="Times New Roman" w:hAnsi="Times New Roman"/>
          <w:sz w:val="24"/>
          <w:szCs w:val="24"/>
          <w:lang w:val="en-US"/>
        </w:rPr>
        <w:t xml:space="preserve">4. Management and Health &amp; Safety Representative interviews </w:t>
      </w:r>
    </w:p>
    <w:p w:rsidR="00A33EF8" w:rsidRPr="00DD3067" w:rsidRDefault="00A33EF8" w:rsidP="00A33EF8">
      <w:pPr>
        <w:keepLines/>
        <w:spacing w:after="0"/>
        <w:rPr>
          <w:rFonts w:ascii="Times New Roman" w:hAnsi="Times New Roman"/>
          <w:sz w:val="24"/>
          <w:szCs w:val="24"/>
          <w:lang w:val="en-US"/>
        </w:rPr>
      </w:pPr>
      <w:r w:rsidRPr="00A33EF8">
        <w:rPr>
          <w:rFonts w:ascii="Times New Roman" w:hAnsi="Times New Roman"/>
          <w:sz w:val="24"/>
          <w:szCs w:val="24"/>
          <w:lang w:val="en-US"/>
        </w:rPr>
        <w:t xml:space="preserve">    </w:t>
      </w:r>
      <w:r w:rsidRPr="00DD3067">
        <w:rPr>
          <w:rFonts w:ascii="Times New Roman" w:hAnsi="Times New Roman"/>
          <w:sz w:val="24"/>
          <w:szCs w:val="24"/>
          <w:lang w:val="en-US"/>
        </w:rPr>
        <w:t xml:space="preserve">The Safety Culture Assessment tool is designed to help companies determine some important aspects of their safety culture and aid the promotion of employee involvement in health and safety issues. The aims of the assessment are: </w:t>
      </w:r>
    </w:p>
    <w:p w:rsidR="00A33EF8" w:rsidRPr="00DD3067" w:rsidRDefault="00A33EF8" w:rsidP="00A33EF8">
      <w:pPr>
        <w:keepLines/>
        <w:spacing w:after="0"/>
        <w:rPr>
          <w:rFonts w:ascii="Times New Roman" w:hAnsi="Times New Roman"/>
          <w:sz w:val="24"/>
          <w:szCs w:val="24"/>
          <w:lang w:val="en-US"/>
        </w:rPr>
      </w:pPr>
      <w:r w:rsidRPr="00DD3067">
        <w:rPr>
          <w:rFonts w:ascii="Times New Roman" w:hAnsi="Times New Roman"/>
          <w:sz w:val="24"/>
          <w:szCs w:val="24"/>
          <w:lang w:val="en-US"/>
        </w:rPr>
        <w:t>• to evaluate the key components of safety culture</w:t>
      </w:r>
    </w:p>
    <w:p w:rsidR="00A33EF8" w:rsidRPr="00DD3067" w:rsidRDefault="00A33EF8" w:rsidP="00A33EF8">
      <w:pPr>
        <w:keepLines/>
        <w:spacing w:after="0"/>
        <w:rPr>
          <w:rFonts w:ascii="Times New Roman" w:hAnsi="Times New Roman"/>
          <w:sz w:val="24"/>
          <w:szCs w:val="24"/>
          <w:lang w:val="en-US"/>
        </w:rPr>
      </w:pPr>
      <w:r w:rsidRPr="00DD3067">
        <w:rPr>
          <w:rFonts w:ascii="Times New Roman" w:hAnsi="Times New Roman"/>
          <w:sz w:val="24"/>
          <w:szCs w:val="24"/>
          <w:lang w:val="en-US"/>
        </w:rPr>
        <w:t xml:space="preserve">• to identify strengths (areas where safety culture is strong and safety performance is highly effective) </w:t>
      </w:r>
    </w:p>
    <w:p w:rsidR="00A33EF8" w:rsidRPr="00DD3067" w:rsidRDefault="00A33EF8" w:rsidP="00A33EF8">
      <w:pPr>
        <w:keepLines/>
        <w:spacing w:after="0"/>
        <w:rPr>
          <w:rFonts w:ascii="Times New Roman" w:hAnsi="Times New Roman"/>
          <w:sz w:val="24"/>
          <w:szCs w:val="24"/>
          <w:lang w:val="en-US"/>
        </w:rPr>
      </w:pPr>
      <w:r w:rsidRPr="00DD3067">
        <w:rPr>
          <w:rFonts w:ascii="Times New Roman" w:hAnsi="Times New Roman"/>
          <w:sz w:val="24"/>
          <w:szCs w:val="24"/>
          <w:lang w:val="en-US"/>
        </w:rPr>
        <w:t>• to identify areas for improvement (areas which do not correspond to the indicators of a positive safety culture)</w:t>
      </w:r>
    </w:p>
    <w:p w:rsidR="00A33EF8" w:rsidRPr="00B7762D" w:rsidRDefault="00A33EF8" w:rsidP="00A33EF8">
      <w:pPr>
        <w:keepLines/>
        <w:spacing w:after="0"/>
        <w:rPr>
          <w:rFonts w:ascii="Times New Roman" w:hAnsi="Times New Roman"/>
          <w:sz w:val="24"/>
          <w:szCs w:val="24"/>
          <w:lang w:val="en-US"/>
        </w:rPr>
      </w:pPr>
      <w:r w:rsidRPr="00DD3067">
        <w:rPr>
          <w:rFonts w:ascii="Times New Roman" w:hAnsi="Times New Roman"/>
          <w:sz w:val="24"/>
          <w:szCs w:val="24"/>
          <w:lang w:val="en-US"/>
        </w:rPr>
        <w:t xml:space="preserve"> </w:t>
      </w:r>
      <w:r w:rsidRPr="00B7762D">
        <w:rPr>
          <w:rFonts w:ascii="Times New Roman" w:hAnsi="Times New Roman"/>
          <w:sz w:val="24"/>
          <w:szCs w:val="24"/>
          <w:lang w:val="en-US"/>
        </w:rPr>
        <w:t xml:space="preserve">• </w:t>
      </w:r>
      <w:r w:rsidRPr="00E84FA3">
        <w:rPr>
          <w:rFonts w:ascii="Times New Roman" w:hAnsi="Times New Roman"/>
          <w:sz w:val="24"/>
          <w:szCs w:val="24"/>
          <w:lang w:val="en-US"/>
        </w:rPr>
        <w:t>to</w:t>
      </w:r>
      <w:r w:rsidRPr="00B7762D">
        <w:rPr>
          <w:rFonts w:ascii="Times New Roman" w:hAnsi="Times New Roman"/>
          <w:sz w:val="24"/>
          <w:szCs w:val="24"/>
          <w:lang w:val="en-US"/>
        </w:rPr>
        <w:t xml:space="preserve"> </w:t>
      </w:r>
      <w:r w:rsidRPr="00E84FA3">
        <w:rPr>
          <w:rFonts w:ascii="Times New Roman" w:hAnsi="Times New Roman"/>
          <w:sz w:val="24"/>
          <w:szCs w:val="24"/>
          <w:lang w:val="en-US"/>
        </w:rPr>
        <w:t>recommend</w:t>
      </w:r>
      <w:r w:rsidRPr="00B7762D">
        <w:rPr>
          <w:rFonts w:ascii="Times New Roman" w:hAnsi="Times New Roman"/>
          <w:sz w:val="24"/>
          <w:szCs w:val="24"/>
          <w:lang w:val="en-US"/>
        </w:rPr>
        <w:t xml:space="preserve"> </w:t>
      </w:r>
      <w:r w:rsidRPr="00E84FA3">
        <w:rPr>
          <w:rFonts w:ascii="Times New Roman" w:hAnsi="Times New Roman"/>
          <w:sz w:val="24"/>
          <w:szCs w:val="24"/>
          <w:lang w:val="en-US"/>
        </w:rPr>
        <w:t>strategies</w:t>
      </w:r>
      <w:r w:rsidRPr="00B7762D">
        <w:rPr>
          <w:rFonts w:ascii="Times New Roman" w:hAnsi="Times New Roman"/>
          <w:sz w:val="24"/>
          <w:szCs w:val="24"/>
          <w:lang w:val="en-US"/>
        </w:rPr>
        <w:t xml:space="preserve"> </w:t>
      </w:r>
      <w:r w:rsidRPr="00E84FA3">
        <w:rPr>
          <w:rFonts w:ascii="Times New Roman" w:hAnsi="Times New Roman"/>
          <w:sz w:val="24"/>
          <w:szCs w:val="24"/>
          <w:lang w:val="en-US"/>
        </w:rPr>
        <w:t>for</w:t>
      </w:r>
      <w:r w:rsidRPr="00B7762D">
        <w:rPr>
          <w:rFonts w:ascii="Times New Roman" w:hAnsi="Times New Roman"/>
          <w:sz w:val="24"/>
          <w:szCs w:val="24"/>
          <w:lang w:val="en-US"/>
        </w:rPr>
        <w:t xml:space="preserve"> </w:t>
      </w:r>
      <w:r w:rsidRPr="00E84FA3">
        <w:rPr>
          <w:rFonts w:ascii="Times New Roman" w:hAnsi="Times New Roman"/>
          <w:sz w:val="24"/>
          <w:szCs w:val="24"/>
          <w:lang w:val="en-US"/>
        </w:rPr>
        <w:t>improvement</w:t>
      </w:r>
      <w:r w:rsidRPr="00B7762D">
        <w:rPr>
          <w:rFonts w:ascii="Times New Roman" w:hAnsi="Times New Roman"/>
          <w:sz w:val="24"/>
          <w:szCs w:val="24"/>
          <w:lang w:val="en-US"/>
        </w:rPr>
        <w:t xml:space="preserve"> </w:t>
      </w:r>
    </w:p>
    <w:p w:rsidR="00A33EF8" w:rsidRPr="00B7762D" w:rsidRDefault="00A33EF8" w:rsidP="00A33EF8">
      <w:pPr>
        <w:shd w:val="clear" w:color="auto" w:fill="FFFFFF"/>
        <w:spacing w:after="0" w:line="240" w:lineRule="auto"/>
        <w:jc w:val="center"/>
        <w:rPr>
          <w:rFonts w:ascii="Times New Roman" w:hAnsi="Times New Roman"/>
          <w:color w:val="000000"/>
          <w:sz w:val="24"/>
          <w:szCs w:val="24"/>
          <w:lang w:val="en-US" w:eastAsia="ru-RU"/>
        </w:rPr>
      </w:pPr>
    </w:p>
    <w:p w:rsidR="00A33EF8" w:rsidRPr="00B7762D" w:rsidRDefault="00A33EF8" w:rsidP="00A33EF8">
      <w:pPr>
        <w:shd w:val="clear" w:color="auto" w:fill="FFFFFF"/>
        <w:spacing w:after="0" w:line="240" w:lineRule="auto"/>
        <w:jc w:val="center"/>
        <w:rPr>
          <w:rFonts w:ascii="Times New Roman" w:hAnsi="Times New Roman"/>
          <w:color w:val="000000"/>
          <w:sz w:val="24"/>
          <w:szCs w:val="24"/>
          <w:lang w:val="en-US" w:eastAsia="ru-RU"/>
        </w:rPr>
      </w:pPr>
    </w:p>
    <w:p w:rsidR="00A33EF8" w:rsidRPr="00B7762D" w:rsidRDefault="00A33EF8" w:rsidP="00A33EF8">
      <w:pPr>
        <w:shd w:val="clear" w:color="auto" w:fill="FFFFFF"/>
        <w:spacing w:after="0" w:line="240" w:lineRule="auto"/>
        <w:jc w:val="center"/>
        <w:rPr>
          <w:rFonts w:ascii="Times New Roman" w:hAnsi="Times New Roman"/>
          <w:color w:val="000000"/>
          <w:sz w:val="24"/>
          <w:szCs w:val="24"/>
          <w:lang w:val="en-US" w:eastAsia="ru-RU"/>
        </w:rPr>
      </w:pPr>
    </w:p>
    <w:p w:rsidR="00A33EF8" w:rsidRPr="00B7762D" w:rsidRDefault="00A33EF8" w:rsidP="00A33EF8">
      <w:pPr>
        <w:shd w:val="clear" w:color="auto" w:fill="FFFFFF"/>
        <w:spacing w:after="0" w:line="240" w:lineRule="auto"/>
        <w:jc w:val="center"/>
        <w:rPr>
          <w:rFonts w:ascii="Times New Roman" w:hAnsi="Times New Roman"/>
          <w:color w:val="000000"/>
          <w:sz w:val="24"/>
          <w:szCs w:val="24"/>
          <w:lang w:val="en-US" w:eastAsia="ru-RU"/>
        </w:rPr>
      </w:pPr>
    </w:p>
    <w:p w:rsidR="00B7762D" w:rsidRPr="00515C9A" w:rsidRDefault="00B7762D" w:rsidP="00B7762D">
      <w:pPr>
        <w:jc w:val="center"/>
        <w:rPr>
          <w:rFonts w:ascii="Times New Roman" w:hAnsi="Times New Roman"/>
          <w:b/>
          <w:sz w:val="24"/>
          <w:szCs w:val="24"/>
          <w:lang w:val="en-US"/>
        </w:rPr>
      </w:pPr>
      <w:r w:rsidRPr="00B7762D">
        <w:rPr>
          <w:rFonts w:ascii="Times New Roman" w:eastAsia="Arial Unicode MS" w:hAnsi="Times New Roman"/>
          <w:b/>
          <w:bCs/>
          <w:sz w:val="24"/>
          <w:szCs w:val="24"/>
        </w:rPr>
        <w:t>Тема</w:t>
      </w:r>
      <w:r w:rsidRPr="00515C9A">
        <w:rPr>
          <w:rFonts w:ascii="Times New Roman" w:eastAsia="Arial Unicode MS" w:hAnsi="Times New Roman"/>
          <w:b/>
          <w:bCs/>
          <w:sz w:val="24"/>
          <w:szCs w:val="24"/>
          <w:lang w:val="en-US"/>
        </w:rPr>
        <w:t xml:space="preserve"> 2.7 «</w:t>
      </w:r>
      <w:r w:rsidRPr="00B7762D">
        <w:rPr>
          <w:rFonts w:ascii="Times New Roman" w:eastAsia="Arial Unicode MS" w:hAnsi="Times New Roman"/>
          <w:b/>
          <w:sz w:val="24"/>
          <w:szCs w:val="24"/>
        </w:rPr>
        <w:t>Экология</w:t>
      </w:r>
      <w:r w:rsidRPr="00515C9A">
        <w:rPr>
          <w:rFonts w:ascii="Times New Roman" w:eastAsia="Arial Unicode MS" w:hAnsi="Times New Roman"/>
          <w:b/>
          <w:sz w:val="24"/>
          <w:szCs w:val="24"/>
          <w:lang w:val="en-US"/>
        </w:rPr>
        <w:t xml:space="preserve"> </w:t>
      </w:r>
      <w:r w:rsidRPr="00B7762D">
        <w:rPr>
          <w:rFonts w:ascii="Times New Roman" w:eastAsia="Arial Unicode MS" w:hAnsi="Times New Roman"/>
          <w:b/>
          <w:sz w:val="24"/>
          <w:szCs w:val="24"/>
        </w:rPr>
        <w:t>на</w:t>
      </w:r>
      <w:r w:rsidRPr="00515C9A">
        <w:rPr>
          <w:rFonts w:ascii="Times New Roman" w:eastAsia="Arial Unicode MS" w:hAnsi="Times New Roman"/>
          <w:b/>
          <w:sz w:val="24"/>
          <w:szCs w:val="24"/>
          <w:lang w:val="en-US"/>
        </w:rPr>
        <w:t xml:space="preserve"> </w:t>
      </w:r>
      <w:r w:rsidRPr="00B7762D">
        <w:rPr>
          <w:rFonts w:ascii="Times New Roman" w:eastAsia="Arial Unicode MS" w:hAnsi="Times New Roman"/>
          <w:b/>
          <w:sz w:val="24"/>
          <w:szCs w:val="24"/>
        </w:rPr>
        <w:t>транспорте</w:t>
      </w:r>
      <w:r w:rsidRPr="00515C9A">
        <w:rPr>
          <w:rFonts w:ascii="Times New Roman" w:eastAsia="Arial Unicode MS" w:hAnsi="Times New Roman"/>
          <w:b/>
          <w:sz w:val="24"/>
          <w:szCs w:val="24"/>
          <w:lang w:val="en-US"/>
        </w:rPr>
        <w:t>»</w:t>
      </w:r>
    </w:p>
    <w:p w:rsidR="00A33EF8" w:rsidRDefault="00B7762D" w:rsidP="00B7762D">
      <w:pPr>
        <w:shd w:val="clear" w:color="auto" w:fill="FFFFFF"/>
        <w:spacing w:after="0" w:line="240" w:lineRule="auto"/>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24-26 (6 часов)</w:t>
      </w:r>
    </w:p>
    <w:p w:rsidR="00670B33" w:rsidRDefault="00670B33" w:rsidP="00B7762D">
      <w:pPr>
        <w:shd w:val="clear" w:color="auto" w:fill="FFFFFF"/>
        <w:spacing w:after="0" w:line="240" w:lineRule="auto"/>
        <w:jc w:val="center"/>
        <w:rPr>
          <w:rFonts w:ascii="Times New Roman" w:hAnsi="Times New Roman"/>
          <w:b/>
          <w:sz w:val="24"/>
          <w:szCs w:val="24"/>
        </w:rPr>
      </w:pPr>
    </w:p>
    <w:p w:rsidR="00670B33" w:rsidRPr="00670B33" w:rsidRDefault="00670B33" w:rsidP="00670B33">
      <w:pPr>
        <w:rPr>
          <w:rFonts w:ascii="Times New Roman" w:hAnsi="Times New Roman"/>
          <w:b/>
          <w:sz w:val="24"/>
          <w:szCs w:val="24"/>
        </w:rPr>
      </w:pPr>
      <w:r w:rsidRPr="00B7762D">
        <w:rPr>
          <w:rFonts w:ascii="Times New Roman" w:eastAsia="Arial Unicode MS" w:hAnsi="Times New Roman"/>
          <w:b/>
          <w:bCs/>
          <w:sz w:val="24"/>
          <w:szCs w:val="24"/>
        </w:rPr>
        <w:t>Тема</w:t>
      </w:r>
      <w:r w:rsidRPr="00852CCE">
        <w:rPr>
          <w:rFonts w:ascii="Times New Roman" w:eastAsia="Arial Unicode MS" w:hAnsi="Times New Roman"/>
          <w:b/>
          <w:bCs/>
          <w:sz w:val="24"/>
          <w:szCs w:val="24"/>
        </w:rPr>
        <w:t xml:space="preserve"> </w:t>
      </w:r>
      <w:r w:rsidR="002F261C">
        <w:rPr>
          <w:rFonts w:ascii="Times New Roman" w:eastAsia="Arial Unicode MS" w:hAnsi="Times New Roman"/>
          <w:b/>
          <w:bCs/>
          <w:sz w:val="24"/>
          <w:szCs w:val="24"/>
        </w:rPr>
        <w:t>«</w:t>
      </w:r>
      <w:r w:rsidRPr="00B7762D">
        <w:rPr>
          <w:rFonts w:ascii="Times New Roman" w:eastAsia="Arial Unicode MS" w:hAnsi="Times New Roman"/>
          <w:b/>
          <w:sz w:val="24"/>
          <w:szCs w:val="24"/>
        </w:rPr>
        <w:t>Экология</w:t>
      </w:r>
      <w:r w:rsidRPr="00852CCE">
        <w:rPr>
          <w:rFonts w:ascii="Times New Roman" w:eastAsia="Arial Unicode MS" w:hAnsi="Times New Roman"/>
          <w:b/>
          <w:sz w:val="24"/>
          <w:szCs w:val="24"/>
        </w:rPr>
        <w:t xml:space="preserve"> </w:t>
      </w:r>
      <w:r w:rsidRPr="00B7762D">
        <w:rPr>
          <w:rFonts w:ascii="Times New Roman" w:eastAsia="Arial Unicode MS" w:hAnsi="Times New Roman"/>
          <w:b/>
          <w:sz w:val="24"/>
          <w:szCs w:val="24"/>
        </w:rPr>
        <w:t>на</w:t>
      </w:r>
      <w:r w:rsidRPr="00852CCE">
        <w:rPr>
          <w:rFonts w:ascii="Times New Roman" w:eastAsia="Arial Unicode MS" w:hAnsi="Times New Roman"/>
          <w:b/>
          <w:sz w:val="24"/>
          <w:szCs w:val="24"/>
        </w:rPr>
        <w:t xml:space="preserve"> </w:t>
      </w:r>
      <w:r w:rsidRPr="00B7762D">
        <w:rPr>
          <w:rFonts w:ascii="Times New Roman" w:eastAsia="Arial Unicode MS" w:hAnsi="Times New Roman"/>
          <w:b/>
          <w:sz w:val="24"/>
          <w:szCs w:val="24"/>
        </w:rPr>
        <w:t>транспорте</w:t>
      </w:r>
      <w:r w:rsidR="002F261C">
        <w:rPr>
          <w:rFonts w:ascii="Times New Roman" w:eastAsia="Arial Unicode MS" w:hAnsi="Times New Roman"/>
          <w:b/>
          <w:sz w:val="24"/>
          <w:szCs w:val="24"/>
        </w:rPr>
        <w:t>»</w:t>
      </w:r>
    </w:p>
    <w:p w:rsidR="00670B33" w:rsidRDefault="00670B33" w:rsidP="00670B33">
      <w:pPr>
        <w:shd w:val="clear" w:color="auto" w:fill="FFFFFF"/>
        <w:spacing w:after="0" w:line="240" w:lineRule="auto"/>
        <w:rPr>
          <w:rFonts w:ascii="Times New Roman" w:hAnsi="Times New Roman"/>
          <w:color w:val="000000"/>
          <w:sz w:val="24"/>
          <w:szCs w:val="24"/>
          <w:lang w:eastAsia="ru-RU"/>
        </w:rPr>
      </w:pPr>
    </w:p>
    <w:p w:rsidR="00A33EF8" w:rsidRDefault="00A33EF8" w:rsidP="00B7762D">
      <w:pPr>
        <w:shd w:val="clear" w:color="auto" w:fill="FFFFFF"/>
        <w:spacing w:after="0" w:line="240" w:lineRule="auto"/>
        <w:jc w:val="center"/>
        <w:rPr>
          <w:rFonts w:ascii="Times New Roman" w:hAnsi="Times New Roman"/>
          <w:color w:val="000000"/>
          <w:sz w:val="24"/>
          <w:szCs w:val="24"/>
          <w:lang w:eastAsia="ru-RU"/>
        </w:rPr>
      </w:pPr>
    </w:p>
    <w:p w:rsidR="00B7762D" w:rsidRDefault="00B7762D" w:rsidP="00B7762D">
      <w:pPr>
        <w:spacing w:after="0"/>
        <w:rPr>
          <w:rFonts w:ascii="Times New Roman" w:hAnsi="Times New Roman"/>
          <w:b/>
          <w:bCs/>
          <w:color w:val="000000"/>
          <w:sz w:val="24"/>
          <w:szCs w:val="24"/>
        </w:rPr>
      </w:pPr>
      <w:r w:rsidRPr="00B7762D">
        <w:rPr>
          <w:rFonts w:ascii="Times New Roman" w:hAnsi="Times New Roman"/>
          <w:b/>
          <w:bCs/>
          <w:color w:val="000000"/>
          <w:sz w:val="24"/>
          <w:szCs w:val="24"/>
        </w:rPr>
        <w:t xml:space="preserve">  1. Выучить слова</w:t>
      </w:r>
    </w:p>
    <w:p w:rsidR="00B7762D" w:rsidRPr="00B7762D" w:rsidRDefault="00B7762D" w:rsidP="00B7762D">
      <w:pPr>
        <w:spacing w:after="0"/>
        <w:jc w:val="both"/>
        <w:rPr>
          <w:rFonts w:ascii="Times New Roman" w:hAnsi="Times New Roman"/>
          <w:sz w:val="24"/>
          <w:szCs w:val="24"/>
        </w:rPr>
      </w:pPr>
      <w:r>
        <w:rPr>
          <w:rFonts w:ascii="Times New Roman" w:hAnsi="Times New Roman"/>
          <w:b/>
          <w:bCs/>
          <w:color w:val="000000"/>
          <w:sz w:val="24"/>
          <w:szCs w:val="24"/>
        </w:rPr>
        <w:t xml:space="preserve">  2</w:t>
      </w:r>
      <w:r w:rsidRPr="00B7762D">
        <w:rPr>
          <w:rFonts w:ascii="Times New Roman" w:hAnsi="Times New Roman"/>
          <w:b/>
          <w:bCs/>
          <w:color w:val="000000"/>
          <w:sz w:val="24"/>
          <w:szCs w:val="24"/>
        </w:rPr>
        <w:t xml:space="preserve">. </w:t>
      </w:r>
      <w:r w:rsidRPr="00B7762D">
        <w:rPr>
          <w:rFonts w:ascii="Times New Roman" w:hAnsi="Times New Roman"/>
          <w:b/>
          <w:sz w:val="24"/>
          <w:szCs w:val="24"/>
        </w:rPr>
        <w:t>Прочитать и выполнить перевод текста</w:t>
      </w:r>
    </w:p>
    <w:p w:rsidR="00B7762D" w:rsidRPr="00B7762D" w:rsidRDefault="00B7762D" w:rsidP="00B7762D">
      <w:pPr>
        <w:jc w:val="both"/>
        <w:rPr>
          <w:rFonts w:ascii="Times New Roman" w:hAnsi="Times New Roman"/>
          <w:b/>
          <w:bCs/>
          <w:color w:val="000000"/>
          <w:sz w:val="24"/>
          <w:szCs w:val="24"/>
        </w:rPr>
      </w:pPr>
      <w:r>
        <w:rPr>
          <w:rFonts w:ascii="Times New Roman" w:eastAsia="Arial Unicode MS" w:hAnsi="Times New Roman"/>
          <w:b/>
          <w:sz w:val="24"/>
          <w:szCs w:val="24"/>
        </w:rPr>
        <w:t xml:space="preserve">  3. </w:t>
      </w:r>
      <w:r w:rsidRPr="00B7762D">
        <w:rPr>
          <w:rFonts w:ascii="Times New Roman" w:hAnsi="Times New Roman"/>
          <w:b/>
          <w:bCs/>
          <w:color w:val="000000"/>
          <w:sz w:val="24"/>
          <w:szCs w:val="24"/>
        </w:rPr>
        <w:t>Выполнить упражнения</w:t>
      </w:r>
    </w:p>
    <w:p w:rsidR="00B7762D" w:rsidRPr="00B7762D" w:rsidRDefault="00B7762D" w:rsidP="00B7762D">
      <w:pPr>
        <w:rPr>
          <w:rFonts w:ascii="Times New Roman" w:eastAsia="Arial Unicode MS" w:hAnsi="Times New Roman"/>
          <w:b/>
          <w:sz w:val="24"/>
          <w:szCs w:val="24"/>
        </w:rPr>
      </w:pPr>
    </w:p>
    <w:p w:rsidR="00B7762D" w:rsidRPr="00DD3067" w:rsidRDefault="00B7762D" w:rsidP="00B7762D">
      <w:pPr>
        <w:pStyle w:val="ab"/>
        <w:shd w:val="clear" w:color="auto" w:fill="FFFFFF"/>
        <w:spacing w:before="0" w:beforeAutospacing="0" w:after="225" w:afterAutospacing="0"/>
        <w:rPr>
          <w:rFonts w:ascii="Times New Roman" w:hAnsi="Times New Roman" w:cs="Times New Roman"/>
        </w:rPr>
      </w:pPr>
      <w:r w:rsidRPr="00DD3067">
        <w:rPr>
          <w:rFonts w:ascii="Times New Roman" w:hAnsi="Times New Roman" w:cs="Times New Roman"/>
        </w:rPr>
        <w:t>загрязнение –                                 pollution</w:t>
      </w:r>
      <w:r w:rsidRPr="00DD3067">
        <w:rPr>
          <w:rFonts w:ascii="Times New Roman" w:hAnsi="Times New Roman" w:cs="Times New Roman"/>
        </w:rPr>
        <w:br/>
        <w:t>окружающая среда –                    environment</w:t>
      </w:r>
      <w:r w:rsidRPr="00DD3067">
        <w:rPr>
          <w:rFonts w:ascii="Times New Roman" w:hAnsi="Times New Roman" w:cs="Times New Roman"/>
        </w:rPr>
        <w:br/>
        <w:t>природа –                                      nature</w:t>
      </w:r>
      <w:r w:rsidRPr="00DD3067">
        <w:rPr>
          <w:rFonts w:ascii="Times New Roman" w:hAnsi="Times New Roman" w:cs="Times New Roman"/>
        </w:rPr>
        <w:br/>
        <w:t>среда обитания –                          habitat</w:t>
      </w:r>
      <w:r w:rsidRPr="00DD3067">
        <w:rPr>
          <w:rFonts w:ascii="Times New Roman" w:hAnsi="Times New Roman" w:cs="Times New Roman"/>
        </w:rPr>
        <w:br/>
        <w:t>среда обитания человека –           human environment</w:t>
      </w:r>
      <w:r w:rsidRPr="00DD3067">
        <w:rPr>
          <w:rFonts w:ascii="Times New Roman" w:hAnsi="Times New Roman" w:cs="Times New Roman"/>
        </w:rPr>
        <w:br/>
        <w:t>защитник окружающей среды – environmentalist</w:t>
      </w:r>
      <w:r w:rsidRPr="00DD3067">
        <w:rPr>
          <w:rFonts w:ascii="Times New Roman" w:hAnsi="Times New Roman" w:cs="Times New Roman"/>
        </w:rPr>
        <w:br/>
        <w:t>отбросы, мусор –                           refuse</w:t>
      </w:r>
      <w:r w:rsidRPr="00DD3067">
        <w:rPr>
          <w:rFonts w:ascii="Times New Roman" w:hAnsi="Times New Roman" w:cs="Times New Roman"/>
        </w:rPr>
        <w:br/>
      </w:r>
      <w:r w:rsidRPr="00DD3067">
        <w:rPr>
          <w:rFonts w:ascii="Times New Roman" w:hAnsi="Times New Roman" w:cs="Times New Roman"/>
        </w:rPr>
        <w:lastRenderedPageBreak/>
        <w:t>отходы –                                         waste</w:t>
      </w:r>
      <w:r w:rsidRPr="00DD3067">
        <w:rPr>
          <w:rFonts w:ascii="Times New Roman" w:hAnsi="Times New Roman" w:cs="Times New Roman"/>
        </w:rPr>
        <w:br/>
        <w:t>бытовые отходы –                         household waste</w:t>
      </w:r>
      <w:r w:rsidRPr="00DD3067">
        <w:rPr>
          <w:rFonts w:ascii="Times New Roman" w:hAnsi="Times New Roman" w:cs="Times New Roman"/>
        </w:rPr>
        <w:br/>
        <w:t>токсичные отходы –                     toxic waste</w:t>
      </w:r>
      <w:r w:rsidRPr="00DD3067">
        <w:rPr>
          <w:rFonts w:ascii="Times New Roman" w:hAnsi="Times New Roman" w:cs="Times New Roman"/>
        </w:rPr>
        <w:br/>
        <w:t>мусорный бак –                             waste bin, waste bin</w:t>
      </w:r>
      <w:r w:rsidRPr="00DD3067">
        <w:rPr>
          <w:rFonts w:ascii="Times New Roman" w:hAnsi="Times New Roman" w:cs="Times New Roman"/>
        </w:rPr>
        <w:br/>
        <w:t>фабрика –                                       factory</w:t>
      </w:r>
      <w:r w:rsidRPr="00DD3067">
        <w:rPr>
          <w:rFonts w:ascii="Times New Roman" w:hAnsi="Times New Roman" w:cs="Times New Roman"/>
        </w:rPr>
        <w:br/>
        <w:t>завод –                                            plants</w:t>
      </w:r>
      <w:r w:rsidRPr="00DD3067">
        <w:rPr>
          <w:rFonts w:ascii="Times New Roman" w:hAnsi="Times New Roman" w:cs="Times New Roman"/>
        </w:rPr>
        <w:br/>
        <w:t>выбросы –                                      emissions</w:t>
      </w:r>
      <w:r w:rsidRPr="00DD3067">
        <w:rPr>
          <w:rFonts w:ascii="Times New Roman" w:hAnsi="Times New Roman" w:cs="Times New Roman"/>
        </w:rPr>
        <w:br/>
        <w:t>вред, ущерб –                                 damage</w:t>
      </w:r>
      <w:r w:rsidRPr="00DD3067">
        <w:rPr>
          <w:rFonts w:ascii="Times New Roman" w:hAnsi="Times New Roman" w:cs="Times New Roman"/>
        </w:rPr>
        <w:br/>
        <w:t>переработка –                                 recycling</w:t>
      </w:r>
      <w:r w:rsidRPr="00DD3067">
        <w:rPr>
          <w:rFonts w:ascii="Times New Roman" w:hAnsi="Times New Roman" w:cs="Times New Roman"/>
        </w:rPr>
        <w:br/>
        <w:t>химикаты –                                     chemicals</w:t>
      </w:r>
      <w:r w:rsidRPr="00DD3067">
        <w:rPr>
          <w:rFonts w:ascii="Times New Roman" w:hAnsi="Times New Roman" w:cs="Times New Roman"/>
        </w:rPr>
        <w:br/>
        <w:t>газы –                                               gases</w:t>
      </w:r>
      <w:r w:rsidRPr="00DD3067">
        <w:rPr>
          <w:rFonts w:ascii="Times New Roman" w:hAnsi="Times New Roman" w:cs="Times New Roman"/>
        </w:rPr>
        <w:br/>
        <w:t>выхлопные газы –                          exhaust fumes</w:t>
      </w:r>
      <w:r w:rsidRPr="00DD3067">
        <w:rPr>
          <w:rFonts w:ascii="Times New Roman" w:hAnsi="Times New Roman" w:cs="Times New Roman"/>
        </w:rPr>
        <w:br/>
        <w:t>токсичные газы –                           toxic gases</w:t>
      </w:r>
      <w:r w:rsidRPr="00DD3067">
        <w:rPr>
          <w:rFonts w:ascii="Times New Roman" w:hAnsi="Times New Roman" w:cs="Times New Roman"/>
        </w:rPr>
        <w:br/>
        <w:t>почва –                                             soil</w:t>
      </w:r>
      <w:r w:rsidRPr="00DD3067">
        <w:rPr>
          <w:rFonts w:ascii="Times New Roman" w:hAnsi="Times New Roman" w:cs="Times New Roman"/>
        </w:rPr>
        <w:br/>
        <w:t>человечество –                                humanity</w:t>
      </w:r>
      <w:r w:rsidRPr="00DD3067">
        <w:rPr>
          <w:rFonts w:ascii="Times New Roman" w:hAnsi="Times New Roman" w:cs="Times New Roman"/>
        </w:rPr>
        <w:br/>
        <w:t>вырубка леса –                                deforestation</w:t>
      </w:r>
      <w:r w:rsidRPr="00DD3067">
        <w:rPr>
          <w:rFonts w:ascii="Times New Roman" w:hAnsi="Times New Roman" w:cs="Times New Roman"/>
        </w:rPr>
        <w:br/>
        <w:t>кислотный дождь –                         acid rain</w:t>
      </w:r>
      <w:r w:rsidRPr="00DD3067">
        <w:rPr>
          <w:rFonts w:ascii="Times New Roman" w:hAnsi="Times New Roman" w:cs="Times New Roman"/>
        </w:rPr>
        <w:br/>
        <w:t>пестициды –                                     pesticides</w:t>
      </w:r>
      <w:r w:rsidRPr="00DD3067">
        <w:rPr>
          <w:rFonts w:ascii="Times New Roman" w:hAnsi="Times New Roman" w:cs="Times New Roman"/>
        </w:rPr>
        <w:br/>
        <w:t>парниковый эффект –                     greenhouse effect</w:t>
      </w:r>
      <w:r w:rsidRPr="00DD3067">
        <w:rPr>
          <w:rFonts w:ascii="Times New Roman" w:hAnsi="Times New Roman" w:cs="Times New Roman"/>
        </w:rPr>
        <w:br/>
        <w:t>глобальное потепление –                global warming</w:t>
      </w:r>
      <w:r w:rsidRPr="00DD3067">
        <w:rPr>
          <w:rFonts w:ascii="Times New Roman" w:hAnsi="Times New Roman" w:cs="Times New Roman"/>
        </w:rPr>
        <w:br/>
        <w:t>озоновый слой –                               ozone layer</w:t>
      </w:r>
      <w:r w:rsidRPr="00DD3067">
        <w:rPr>
          <w:rFonts w:ascii="Times New Roman" w:hAnsi="Times New Roman" w:cs="Times New Roman"/>
        </w:rPr>
        <w:br/>
        <w:t>радиация –                                         radiation</w:t>
      </w:r>
      <w:r w:rsidRPr="00DD3067">
        <w:rPr>
          <w:rFonts w:ascii="Times New Roman" w:hAnsi="Times New Roman" w:cs="Times New Roman"/>
        </w:rPr>
        <w:br/>
        <w:t>пункт переработки мусора –            recycling point</w:t>
      </w:r>
      <w:r w:rsidRPr="00DD3067">
        <w:rPr>
          <w:rFonts w:ascii="Times New Roman" w:hAnsi="Times New Roman" w:cs="Times New Roman"/>
        </w:rPr>
        <w:br/>
        <w:t>экологические проекты –                 ecology projects</w:t>
      </w:r>
      <w:r w:rsidRPr="00DD3067">
        <w:rPr>
          <w:rFonts w:ascii="Times New Roman" w:hAnsi="Times New Roman" w:cs="Times New Roman"/>
        </w:rPr>
        <w:br/>
        <w:t>ухудшение экологии –                      environmental degradation</w:t>
      </w:r>
      <w:r w:rsidRPr="00DD3067">
        <w:rPr>
          <w:rFonts w:ascii="Times New Roman" w:hAnsi="Times New Roman" w:cs="Times New Roman"/>
        </w:rPr>
        <w:br/>
        <w:t>ecological problems –                          экологические проблемы</w:t>
      </w:r>
    </w:p>
    <w:p w:rsidR="00B7762D" w:rsidRPr="00DD3067" w:rsidRDefault="00B7762D" w:rsidP="00B7762D">
      <w:pPr>
        <w:pStyle w:val="ab"/>
        <w:shd w:val="clear" w:color="auto" w:fill="FFFFFF"/>
        <w:spacing w:before="0" w:beforeAutospacing="0" w:after="225" w:afterAutospacing="0"/>
        <w:rPr>
          <w:rFonts w:ascii="Times New Roman" w:hAnsi="Times New Roman" w:cs="Times New Roman"/>
        </w:rPr>
      </w:pPr>
      <w:r w:rsidRPr="00DD3067">
        <w:rPr>
          <w:rFonts w:ascii="Times New Roman" w:hAnsi="Times New Roman" w:cs="Times New Roman"/>
        </w:rPr>
        <w:t>опасный –                                            dangerous</w:t>
      </w:r>
      <w:r w:rsidRPr="00DD3067">
        <w:rPr>
          <w:rFonts w:ascii="Times New Roman" w:hAnsi="Times New Roman" w:cs="Times New Roman"/>
        </w:rPr>
        <w:br/>
        <w:t>токсичный –                                         toxic</w:t>
      </w:r>
      <w:r w:rsidRPr="00DD3067">
        <w:rPr>
          <w:rFonts w:ascii="Times New Roman" w:hAnsi="Times New Roman" w:cs="Times New Roman"/>
        </w:rPr>
        <w:br/>
        <w:t>пригодный для переработки –              recyclable</w:t>
      </w:r>
      <w:r w:rsidRPr="00DD3067">
        <w:rPr>
          <w:rFonts w:ascii="Times New Roman" w:hAnsi="Times New Roman" w:cs="Times New Roman"/>
        </w:rPr>
        <w:br/>
        <w:t>сильно загрязненный –                         heavily polluted</w:t>
      </w:r>
      <w:r w:rsidRPr="00DD3067">
        <w:rPr>
          <w:rFonts w:ascii="Times New Roman" w:hAnsi="Times New Roman" w:cs="Times New Roman"/>
        </w:rPr>
        <w:br/>
        <w:t>экологичный –                                        environmentally friendly</w:t>
      </w:r>
      <w:r w:rsidRPr="00DD3067">
        <w:rPr>
          <w:rFonts w:ascii="Times New Roman" w:hAnsi="Times New Roman" w:cs="Times New Roman"/>
        </w:rPr>
        <w:br/>
        <w:t>экологический, относящийся</w:t>
      </w:r>
    </w:p>
    <w:p w:rsidR="00B7762D" w:rsidRPr="00DD3067" w:rsidRDefault="00B7762D" w:rsidP="00B7762D">
      <w:pPr>
        <w:pStyle w:val="ab"/>
        <w:shd w:val="clear" w:color="auto" w:fill="FFFFFF"/>
        <w:spacing w:before="0" w:beforeAutospacing="0" w:after="225" w:afterAutospacing="0"/>
        <w:rPr>
          <w:rFonts w:ascii="Times New Roman" w:hAnsi="Times New Roman" w:cs="Times New Roman"/>
        </w:rPr>
      </w:pPr>
      <w:r w:rsidRPr="00DD3067">
        <w:rPr>
          <w:rFonts w:ascii="Times New Roman" w:hAnsi="Times New Roman" w:cs="Times New Roman"/>
        </w:rPr>
        <w:t xml:space="preserve"> к окружающей среде –                          environmental</w:t>
      </w:r>
      <w:r w:rsidRPr="00DD3067">
        <w:rPr>
          <w:rFonts w:ascii="Times New Roman" w:hAnsi="Times New Roman" w:cs="Times New Roman"/>
        </w:rPr>
        <w:br/>
        <w:t>возобновляемый –                                   renewable</w:t>
      </w:r>
    </w:p>
    <w:p w:rsidR="00A33EF8" w:rsidRDefault="00A33EF8" w:rsidP="00B7762D">
      <w:pPr>
        <w:shd w:val="clear" w:color="auto" w:fill="FFFFFF"/>
        <w:spacing w:after="0" w:line="240" w:lineRule="auto"/>
        <w:rPr>
          <w:rFonts w:ascii="Times New Roman" w:hAnsi="Times New Roman"/>
          <w:color w:val="000000"/>
          <w:sz w:val="24"/>
          <w:szCs w:val="24"/>
          <w:lang w:eastAsia="ru-RU"/>
        </w:rPr>
      </w:pPr>
    </w:p>
    <w:p w:rsidR="00A33EF8" w:rsidRDefault="00A33EF8" w:rsidP="00A33EF8">
      <w:pPr>
        <w:shd w:val="clear" w:color="auto" w:fill="FFFFFF"/>
        <w:spacing w:after="0" w:line="240" w:lineRule="auto"/>
        <w:jc w:val="center"/>
        <w:rPr>
          <w:rFonts w:ascii="Times New Roman" w:hAnsi="Times New Roman"/>
          <w:color w:val="000000"/>
          <w:sz w:val="24"/>
          <w:szCs w:val="24"/>
          <w:lang w:eastAsia="ru-RU"/>
        </w:rPr>
      </w:pPr>
    </w:p>
    <w:p w:rsidR="00B7762D" w:rsidRPr="00515C9A" w:rsidRDefault="00B7762D" w:rsidP="00B7762D">
      <w:pPr>
        <w:pStyle w:val="ab"/>
        <w:spacing w:before="0" w:beforeAutospacing="0" w:after="0" w:afterAutospacing="0"/>
        <w:rPr>
          <w:rStyle w:val="af5"/>
          <w:rFonts w:ascii="Times New Roman" w:hAnsi="Times New Roman" w:cs="Times New Roman"/>
        </w:rPr>
      </w:pPr>
    </w:p>
    <w:p w:rsidR="00B7762D" w:rsidRPr="00DD3067" w:rsidRDefault="00B7762D" w:rsidP="00B7762D">
      <w:pPr>
        <w:pStyle w:val="ab"/>
        <w:spacing w:before="0" w:beforeAutospacing="0" w:after="0" w:afterAutospacing="0"/>
        <w:ind w:firstLine="709"/>
        <w:jc w:val="center"/>
        <w:rPr>
          <w:rStyle w:val="af5"/>
          <w:rFonts w:ascii="Times New Roman" w:hAnsi="Times New Roman" w:cs="Times New Roman"/>
          <w:lang w:val="en-US"/>
        </w:rPr>
      </w:pPr>
      <w:r w:rsidRPr="00DD3067">
        <w:rPr>
          <w:rStyle w:val="af5"/>
          <w:rFonts w:ascii="Times New Roman" w:hAnsi="Times New Roman" w:cs="Times New Roman"/>
          <w:lang w:val="en-US"/>
        </w:rPr>
        <w:t>The Geological problems of our district.</w:t>
      </w:r>
    </w:p>
    <w:p w:rsidR="00B7762D" w:rsidRPr="00DD3067" w:rsidRDefault="00B7762D" w:rsidP="00B7762D">
      <w:pPr>
        <w:pStyle w:val="ab"/>
        <w:spacing w:before="0" w:beforeAutospacing="0" w:after="0" w:afterAutospacing="0"/>
        <w:jc w:val="both"/>
        <w:rPr>
          <w:rStyle w:val="af5"/>
          <w:rFonts w:ascii="Times New Roman" w:hAnsi="Times New Roman" w:cs="Times New Roman"/>
          <w:lang w:val="en-US"/>
        </w:rPr>
      </w:pP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The term “ecology” was introduced into scientific language and the life of our society many years ago. Everybody knows that ecology depends on our humane attitude towards nature and it’s no secret that nowadays the world ecological situation is difficult. The degree of pollution of water, air and soil increases year after year and is considered to be a serious international problem. We all have heard about latest ecological catastrophe in Japan and its consequences and deeply realize how important it is to prevent such dangerous events in future.</w:t>
      </w: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Speaking about the problems of pollution I can’t help saying about the ecological problems of our district. I have been living in the east of Moscow for many years and have had a lot of chances to watch the negative environmental impacts.</w:t>
      </w: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 xml:space="preserve">Needless to say, that the main problem is the pollution of air. A lot of people in our district have their own cars and a lot of companies, especially transport ones, and use Lorries in </w:t>
      </w:r>
      <w:r w:rsidRPr="00DD3067">
        <w:rPr>
          <w:rFonts w:ascii="Times New Roman" w:hAnsi="Times New Roman" w:cs="Times New Roman"/>
          <w:lang w:val="en-US"/>
        </w:rPr>
        <w:lastRenderedPageBreak/>
        <w:t>their work. These transport facilities carry loads and passengers from one destination to another and at the same time do a lot of damage to nature. The car exhaust fumes mix with air and we have to inspire this harmful mixture. I am very glad that lately the number of cars and garages in our yards has decreased but suppose that it would be better to use another transport, to move the garages to the suburbs or to arrange days of pedestrian traffic if we really want to clear the air.</w:t>
      </w:r>
    </w:p>
    <w:p w:rsidR="00B7762D" w:rsidRPr="00DD3067" w:rsidRDefault="00B7762D" w:rsidP="00B7762D">
      <w:pPr>
        <w:pStyle w:val="ab"/>
        <w:spacing w:before="0" w:beforeAutospacing="0" w:after="0" w:afterAutospacing="0"/>
        <w:jc w:val="both"/>
        <w:rPr>
          <w:rFonts w:ascii="Times New Roman" w:hAnsi="Times New Roman" w:cs="Times New Roman"/>
          <w:lang w:val="en-US"/>
        </w:rPr>
      </w:pPr>
      <w:r w:rsidRPr="00DD3067">
        <w:rPr>
          <w:rFonts w:ascii="Times New Roman" w:hAnsi="Times New Roman" w:cs="Times New Roman"/>
          <w:lang w:val="en-US"/>
        </w:rPr>
        <w:t>In the district there are some heat stations and they also influence the condition of the air around.</w:t>
      </w:r>
    </w:p>
    <w:p w:rsidR="00B7762D" w:rsidRPr="00DD3067" w:rsidRDefault="00B7762D" w:rsidP="00B7762D">
      <w:pPr>
        <w:pStyle w:val="ab"/>
        <w:spacing w:before="0" w:beforeAutospacing="0" w:after="0" w:afterAutospacing="0"/>
        <w:jc w:val="both"/>
        <w:rPr>
          <w:rFonts w:ascii="Times New Roman" w:hAnsi="Times New Roman" w:cs="Times New Roman"/>
          <w:lang w:val="en-US"/>
        </w:rPr>
      </w:pPr>
      <w:r w:rsidRPr="00DD3067">
        <w:rPr>
          <w:rFonts w:ascii="Times New Roman" w:hAnsi="Times New Roman" w:cs="Times New Roman"/>
          <w:lang w:val="en-US"/>
        </w:rPr>
        <w:t>I have already told you about two sources of pollution but I consider that the major source is not a plant, a heat station or cars. First of all, the state of the environment depends upon people. We know that our streets and yards are polluted with great amount of garbage. A lot of teenagers and adults used to set scrapes of paper, cigarette ends and another small-sized garbage down and don’t think that these things decay, pollute the ground, smell and look very unlikely. And, watching these teenagers and adults, small children do the same.</w:t>
      </w: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I urge everyone not to leave garbage on the ground, as, to my mind, it is the first step to clear our streets and to love our nature. We must do our best to save the beauty and the cleanness of our nature for future generations and for ourselves.</w:t>
      </w:r>
    </w:p>
    <w:p w:rsidR="00B7762D" w:rsidRPr="00DD3067" w:rsidRDefault="00B7762D" w:rsidP="00B7762D">
      <w:pPr>
        <w:pStyle w:val="ab"/>
        <w:spacing w:before="0" w:beforeAutospacing="0" w:after="0" w:afterAutospacing="0"/>
        <w:rPr>
          <w:rFonts w:ascii="Times New Roman" w:hAnsi="Times New Roman" w:cs="Times New Roman"/>
          <w:lang w:val="en-US"/>
        </w:rPr>
      </w:pPr>
    </w:p>
    <w:p w:rsidR="00B7762D" w:rsidRPr="00DD3067" w:rsidRDefault="00B7762D" w:rsidP="00B7762D">
      <w:pPr>
        <w:pStyle w:val="2"/>
        <w:spacing w:before="0" w:after="0"/>
        <w:ind w:firstLine="709"/>
        <w:jc w:val="center"/>
        <w:rPr>
          <w:rFonts w:ascii="Times New Roman" w:hAnsi="Times New Roman" w:cs="Times New Roman"/>
          <w:b w:val="0"/>
          <w:sz w:val="24"/>
          <w:szCs w:val="24"/>
          <w:lang w:val="en-US"/>
        </w:rPr>
      </w:pPr>
      <w:r w:rsidRPr="00B7762D">
        <w:rPr>
          <w:rStyle w:val="af5"/>
          <w:rFonts w:ascii="Times New Roman" w:hAnsi="Times New Roman" w:cs="Times New Roman"/>
          <w:b/>
          <w:i w:val="0"/>
          <w:sz w:val="24"/>
          <w:szCs w:val="24"/>
          <w:lang w:val="en-US"/>
        </w:rPr>
        <w:t>Ecology</w:t>
      </w:r>
      <w:r w:rsidRPr="00DD3067">
        <w:rPr>
          <w:rFonts w:ascii="Times New Roman" w:hAnsi="Times New Roman" w:cs="Times New Roman"/>
          <w:b w:val="0"/>
          <w:sz w:val="24"/>
          <w:szCs w:val="24"/>
          <w:lang w:val="en-US"/>
        </w:rPr>
        <w:t xml:space="preserve"> </w:t>
      </w:r>
      <w:r w:rsidRPr="00DD3067">
        <w:rPr>
          <w:rFonts w:ascii="Times New Roman" w:hAnsi="Times New Roman" w:cs="Times New Roman"/>
          <w:i w:val="0"/>
          <w:sz w:val="24"/>
          <w:szCs w:val="24"/>
          <w:lang w:val="en-US"/>
        </w:rPr>
        <w:t>problems</w:t>
      </w:r>
      <w:r w:rsidRPr="00DD3067">
        <w:rPr>
          <w:rFonts w:ascii="Times New Roman" w:hAnsi="Times New Roman" w:cs="Times New Roman"/>
          <w:b w:val="0"/>
          <w:sz w:val="24"/>
          <w:szCs w:val="24"/>
          <w:lang w:val="en-US"/>
        </w:rPr>
        <w:t>.</w:t>
      </w: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Since ancient times Nature has served man, being the source of his life. For thousands of years people lived in harmony with environment and it seemed to them that natural riches were unlimited. But with the development of civilization man’s interference in nature began to increase.</w:t>
      </w: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 xml:space="preserve">Every year world industry pollutes the atmosphere with about 1000 million tons of dust and other things. As a result some rare species of animals, birds, fish and plants disappear forever. Many cities suffer from smog. </w:t>
      </w: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Large cities with thousands of smoky industrial enterprises appear all over the world today. The by-products of their activity pollute the air we breathe, the water we drink, the land we grow vegetables.</w:t>
      </w: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The pollution of air and the world’s ocean, destruction of the ozone layer is the result of man’s careless interaction with nature. Environmental protection is of a universal concern. That is why serious measures to create a system of ecological security should be taken.</w:t>
      </w:r>
    </w:p>
    <w:p w:rsidR="00B7762D" w:rsidRPr="00DD3067" w:rsidRDefault="00B7762D" w:rsidP="00B7762D">
      <w:pPr>
        <w:pStyle w:val="ab"/>
        <w:spacing w:before="0" w:beforeAutospacing="0" w:after="0" w:afterAutospacing="0"/>
        <w:jc w:val="both"/>
        <w:rPr>
          <w:rFonts w:ascii="Times New Roman" w:hAnsi="Times New Roman" w:cs="Times New Roman"/>
          <w:lang w:val="en-US"/>
        </w:rPr>
      </w:pPr>
      <w:r w:rsidRPr="00DD3067">
        <w:rPr>
          <w:rFonts w:ascii="Times New Roman" w:hAnsi="Times New Roman" w:cs="Times New Roman"/>
          <w:lang w:val="en-US"/>
        </w:rPr>
        <w:t>Some progress has been already made in this direction. As many as 159 countries - members of the UNO - have set up environmental protection agencies. Numerous conferences have been held by these agencies to discuss problems facing ecologically poor regions including the Aral Sea, the South Urals, Kasbahs, Donbas, Semipalatinsk and Chernobyl. An international environmental research centre has been set up on Lake Baikal. The international organization Greenpeace is also doing much to preserve the environment.</w:t>
      </w:r>
    </w:p>
    <w:p w:rsidR="00B7762D" w:rsidRPr="00DD3067" w:rsidRDefault="00B7762D" w:rsidP="00B7762D">
      <w:pPr>
        <w:pStyle w:val="ab"/>
        <w:spacing w:before="0" w:beforeAutospacing="0" w:after="0" w:afterAutospacing="0"/>
        <w:ind w:firstLine="709"/>
        <w:jc w:val="both"/>
        <w:rPr>
          <w:rFonts w:ascii="Times New Roman" w:hAnsi="Times New Roman" w:cs="Times New Roman"/>
          <w:lang w:val="en-US"/>
        </w:rPr>
      </w:pPr>
      <w:r w:rsidRPr="00DD3067">
        <w:rPr>
          <w:rFonts w:ascii="Times New Roman" w:hAnsi="Times New Roman" w:cs="Times New Roman"/>
          <w:lang w:val="en-US"/>
        </w:rPr>
        <w:t>But these are only the initial steps and they must be carried onward to protect nature, to save life on the planet not only for the present but also for the future generations.</w:t>
      </w:r>
    </w:p>
    <w:p w:rsidR="00B7762D" w:rsidRPr="00DD3067" w:rsidRDefault="00B7762D" w:rsidP="00B7762D">
      <w:pPr>
        <w:pStyle w:val="ab"/>
        <w:spacing w:before="0" w:beforeAutospacing="0" w:after="0" w:afterAutospacing="0"/>
        <w:rPr>
          <w:rFonts w:ascii="Times New Roman" w:hAnsi="Times New Roman" w:cs="Times New Roman"/>
          <w:lang w:val="en-US"/>
        </w:rPr>
      </w:pPr>
    </w:p>
    <w:p w:rsidR="00B7762D" w:rsidRPr="00DD3067" w:rsidRDefault="00B7762D" w:rsidP="00B7762D">
      <w:pPr>
        <w:ind w:firstLine="709"/>
        <w:jc w:val="center"/>
        <w:outlineLvl w:val="0"/>
        <w:rPr>
          <w:rFonts w:ascii="Times New Roman" w:hAnsi="Times New Roman"/>
          <w:b/>
          <w:bCs/>
          <w:kern w:val="36"/>
          <w:sz w:val="24"/>
          <w:szCs w:val="24"/>
          <w:lang w:val="en-US"/>
        </w:rPr>
      </w:pPr>
      <w:r w:rsidRPr="00DD3067">
        <w:rPr>
          <w:rFonts w:ascii="Times New Roman" w:hAnsi="Times New Roman"/>
          <w:b/>
          <w:bCs/>
          <w:kern w:val="36"/>
          <w:sz w:val="24"/>
          <w:szCs w:val="24"/>
          <w:lang w:val="en-US"/>
        </w:rPr>
        <w:t>Environmental problems.</w:t>
      </w:r>
    </w:p>
    <w:p w:rsidR="00B7762D" w:rsidRPr="00DD3067" w:rsidRDefault="00B7762D" w:rsidP="00B7762D">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All the nations have the same basic environmental problems. In fact the problem of environment crisis has assumed global proportions. That is why many ecological problems can generally be solved only at the world community level.</w:t>
      </w:r>
    </w:p>
    <w:p w:rsidR="00B7762D" w:rsidRPr="00DD3067" w:rsidRDefault="00B7762D" w:rsidP="00B7762D">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As nations we all share a single ecological space. Acid rains, for example, have no boundaries. Nuclear radiation does not respect administrative or national regions. All the nations must assume a position as responsible members of the world community level, cooperating in matters of environmental protection.</w:t>
      </w:r>
    </w:p>
    <w:p w:rsidR="00B7762D" w:rsidRPr="00DD3067" w:rsidRDefault="00B7762D" w:rsidP="00B7762D">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It’s important that we all work together to share, to overcome ecological disasters. Both scientists and politicians agree that if some radical steps are not taken, life on our planet may be damaged if not destroyed altogether, because the number of air pollutants is constantly growing.</w:t>
      </w:r>
    </w:p>
    <w:p w:rsidR="00B7762D" w:rsidRPr="00DD3067" w:rsidRDefault="00B7762D" w:rsidP="00B7762D">
      <w:pPr>
        <w:spacing w:after="0"/>
        <w:jc w:val="both"/>
        <w:rPr>
          <w:rFonts w:ascii="Times New Roman" w:hAnsi="Times New Roman"/>
          <w:sz w:val="24"/>
          <w:szCs w:val="24"/>
          <w:lang w:val="en-US"/>
        </w:rPr>
      </w:pPr>
      <w:r w:rsidRPr="00DD3067">
        <w:rPr>
          <w:rFonts w:ascii="Times New Roman" w:hAnsi="Times New Roman"/>
          <w:sz w:val="24"/>
          <w:szCs w:val="24"/>
          <w:lang w:val="en-US"/>
        </w:rPr>
        <w:lastRenderedPageBreak/>
        <w:t>Ecological disasters do not happen by chance. Ignorance, lack of planning, greed and criminal neglect has been responsible for creating ecological distress zones throughout the world. Radioactive materials present health and safety problems in an increasing number of countries. Underground nuclear-weapon tests are a major threat to the environment. Steps must be taken to do away with nuclear tests.</w:t>
      </w:r>
    </w:p>
    <w:p w:rsidR="00B7762D" w:rsidRPr="00DD3067" w:rsidRDefault="00B7762D" w:rsidP="00B7762D">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The acid falls to earth in form of rain or snow that can damage anything from the monuments to living organisms. The increase in traffic is threatening serious air pollution in our cities, because vehicles, not factories, produce most of toxic micro-particles, which do most harm. Toxic gases appear in the atmosphere in critical concentration of carbon dioxide is expected to increase at rates that could change the world’s climate. The commonest air pollution comes from the cigarette smoke, which pollutes public places.</w:t>
      </w:r>
    </w:p>
    <w:p w:rsidR="00B7762D" w:rsidRPr="00DD3067" w:rsidRDefault="00B7762D" w:rsidP="00B7762D">
      <w:pPr>
        <w:spacing w:after="0"/>
        <w:ind w:firstLine="709"/>
        <w:jc w:val="both"/>
        <w:rPr>
          <w:rFonts w:ascii="Times New Roman" w:hAnsi="Times New Roman"/>
          <w:sz w:val="24"/>
          <w:szCs w:val="24"/>
          <w:lang w:val="en-US"/>
        </w:rPr>
      </w:pPr>
      <w:r w:rsidRPr="00DD3067">
        <w:rPr>
          <w:rFonts w:ascii="Times New Roman" w:hAnsi="Times New Roman"/>
          <w:sz w:val="24"/>
          <w:szCs w:val="24"/>
          <w:lang w:val="en-US"/>
        </w:rPr>
        <w:t>Water pollution is another important problem. In several years tourists will find fewer beaches where it’s safe to swim. Urgent measures must be taken if we don’t want to leave a dangerous planet to future generations.</w:t>
      </w:r>
    </w:p>
    <w:p w:rsidR="00A33EF8" w:rsidRPr="00B7762D" w:rsidRDefault="00A33EF8" w:rsidP="00B7762D">
      <w:pPr>
        <w:shd w:val="clear" w:color="auto" w:fill="FFFFFF"/>
        <w:spacing w:after="0" w:line="240" w:lineRule="auto"/>
        <w:jc w:val="center"/>
        <w:rPr>
          <w:rFonts w:ascii="Times New Roman" w:hAnsi="Times New Roman"/>
          <w:color w:val="000000"/>
          <w:sz w:val="24"/>
          <w:szCs w:val="24"/>
          <w:lang w:val="en-US" w:eastAsia="ru-RU"/>
        </w:rPr>
      </w:pPr>
    </w:p>
    <w:p w:rsidR="00B7762D" w:rsidRPr="00B7762D" w:rsidRDefault="00B7762D" w:rsidP="00B7762D">
      <w:pPr>
        <w:pStyle w:val="ab"/>
        <w:shd w:val="clear" w:color="auto" w:fill="FFFFFF"/>
        <w:spacing w:before="0" w:beforeAutospacing="0" w:after="0" w:afterAutospacing="0"/>
        <w:rPr>
          <w:rFonts w:ascii="Times New Roman" w:hAnsi="Times New Roman" w:cs="Times New Roman"/>
          <w:b/>
          <w:color w:val="000000"/>
          <w:lang w:val="en-US"/>
        </w:rPr>
      </w:pPr>
      <w:r>
        <w:rPr>
          <w:rFonts w:ascii="Times New Roman" w:hAnsi="Times New Roman" w:cs="Times New Roman"/>
          <w:b/>
          <w:color w:val="000000"/>
        </w:rPr>
        <w:t>Упражнение</w:t>
      </w:r>
      <w:r w:rsidRPr="00B7762D">
        <w:rPr>
          <w:rFonts w:ascii="Times New Roman" w:hAnsi="Times New Roman" w:cs="Times New Roman"/>
          <w:b/>
          <w:color w:val="000000"/>
          <w:lang w:val="en-US"/>
        </w:rPr>
        <w:t xml:space="preserve"> 1</w:t>
      </w:r>
      <w:r w:rsidRPr="00B7762D">
        <w:rPr>
          <w:rFonts w:ascii="Times New Roman" w:hAnsi="Times New Roman" w:cs="Times New Roman"/>
          <w:color w:val="000000"/>
          <w:lang w:val="en-US"/>
        </w:rPr>
        <w:t xml:space="preserve">. </w:t>
      </w:r>
      <w:r w:rsidRPr="00DD3067">
        <w:rPr>
          <w:rFonts w:ascii="Times New Roman" w:hAnsi="Times New Roman" w:cs="Times New Roman"/>
          <w:color w:val="000000"/>
        </w:rPr>
        <w:t>Вставьте</w:t>
      </w:r>
      <w:r w:rsidRPr="00B7762D">
        <w:rPr>
          <w:rFonts w:ascii="Times New Roman" w:hAnsi="Times New Roman" w:cs="Times New Roman"/>
          <w:color w:val="000000"/>
          <w:lang w:val="en-US"/>
        </w:rPr>
        <w:t xml:space="preserve"> </w:t>
      </w:r>
      <w:r w:rsidRPr="00DD3067">
        <w:rPr>
          <w:rFonts w:ascii="Times New Roman" w:hAnsi="Times New Roman" w:cs="Times New Roman"/>
          <w:color w:val="000000"/>
        </w:rPr>
        <w:t>следующие</w:t>
      </w:r>
      <w:r w:rsidRPr="00B7762D">
        <w:rPr>
          <w:rFonts w:ascii="Times New Roman" w:hAnsi="Times New Roman" w:cs="Times New Roman"/>
          <w:color w:val="000000"/>
          <w:lang w:val="en-US"/>
        </w:rPr>
        <w:t xml:space="preserve"> </w:t>
      </w:r>
      <w:r w:rsidRPr="00DD3067">
        <w:rPr>
          <w:rFonts w:ascii="Times New Roman" w:hAnsi="Times New Roman" w:cs="Times New Roman"/>
          <w:color w:val="000000"/>
        </w:rPr>
        <w:t>слова</w:t>
      </w:r>
      <w:r w:rsidRPr="00B7762D">
        <w:rPr>
          <w:rFonts w:ascii="Times New Roman" w:hAnsi="Times New Roman" w:cs="Times New Roman"/>
          <w:color w:val="000000"/>
          <w:lang w:val="en-US"/>
        </w:rPr>
        <w:t xml:space="preserve"> </w:t>
      </w:r>
      <w:r w:rsidRPr="00DD3067">
        <w:rPr>
          <w:rFonts w:ascii="Times New Roman" w:hAnsi="Times New Roman" w:cs="Times New Roman"/>
          <w:color w:val="000000"/>
        </w:rPr>
        <w:t>в</w:t>
      </w:r>
      <w:r w:rsidRPr="00B7762D">
        <w:rPr>
          <w:rFonts w:ascii="Times New Roman" w:hAnsi="Times New Roman" w:cs="Times New Roman"/>
          <w:color w:val="000000"/>
          <w:lang w:val="en-US"/>
        </w:rPr>
        <w:t xml:space="preserve"> </w:t>
      </w:r>
      <w:r w:rsidRPr="00DD3067">
        <w:rPr>
          <w:rFonts w:ascii="Times New Roman" w:hAnsi="Times New Roman" w:cs="Times New Roman"/>
          <w:color w:val="000000"/>
        </w:rPr>
        <w:t>предложения</w:t>
      </w:r>
      <w:r w:rsidRPr="00B7762D">
        <w:rPr>
          <w:rFonts w:ascii="Times New Roman" w:hAnsi="Times New Roman" w:cs="Times New Roman"/>
          <w:color w:val="000000"/>
          <w:lang w:val="en-US"/>
        </w:rPr>
        <w:t xml:space="preserve">: </w:t>
      </w:r>
      <w:r w:rsidRPr="00B7762D">
        <w:rPr>
          <w:rFonts w:ascii="Times New Roman" w:hAnsi="Times New Roman" w:cs="Times New Roman"/>
          <w:b/>
          <w:color w:val="000000"/>
          <w:lang w:val="en-US"/>
        </w:rPr>
        <w:t>waste, pollurion, protect, factory, recycled, emissions, damage, environmentalists</w:t>
      </w:r>
    </w:p>
    <w:p w:rsidR="00B7762D" w:rsidRPr="00B7762D" w:rsidRDefault="00B7762D" w:rsidP="00B7762D">
      <w:pPr>
        <w:pStyle w:val="ab"/>
        <w:shd w:val="clear" w:color="auto" w:fill="FFFFFF"/>
        <w:spacing w:before="0" w:beforeAutospacing="0" w:after="0" w:afterAutospacing="0"/>
        <w:rPr>
          <w:rFonts w:ascii="Times New Roman" w:hAnsi="Times New Roman" w:cs="Times New Roman"/>
          <w:b/>
          <w:color w:val="000000"/>
          <w:lang w:val="en-US"/>
        </w:rPr>
      </w:pPr>
    </w:p>
    <w:p w:rsidR="00B7762D" w:rsidRPr="00DD3067" w:rsidRDefault="00B7762D" w:rsidP="00B7762D">
      <w:pPr>
        <w:pStyle w:val="ab"/>
        <w:shd w:val="clear" w:color="auto" w:fill="FFFFFF"/>
        <w:spacing w:before="0" w:beforeAutospacing="0" w:after="150" w:afterAutospacing="0"/>
        <w:rPr>
          <w:rFonts w:ascii="Times New Roman" w:hAnsi="Times New Roman" w:cs="Times New Roman"/>
          <w:color w:val="000000"/>
          <w:lang w:val="en-US"/>
        </w:rPr>
      </w:pPr>
      <w:r w:rsidRPr="00DD3067">
        <w:rPr>
          <w:rFonts w:ascii="Times New Roman" w:hAnsi="Times New Roman" w:cs="Times New Roman"/>
          <w:color w:val="000000"/>
          <w:lang w:val="en-US"/>
        </w:rPr>
        <w:t>1. During the last hundred years we have done great……..to the environment.</w:t>
      </w:r>
      <w:r w:rsidRPr="00DD3067">
        <w:rPr>
          <w:rFonts w:ascii="Times New Roman" w:hAnsi="Times New Roman" w:cs="Times New Roman"/>
          <w:color w:val="000000"/>
          <w:lang w:val="en-US"/>
        </w:rPr>
        <w:br/>
        <w:t>2. There’s a large chemical……..in our town which has polluted the river twice in the last year.</w:t>
      </w:r>
      <w:r w:rsidRPr="00DD3067">
        <w:rPr>
          <w:rFonts w:ascii="Times New Roman" w:hAnsi="Times New Roman" w:cs="Times New Roman"/>
          <w:color w:val="000000"/>
          <w:lang w:val="en-US"/>
        </w:rPr>
        <w:br/>
        <w:t>3. The Government is very worried about the ……..of our rivers and beaches.</w:t>
      </w:r>
      <w:r w:rsidRPr="00DD3067">
        <w:rPr>
          <w:rFonts w:ascii="Times New Roman" w:hAnsi="Times New Roman" w:cs="Times New Roman"/>
          <w:color w:val="000000"/>
          <w:lang w:val="en-US"/>
        </w:rPr>
        <w:br/>
        <w:t>4. A lot of household……..like bottles and newspapers can be……..and used again.</w:t>
      </w:r>
      <w:r w:rsidRPr="00DD3067">
        <w:rPr>
          <w:rFonts w:ascii="Times New Roman" w:hAnsi="Times New Roman" w:cs="Times New Roman"/>
          <w:color w:val="000000"/>
          <w:lang w:val="en-US"/>
        </w:rPr>
        <w:br/>
        <w:t xml:space="preserve">5…………are furious with the American Government for delaying measures which will reduce </w:t>
      </w:r>
      <w:r>
        <w:rPr>
          <w:rFonts w:ascii="Times New Roman" w:hAnsi="Times New Roman" w:cs="Times New Roman"/>
          <w:color w:val="000000"/>
          <w:lang w:val="en-US"/>
        </w:rPr>
        <w:t>greenhouse gas</w:t>
      </w:r>
      <w:r w:rsidRPr="00816DD6">
        <w:rPr>
          <w:rFonts w:ascii="Times New Roman" w:hAnsi="Times New Roman" w:cs="Times New Roman"/>
          <w:color w:val="000000"/>
          <w:lang w:val="en-US"/>
        </w:rPr>
        <w:t xml:space="preserve"> </w:t>
      </w:r>
      <w:r>
        <w:rPr>
          <w:rFonts w:ascii="Times New Roman" w:hAnsi="Times New Roman" w:cs="Times New Roman"/>
          <w:color w:val="000000"/>
          <w:lang w:val="en-US"/>
        </w:rPr>
        <w:t>…</w:t>
      </w:r>
      <w:r w:rsidRPr="00DD3067">
        <w:rPr>
          <w:rFonts w:ascii="Times New Roman" w:hAnsi="Times New Roman" w:cs="Times New Roman"/>
          <w:color w:val="000000"/>
          <w:lang w:val="en-US"/>
        </w:rPr>
        <w:br/>
        <w:t>6. There are lots</w:t>
      </w:r>
      <w:r>
        <w:rPr>
          <w:rFonts w:ascii="Times New Roman" w:hAnsi="Times New Roman" w:cs="Times New Roman"/>
          <w:color w:val="000000"/>
          <w:lang w:val="en-US"/>
        </w:rPr>
        <w:t xml:space="preserve"> of things we can all do to …  </w:t>
      </w:r>
      <w:r w:rsidRPr="00DD3067">
        <w:rPr>
          <w:rFonts w:ascii="Times New Roman" w:hAnsi="Times New Roman" w:cs="Times New Roman"/>
          <w:color w:val="000000"/>
          <w:lang w:val="en-US"/>
        </w:rPr>
        <w:t>the environment.</w:t>
      </w:r>
    </w:p>
    <w:p w:rsidR="00B7762D" w:rsidRPr="00B7762D" w:rsidRDefault="00B7762D" w:rsidP="00B7762D">
      <w:pPr>
        <w:pStyle w:val="ab"/>
        <w:shd w:val="clear" w:color="auto" w:fill="FFFFFF"/>
        <w:spacing w:before="0" w:beforeAutospacing="0" w:after="150" w:afterAutospacing="0"/>
        <w:rPr>
          <w:rFonts w:ascii="Times New Roman" w:hAnsi="Times New Roman" w:cs="Times New Roman"/>
          <w:b/>
          <w:color w:val="000000"/>
          <w:lang w:val="en-US"/>
        </w:rPr>
      </w:pPr>
      <w:r w:rsidRPr="00515C9A">
        <w:rPr>
          <w:rFonts w:ascii="Times New Roman" w:hAnsi="Times New Roman" w:cs="Times New Roman"/>
          <w:b/>
          <w:color w:val="000000"/>
          <w:lang w:val="en-US"/>
        </w:rPr>
        <w:t xml:space="preserve"> </w:t>
      </w:r>
      <w:r>
        <w:rPr>
          <w:rFonts w:ascii="Times New Roman" w:hAnsi="Times New Roman" w:cs="Times New Roman"/>
          <w:b/>
          <w:color w:val="000000"/>
        </w:rPr>
        <w:t>Упражнение</w:t>
      </w:r>
      <w:r w:rsidRPr="00515C9A">
        <w:rPr>
          <w:rFonts w:ascii="Times New Roman" w:hAnsi="Times New Roman" w:cs="Times New Roman"/>
          <w:b/>
          <w:color w:val="000000"/>
          <w:lang w:val="en-US"/>
        </w:rPr>
        <w:t xml:space="preserve"> </w:t>
      </w:r>
      <w:r w:rsidRPr="00DD3067">
        <w:rPr>
          <w:rFonts w:ascii="Times New Roman" w:hAnsi="Times New Roman" w:cs="Times New Roman"/>
          <w:b/>
          <w:color w:val="000000"/>
          <w:lang w:val="en-US"/>
        </w:rPr>
        <w:t>2</w:t>
      </w:r>
      <w:r w:rsidRPr="00DD3067">
        <w:rPr>
          <w:rFonts w:ascii="Times New Roman" w:hAnsi="Times New Roman" w:cs="Times New Roman"/>
          <w:color w:val="000000"/>
          <w:lang w:val="en-US"/>
        </w:rPr>
        <w:t xml:space="preserve">. </w:t>
      </w:r>
      <w:r w:rsidRPr="00DD3067">
        <w:rPr>
          <w:rFonts w:ascii="Times New Roman" w:hAnsi="Times New Roman" w:cs="Times New Roman"/>
          <w:color w:val="000000"/>
        </w:rPr>
        <w:t>Вставьте</w:t>
      </w:r>
      <w:r w:rsidRPr="00DD3067">
        <w:rPr>
          <w:rFonts w:ascii="Times New Roman" w:hAnsi="Times New Roman" w:cs="Times New Roman"/>
          <w:color w:val="000000"/>
          <w:lang w:val="en-US"/>
        </w:rPr>
        <w:t xml:space="preserve"> </w:t>
      </w:r>
      <w:r w:rsidRPr="00DD3067">
        <w:rPr>
          <w:rFonts w:ascii="Times New Roman" w:hAnsi="Times New Roman" w:cs="Times New Roman"/>
          <w:color w:val="000000"/>
        </w:rPr>
        <w:t>следующие</w:t>
      </w:r>
      <w:r w:rsidRPr="00DD3067">
        <w:rPr>
          <w:rFonts w:ascii="Times New Roman" w:hAnsi="Times New Roman" w:cs="Times New Roman"/>
          <w:color w:val="000000"/>
          <w:lang w:val="en-US"/>
        </w:rPr>
        <w:t xml:space="preserve"> </w:t>
      </w:r>
      <w:r w:rsidRPr="00DD3067">
        <w:rPr>
          <w:rFonts w:ascii="Times New Roman" w:hAnsi="Times New Roman" w:cs="Times New Roman"/>
          <w:color w:val="000000"/>
        </w:rPr>
        <w:t>слова</w:t>
      </w:r>
      <w:r w:rsidRPr="00DD3067">
        <w:rPr>
          <w:rFonts w:ascii="Times New Roman" w:hAnsi="Times New Roman" w:cs="Times New Roman"/>
          <w:color w:val="000000"/>
          <w:lang w:val="en-US"/>
        </w:rPr>
        <w:t xml:space="preserve"> </w:t>
      </w:r>
      <w:r w:rsidRPr="00DD3067">
        <w:rPr>
          <w:rFonts w:ascii="Times New Roman" w:hAnsi="Times New Roman" w:cs="Times New Roman"/>
          <w:color w:val="000000"/>
        </w:rPr>
        <w:t>в</w:t>
      </w:r>
      <w:r w:rsidRPr="00DD3067">
        <w:rPr>
          <w:rFonts w:ascii="Times New Roman" w:hAnsi="Times New Roman" w:cs="Times New Roman"/>
          <w:color w:val="000000"/>
          <w:lang w:val="en-US"/>
        </w:rPr>
        <w:t xml:space="preserve"> </w:t>
      </w:r>
      <w:r w:rsidRPr="00DD3067">
        <w:rPr>
          <w:rFonts w:ascii="Times New Roman" w:hAnsi="Times New Roman" w:cs="Times New Roman"/>
          <w:color w:val="000000"/>
        </w:rPr>
        <w:t>предложения</w:t>
      </w:r>
      <w:r w:rsidRPr="00DD3067">
        <w:rPr>
          <w:rFonts w:ascii="Times New Roman" w:hAnsi="Times New Roman" w:cs="Times New Roman"/>
          <w:color w:val="000000"/>
          <w:lang w:val="en-US"/>
        </w:rPr>
        <w:t xml:space="preserve">: </w:t>
      </w:r>
      <w:r w:rsidRPr="00B7762D">
        <w:rPr>
          <w:rFonts w:ascii="Times New Roman" w:hAnsi="Times New Roman" w:cs="Times New Roman"/>
          <w:b/>
          <w:color w:val="000000"/>
          <w:lang w:val="en-US"/>
        </w:rPr>
        <w:t>exhaust fumes, toxic waste, emissions, deforestation, pesticides, crops</w:t>
      </w:r>
    </w:p>
    <w:p w:rsidR="00A33EF8" w:rsidRPr="00B7762D" w:rsidRDefault="00B7762D" w:rsidP="00B7762D">
      <w:pPr>
        <w:shd w:val="clear" w:color="auto" w:fill="FFFFFF"/>
        <w:spacing w:after="0" w:line="240" w:lineRule="auto"/>
        <w:rPr>
          <w:rFonts w:ascii="Times New Roman" w:hAnsi="Times New Roman"/>
          <w:color w:val="000000"/>
          <w:sz w:val="24"/>
          <w:szCs w:val="24"/>
          <w:lang w:val="en-US" w:eastAsia="ru-RU"/>
        </w:rPr>
      </w:pPr>
      <w:r w:rsidRPr="00DD3067">
        <w:rPr>
          <w:rFonts w:ascii="Times New Roman" w:hAnsi="Times New Roman"/>
          <w:color w:val="000000"/>
          <w:sz w:val="24"/>
          <w:szCs w:val="24"/>
          <w:lang w:val="en-US"/>
        </w:rPr>
        <w:t>1. The Government is introducing strict new rules on the dumping of …………. by industry.</w:t>
      </w:r>
      <w:r w:rsidRPr="00DD3067">
        <w:rPr>
          <w:rFonts w:ascii="Times New Roman" w:hAnsi="Times New Roman"/>
          <w:color w:val="000000"/>
          <w:sz w:val="24"/>
          <w:szCs w:val="24"/>
          <w:lang w:val="en-US"/>
        </w:rPr>
        <w:br/>
        <w:t>2. Farmers contribute to environmental damage by spraying ……. with …………. which stay in the soil for years.</w:t>
      </w:r>
      <w:r w:rsidRPr="00DD3067">
        <w:rPr>
          <w:rFonts w:ascii="Times New Roman" w:hAnsi="Times New Roman"/>
          <w:color w:val="000000"/>
          <w:sz w:val="24"/>
          <w:szCs w:val="24"/>
          <w:lang w:val="en-US"/>
        </w:rPr>
        <w:br/>
        <w:t>3. … from factories in northern Germany affect the environment in large parts of Scandinavia.</w:t>
      </w:r>
      <w:r w:rsidRPr="00DD3067">
        <w:rPr>
          <w:rFonts w:ascii="Times New Roman" w:hAnsi="Times New Roman"/>
          <w:color w:val="000000"/>
          <w:sz w:val="24"/>
          <w:szCs w:val="24"/>
          <w:lang w:val="en-US"/>
        </w:rPr>
        <w:br/>
        <w:t>4. Tropical rainforests have always helped to keep the environment in balance but recent ………… means they no longer absorb as much carbon dioxide as they used to.</w:t>
      </w:r>
      <w:r w:rsidRPr="00DD3067">
        <w:rPr>
          <w:rFonts w:ascii="Times New Roman" w:hAnsi="Times New Roman"/>
          <w:color w:val="000000"/>
          <w:sz w:val="24"/>
          <w:szCs w:val="24"/>
          <w:lang w:val="en-US"/>
        </w:rPr>
        <w:br/>
        <w:t>5. … from cars and other vehicles cause a great deal of damage to the environment</w:t>
      </w:r>
    </w:p>
    <w:p w:rsidR="00A33EF8" w:rsidRPr="00B7762D" w:rsidRDefault="00A33EF8" w:rsidP="00B7762D">
      <w:pPr>
        <w:shd w:val="clear" w:color="auto" w:fill="FFFFFF"/>
        <w:spacing w:after="0" w:line="240" w:lineRule="auto"/>
        <w:rPr>
          <w:rFonts w:ascii="Times New Roman" w:hAnsi="Times New Roman"/>
          <w:color w:val="000000"/>
          <w:sz w:val="24"/>
          <w:szCs w:val="24"/>
          <w:lang w:val="en-US" w:eastAsia="ru-RU"/>
        </w:rPr>
      </w:pPr>
    </w:p>
    <w:p w:rsidR="00A33EF8" w:rsidRPr="00515C9A" w:rsidRDefault="00A33EF8" w:rsidP="00A33EF8">
      <w:pPr>
        <w:shd w:val="clear" w:color="auto" w:fill="FFFFFF"/>
        <w:spacing w:after="0" w:line="240" w:lineRule="auto"/>
        <w:jc w:val="center"/>
        <w:rPr>
          <w:rFonts w:ascii="Times New Roman" w:hAnsi="Times New Roman"/>
          <w:color w:val="000000"/>
          <w:sz w:val="24"/>
          <w:szCs w:val="24"/>
          <w:lang w:val="en-US" w:eastAsia="ru-RU"/>
        </w:rPr>
      </w:pPr>
    </w:p>
    <w:p w:rsidR="009555DF" w:rsidRPr="00515C9A" w:rsidRDefault="009555DF" w:rsidP="00A33EF8">
      <w:pPr>
        <w:shd w:val="clear" w:color="auto" w:fill="FFFFFF"/>
        <w:spacing w:after="0" w:line="240" w:lineRule="auto"/>
        <w:jc w:val="center"/>
        <w:rPr>
          <w:rFonts w:ascii="Times New Roman" w:hAnsi="Times New Roman"/>
          <w:color w:val="000000"/>
          <w:sz w:val="24"/>
          <w:szCs w:val="24"/>
          <w:lang w:val="en-US" w:eastAsia="ru-RU"/>
        </w:rPr>
      </w:pPr>
    </w:p>
    <w:p w:rsidR="009555DF" w:rsidRPr="00515C9A" w:rsidRDefault="009555DF" w:rsidP="009555DF">
      <w:pPr>
        <w:shd w:val="clear" w:color="auto" w:fill="FFFFFF"/>
        <w:spacing w:after="0" w:line="240" w:lineRule="auto"/>
        <w:jc w:val="center"/>
        <w:rPr>
          <w:rFonts w:ascii="Times New Roman" w:hAnsi="Times New Roman"/>
          <w:color w:val="000000"/>
          <w:sz w:val="24"/>
          <w:szCs w:val="24"/>
          <w:lang w:val="en-US" w:eastAsia="ru-RU"/>
        </w:rPr>
      </w:pPr>
    </w:p>
    <w:p w:rsidR="009555DF" w:rsidRPr="009555DF" w:rsidRDefault="009555DF" w:rsidP="009555DF">
      <w:pPr>
        <w:jc w:val="center"/>
        <w:rPr>
          <w:rFonts w:ascii="Times New Roman" w:hAnsi="Times New Roman"/>
          <w:color w:val="000000"/>
          <w:sz w:val="24"/>
          <w:szCs w:val="24"/>
          <w:lang w:eastAsia="ru-RU"/>
        </w:rPr>
      </w:pPr>
      <w:r w:rsidRPr="009555DF">
        <w:rPr>
          <w:rFonts w:ascii="Times New Roman" w:eastAsia="Arial Unicode MS" w:hAnsi="Times New Roman"/>
          <w:b/>
          <w:bCs/>
          <w:sz w:val="24"/>
          <w:szCs w:val="24"/>
        </w:rPr>
        <w:t>Тема 2.8</w:t>
      </w:r>
      <w:r>
        <w:rPr>
          <w:rFonts w:ascii="Times New Roman" w:eastAsia="Arial Unicode MS" w:hAnsi="Times New Roman"/>
          <w:b/>
          <w:bCs/>
          <w:sz w:val="24"/>
          <w:szCs w:val="24"/>
        </w:rPr>
        <w:t xml:space="preserve"> «</w:t>
      </w:r>
      <w:r w:rsidRPr="009555DF">
        <w:rPr>
          <w:rFonts w:ascii="Times New Roman" w:eastAsia="Arial Unicode MS" w:hAnsi="Times New Roman"/>
          <w:b/>
          <w:sz w:val="24"/>
          <w:szCs w:val="24"/>
        </w:rPr>
        <w:t>Электрические устройства и их утилизация</w:t>
      </w:r>
      <w:r>
        <w:rPr>
          <w:rFonts w:ascii="Times New Roman" w:eastAsia="Arial Unicode MS" w:hAnsi="Times New Roman"/>
          <w:b/>
          <w:sz w:val="24"/>
          <w:szCs w:val="24"/>
        </w:rPr>
        <w:t>»</w:t>
      </w:r>
    </w:p>
    <w:p w:rsidR="009555DF" w:rsidRDefault="009555DF" w:rsidP="00A33EF8">
      <w:pPr>
        <w:shd w:val="clear" w:color="auto" w:fill="FFFFFF"/>
        <w:spacing w:after="0" w:line="240" w:lineRule="auto"/>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27,28 (4 часа)</w:t>
      </w:r>
    </w:p>
    <w:p w:rsidR="00670B33" w:rsidRDefault="00670B33" w:rsidP="00A33EF8">
      <w:pPr>
        <w:shd w:val="clear" w:color="auto" w:fill="FFFFFF"/>
        <w:spacing w:after="0" w:line="240" w:lineRule="auto"/>
        <w:jc w:val="center"/>
        <w:rPr>
          <w:rFonts w:ascii="Times New Roman" w:hAnsi="Times New Roman"/>
          <w:b/>
          <w:sz w:val="24"/>
          <w:szCs w:val="24"/>
        </w:rPr>
      </w:pPr>
    </w:p>
    <w:p w:rsidR="00670B33" w:rsidRPr="009555DF" w:rsidRDefault="00670B33" w:rsidP="00670B33">
      <w:pPr>
        <w:rPr>
          <w:rFonts w:ascii="Times New Roman" w:hAnsi="Times New Roman"/>
          <w:color w:val="000000"/>
          <w:sz w:val="24"/>
          <w:szCs w:val="24"/>
          <w:lang w:eastAsia="ru-RU"/>
        </w:rPr>
      </w:pPr>
      <w:r w:rsidRPr="009555DF">
        <w:rPr>
          <w:rFonts w:ascii="Times New Roman" w:eastAsia="Arial Unicode MS" w:hAnsi="Times New Roman"/>
          <w:b/>
          <w:bCs/>
          <w:sz w:val="24"/>
          <w:szCs w:val="24"/>
        </w:rPr>
        <w:t xml:space="preserve">Тема </w:t>
      </w:r>
      <w:r w:rsidR="002F261C">
        <w:rPr>
          <w:rFonts w:ascii="Times New Roman" w:eastAsia="Arial Unicode MS" w:hAnsi="Times New Roman"/>
          <w:b/>
          <w:bCs/>
          <w:sz w:val="24"/>
          <w:szCs w:val="24"/>
        </w:rPr>
        <w:t>«</w:t>
      </w:r>
      <w:r w:rsidRPr="009555DF">
        <w:rPr>
          <w:rFonts w:ascii="Times New Roman" w:eastAsia="Arial Unicode MS" w:hAnsi="Times New Roman"/>
          <w:b/>
          <w:sz w:val="24"/>
          <w:szCs w:val="24"/>
        </w:rPr>
        <w:t>Электрические устройства и их утилизация</w:t>
      </w:r>
      <w:r w:rsidR="002F261C">
        <w:rPr>
          <w:rFonts w:ascii="Times New Roman" w:eastAsia="Arial Unicode MS" w:hAnsi="Times New Roman"/>
          <w:b/>
          <w:sz w:val="24"/>
          <w:szCs w:val="24"/>
        </w:rPr>
        <w:t>»</w:t>
      </w:r>
    </w:p>
    <w:p w:rsidR="00670B33" w:rsidRDefault="00670B33" w:rsidP="00A33EF8">
      <w:pPr>
        <w:shd w:val="clear" w:color="auto" w:fill="FFFFFF"/>
        <w:spacing w:after="0" w:line="240" w:lineRule="auto"/>
        <w:jc w:val="center"/>
        <w:rPr>
          <w:rFonts w:ascii="Times New Roman" w:hAnsi="Times New Roman"/>
          <w:b/>
          <w:sz w:val="24"/>
          <w:szCs w:val="24"/>
        </w:rPr>
      </w:pPr>
    </w:p>
    <w:p w:rsidR="009555DF" w:rsidRPr="009555DF" w:rsidRDefault="009555DF" w:rsidP="009555DF">
      <w:pPr>
        <w:jc w:val="both"/>
        <w:rPr>
          <w:rFonts w:ascii="Times New Roman" w:hAnsi="Times New Roman"/>
          <w:b/>
          <w:sz w:val="24"/>
          <w:szCs w:val="24"/>
        </w:rPr>
      </w:pPr>
      <w:r w:rsidRPr="009555DF">
        <w:rPr>
          <w:rFonts w:ascii="Times New Roman" w:hAnsi="Times New Roman"/>
          <w:b/>
          <w:sz w:val="24"/>
          <w:szCs w:val="24"/>
        </w:rPr>
        <w:t>1. Прочитать и выполнить перевод текста</w:t>
      </w:r>
      <w:r>
        <w:rPr>
          <w:rFonts w:ascii="Times New Roman" w:hAnsi="Times New Roman"/>
          <w:b/>
          <w:sz w:val="24"/>
          <w:szCs w:val="24"/>
        </w:rPr>
        <w:t>.</w:t>
      </w:r>
    </w:p>
    <w:p w:rsidR="009555DF" w:rsidRPr="009555DF" w:rsidRDefault="009555DF" w:rsidP="009555DF">
      <w:pPr>
        <w:jc w:val="both"/>
        <w:rPr>
          <w:rFonts w:ascii="Times New Roman" w:eastAsia="Arial Unicode MS" w:hAnsi="Times New Roman"/>
          <w:b/>
          <w:sz w:val="24"/>
          <w:szCs w:val="24"/>
        </w:rPr>
      </w:pPr>
      <w:r w:rsidRPr="009555DF">
        <w:rPr>
          <w:rFonts w:ascii="Times New Roman" w:eastAsia="Arial Unicode MS" w:hAnsi="Times New Roman"/>
          <w:b/>
          <w:sz w:val="24"/>
          <w:szCs w:val="24"/>
        </w:rPr>
        <w:t>2. Составление вопросов и плана пересказа.</w:t>
      </w:r>
    </w:p>
    <w:p w:rsidR="009555DF" w:rsidRPr="004E1AD5" w:rsidRDefault="009555DF" w:rsidP="009555DF">
      <w:pPr>
        <w:jc w:val="center"/>
        <w:rPr>
          <w:rFonts w:ascii="Times New Roman" w:eastAsia="Arial Unicode MS" w:hAnsi="Times New Roman"/>
          <w:b/>
          <w:sz w:val="24"/>
          <w:szCs w:val="24"/>
          <w:lang w:val="en-US"/>
        </w:rPr>
      </w:pPr>
      <w:r w:rsidRPr="009555DF">
        <w:rPr>
          <w:rFonts w:ascii="Times New Roman" w:eastAsia="Arial Unicode MS" w:hAnsi="Times New Roman"/>
          <w:b/>
          <w:sz w:val="24"/>
          <w:szCs w:val="24"/>
        </w:rPr>
        <w:t>Электриче</w:t>
      </w:r>
      <w:r>
        <w:rPr>
          <w:rFonts w:ascii="Times New Roman" w:eastAsia="Arial Unicode MS" w:hAnsi="Times New Roman"/>
          <w:b/>
          <w:sz w:val="24"/>
          <w:szCs w:val="24"/>
        </w:rPr>
        <w:t>ские</w:t>
      </w:r>
      <w:r w:rsidRPr="004E1AD5">
        <w:rPr>
          <w:rFonts w:ascii="Times New Roman" w:eastAsia="Arial Unicode MS" w:hAnsi="Times New Roman"/>
          <w:b/>
          <w:sz w:val="24"/>
          <w:szCs w:val="24"/>
          <w:lang w:val="en-US"/>
        </w:rPr>
        <w:t xml:space="preserve"> </w:t>
      </w:r>
      <w:r>
        <w:rPr>
          <w:rFonts w:ascii="Times New Roman" w:eastAsia="Arial Unicode MS" w:hAnsi="Times New Roman"/>
          <w:b/>
          <w:sz w:val="24"/>
          <w:szCs w:val="24"/>
        </w:rPr>
        <w:t>устройства</w:t>
      </w:r>
      <w:r w:rsidRPr="004E1AD5">
        <w:rPr>
          <w:rFonts w:ascii="Times New Roman" w:eastAsia="Arial Unicode MS" w:hAnsi="Times New Roman"/>
          <w:b/>
          <w:sz w:val="24"/>
          <w:szCs w:val="24"/>
          <w:lang w:val="en-US"/>
        </w:rPr>
        <w:t xml:space="preserve"> </w:t>
      </w:r>
      <w:r>
        <w:rPr>
          <w:rFonts w:ascii="Times New Roman" w:eastAsia="Arial Unicode MS" w:hAnsi="Times New Roman"/>
          <w:b/>
          <w:sz w:val="24"/>
          <w:szCs w:val="24"/>
        </w:rPr>
        <w:t>и</w:t>
      </w:r>
      <w:r w:rsidRPr="004E1AD5">
        <w:rPr>
          <w:rFonts w:ascii="Times New Roman" w:eastAsia="Arial Unicode MS" w:hAnsi="Times New Roman"/>
          <w:b/>
          <w:sz w:val="24"/>
          <w:szCs w:val="24"/>
          <w:lang w:val="en-US"/>
        </w:rPr>
        <w:t xml:space="preserve"> </w:t>
      </w:r>
      <w:r>
        <w:rPr>
          <w:rFonts w:ascii="Times New Roman" w:eastAsia="Arial Unicode MS" w:hAnsi="Times New Roman"/>
          <w:b/>
          <w:sz w:val="24"/>
          <w:szCs w:val="24"/>
        </w:rPr>
        <w:t>их</w:t>
      </w:r>
      <w:r w:rsidRPr="004E1AD5">
        <w:rPr>
          <w:rFonts w:ascii="Times New Roman" w:eastAsia="Arial Unicode MS" w:hAnsi="Times New Roman"/>
          <w:b/>
          <w:sz w:val="24"/>
          <w:szCs w:val="24"/>
          <w:lang w:val="en-US"/>
        </w:rPr>
        <w:t xml:space="preserve"> </w:t>
      </w:r>
      <w:r>
        <w:rPr>
          <w:rFonts w:ascii="Times New Roman" w:eastAsia="Arial Unicode MS" w:hAnsi="Times New Roman"/>
          <w:b/>
          <w:sz w:val="24"/>
          <w:szCs w:val="24"/>
        </w:rPr>
        <w:t>утилизация</w:t>
      </w:r>
    </w:p>
    <w:p w:rsidR="009555DF" w:rsidRPr="00DD3067" w:rsidRDefault="009555DF" w:rsidP="009555DF">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lastRenderedPageBreak/>
        <w:t>There’s no doubt about it, electronic and electric goods make our lives much easier, but unfortunately there’s a(n) price to pay for this! As technology advances at a faster pace each year, appliances and gadgets quickly become outdated and people throw more of them out. Also, electronic equipment has become more available and cheaper, so people often replace their old computers and TVs instead of getting them repaired. This creates tons of electronic waste, or ‘e-waste’. In the USA alone people get rid of about 250 million computers a year and only 10% are recycled!</w:t>
      </w:r>
    </w:p>
    <w:p w:rsidR="009555DF" w:rsidRPr="00DD3067" w:rsidRDefault="009555DF" w:rsidP="009555DF">
      <w:pPr>
        <w:spacing w:after="0"/>
        <w:ind w:firstLine="709"/>
        <w:jc w:val="both"/>
        <w:rPr>
          <w:rFonts w:ascii="Times New Roman" w:eastAsia="Arial Unicode MS" w:hAnsi="Times New Roman"/>
          <w:sz w:val="24"/>
          <w:szCs w:val="24"/>
          <w:lang w:val="en-US"/>
        </w:rPr>
      </w:pPr>
      <w:r w:rsidRPr="00DD3067">
        <w:rPr>
          <w:rFonts w:ascii="Times New Roman" w:eastAsia="Arial Unicode MS" w:hAnsi="Times New Roman"/>
          <w:sz w:val="24"/>
          <w:szCs w:val="24"/>
          <w:lang w:val="en-US"/>
        </w:rPr>
        <w:t>So what’s the big deal? Well, unfortunately e-waste contains over a thousand chemicals, many of which are very toxic. Most e-waste currently ends up in landfills where chemicals and heavy metals such as lead, cadmium, chromium and mercury gradually leak into the soil which can eventually cause great harm to people. Some e-waste is burnt, but this releases toxic gases into the air. When e-waste is simply dumped in landfills it can emit poisonous fumes. It can also leak dangerous chemicals into the soil which can affect the food chain.</w:t>
      </w:r>
    </w:p>
    <w:p w:rsidR="009555DF" w:rsidRPr="00DD3067" w:rsidRDefault="009555DF" w:rsidP="009555DF">
      <w:pPr>
        <w:spacing w:after="0"/>
        <w:ind w:firstLine="709"/>
        <w:jc w:val="both"/>
        <w:rPr>
          <w:rFonts w:ascii="Times New Roman" w:eastAsia="Arial Unicode MS" w:hAnsi="Times New Roman"/>
          <w:sz w:val="24"/>
          <w:szCs w:val="24"/>
        </w:rPr>
      </w:pPr>
      <w:r w:rsidRPr="00DD3067">
        <w:rPr>
          <w:rFonts w:ascii="Times New Roman" w:eastAsia="Arial Unicode MS" w:hAnsi="Times New Roman"/>
          <w:sz w:val="24"/>
          <w:szCs w:val="24"/>
          <w:lang w:val="en-US"/>
        </w:rPr>
        <w:t xml:space="preserve">Fortunately, all is not lost! Manufacturers are starting to encourage more recycling and reduce the number of toxic chemicals they use. Also, many countries have signed treaties to stop the exporting of e-waste to other countries. But there are things you can do to help solve this problem, too. </w:t>
      </w:r>
      <w:r w:rsidRPr="00DD3067">
        <w:rPr>
          <w:rFonts w:ascii="Times New Roman" w:eastAsia="Arial Unicode MS" w:hAnsi="Times New Roman"/>
          <w:sz w:val="24"/>
          <w:szCs w:val="24"/>
        </w:rPr>
        <w:t>Just remember the 3Rs -REDUCE, REUSE, RECYCLE!</w:t>
      </w:r>
      <w:r w:rsidRPr="00DD3067">
        <w:rPr>
          <w:rFonts w:ascii="Times New Roman" w:eastAsia="Arial Unicode MS" w:hAnsi="Times New Roman"/>
          <w:sz w:val="24"/>
          <w:szCs w:val="24"/>
        </w:rPr>
        <w:br w:type="textWrapping" w:clear="all"/>
      </w:r>
    </w:p>
    <w:p w:rsidR="009555DF" w:rsidRPr="00DD3067" w:rsidRDefault="009555DF" w:rsidP="009555DF">
      <w:pPr>
        <w:jc w:val="both"/>
        <w:rPr>
          <w:rFonts w:ascii="Times New Roman" w:hAnsi="Times New Roman"/>
          <w:bCs/>
          <w:color w:val="000000"/>
          <w:sz w:val="24"/>
          <w:szCs w:val="24"/>
        </w:rPr>
      </w:pPr>
    </w:p>
    <w:p w:rsidR="009555DF" w:rsidRDefault="009555DF" w:rsidP="009555DF">
      <w:pPr>
        <w:pStyle w:val="ab"/>
        <w:shd w:val="clear" w:color="auto" w:fill="FFFFFF"/>
        <w:spacing w:before="0" w:beforeAutospacing="0" w:after="0" w:afterAutospacing="0"/>
        <w:rPr>
          <w:rFonts w:ascii="Times New Roman" w:hAnsi="Times New Roman" w:cs="Times New Roman"/>
          <w:color w:val="000000"/>
        </w:rPr>
      </w:pPr>
      <w:r w:rsidRPr="0099236E">
        <w:rPr>
          <w:rStyle w:val="af5"/>
          <w:rFonts w:ascii="Times New Roman" w:hAnsi="Times New Roman" w:cs="Times New Roman"/>
          <w:color w:val="000000"/>
        </w:rPr>
        <w:t>1.</w:t>
      </w:r>
      <w:r w:rsidRPr="0099236E">
        <w:rPr>
          <w:rFonts w:ascii="Times New Roman" w:hAnsi="Times New Roman" w:cs="Times New Roman"/>
          <w:color w:val="000000"/>
        </w:rPr>
        <w:t> Сначала читаем текст 3-4 раза, чтобы понять сюжет и уловить центральную мысль автора. При чтении </w:t>
      </w:r>
      <w:hyperlink r:id="rId15" w:tgtFrame="_blank" w:history="1">
        <w:r w:rsidRPr="0099236E">
          <w:rPr>
            <w:rStyle w:val="ae"/>
            <w:rFonts w:ascii="Times New Roman" w:hAnsi="Times New Roman" w:cs="Times New Roman"/>
            <w:color w:val="000000"/>
          </w:rPr>
          <w:t>не обязательно переводить каждое слово</w:t>
        </w:r>
      </w:hyperlink>
      <w:r w:rsidRPr="0099236E">
        <w:rPr>
          <w:rFonts w:ascii="Times New Roman" w:hAnsi="Times New Roman" w:cs="Times New Roman"/>
          <w:color w:val="000000"/>
        </w:rPr>
        <w:t xml:space="preserve">. Но после первого или второго прочтения новые слова стоит перевести, выписать, запомнить. </w:t>
      </w:r>
    </w:p>
    <w:p w:rsidR="002F261C" w:rsidRPr="0099236E" w:rsidRDefault="002F261C" w:rsidP="009555DF">
      <w:pPr>
        <w:pStyle w:val="ab"/>
        <w:shd w:val="clear" w:color="auto" w:fill="FFFFFF"/>
        <w:spacing w:before="0" w:beforeAutospacing="0" w:after="0" w:afterAutospacing="0"/>
        <w:rPr>
          <w:rFonts w:ascii="Times New Roman" w:hAnsi="Times New Roman" w:cs="Times New Roman"/>
          <w:color w:val="000000"/>
        </w:rPr>
      </w:pPr>
    </w:p>
    <w:p w:rsidR="009555DF" w:rsidRPr="0099236E" w:rsidRDefault="009555DF" w:rsidP="009555DF">
      <w:pPr>
        <w:pStyle w:val="ab"/>
        <w:shd w:val="clear" w:color="auto" w:fill="FFFFFF"/>
        <w:spacing w:before="0" w:beforeAutospacing="0" w:after="0" w:afterAutospacing="0"/>
        <w:rPr>
          <w:rFonts w:ascii="Times New Roman" w:hAnsi="Times New Roman" w:cs="Times New Roman"/>
          <w:color w:val="000000"/>
        </w:rPr>
      </w:pPr>
      <w:r w:rsidRPr="0099236E">
        <w:rPr>
          <w:rStyle w:val="af5"/>
          <w:rFonts w:ascii="Times New Roman" w:hAnsi="Times New Roman" w:cs="Times New Roman"/>
          <w:color w:val="000000"/>
        </w:rPr>
        <w:t>2.</w:t>
      </w:r>
      <w:r w:rsidRPr="0099236E">
        <w:rPr>
          <w:rFonts w:ascii="Times New Roman" w:hAnsi="Times New Roman" w:cs="Times New Roman"/>
          <w:color w:val="000000"/>
        </w:rPr>
        <w:t> Затем в каждом абзаце выделяем опорные предложения, несущие главную мысль. Из них составляем план для дальнейшей работы.</w:t>
      </w:r>
    </w:p>
    <w:p w:rsidR="009555DF" w:rsidRPr="0058065D" w:rsidRDefault="009555DF" w:rsidP="009555DF">
      <w:pPr>
        <w:shd w:val="clear" w:color="auto" w:fill="FFFFFF"/>
        <w:rPr>
          <w:rFonts w:ascii="Arial" w:hAnsi="Arial" w:cs="Arial"/>
          <w:color w:val="000000"/>
          <w:u w:val="single"/>
          <w:lang w:eastAsia="ru-RU"/>
        </w:rPr>
      </w:pPr>
      <w:r w:rsidRPr="0099236E">
        <w:rPr>
          <w:rFonts w:ascii="Times New Roman" w:hAnsi="Times New Roman"/>
          <w:b/>
          <w:bCs/>
          <w:color w:val="000000"/>
          <w:sz w:val="28"/>
          <w:szCs w:val="28"/>
          <w:u w:val="single"/>
          <w:lang w:eastAsia="ru-RU"/>
        </w:rPr>
        <w:t xml:space="preserve"> (</w:t>
      </w:r>
      <w:r w:rsidRPr="0099236E">
        <w:rPr>
          <w:rFonts w:ascii="Times New Roman" w:hAnsi="Times New Roman"/>
          <w:b/>
          <w:bCs/>
          <w:color w:val="000000"/>
          <w:sz w:val="24"/>
          <w:szCs w:val="24"/>
          <w:u w:val="single"/>
          <w:lang w:eastAsia="ru-RU"/>
        </w:rPr>
        <w:t>фразы, необходимые для пересказа</w:t>
      </w:r>
      <w:r w:rsidRPr="0099236E">
        <w:rPr>
          <w:rFonts w:ascii="Times New Roman" w:hAnsi="Times New Roman"/>
          <w:b/>
          <w:bCs/>
          <w:color w:val="000000"/>
          <w:sz w:val="28"/>
          <w:szCs w:val="28"/>
          <w:u w:val="single"/>
          <w:lang w:eastAsia="ru-RU"/>
        </w:rPr>
        <w:t>)</w:t>
      </w:r>
    </w:p>
    <w:p w:rsidR="009555DF" w:rsidRPr="003B14CC" w:rsidRDefault="005B2841" w:rsidP="009555DF">
      <w:pPr>
        <w:shd w:val="clear" w:color="auto" w:fill="FFFFFF"/>
        <w:rPr>
          <w:rFonts w:ascii="Arial" w:hAnsi="Arial" w:cs="Arial"/>
          <w:color w:val="000000"/>
          <w:lang w:val="en-US" w:eastAsia="ru-RU"/>
        </w:rPr>
      </w:pPr>
      <w:r w:rsidRPr="00515C9A">
        <w:rPr>
          <w:rFonts w:ascii="Times New Roman" w:hAnsi="Times New Roman"/>
          <w:b/>
          <w:bCs/>
          <w:color w:val="000000"/>
          <w:sz w:val="24"/>
          <w:szCs w:val="24"/>
          <w:lang w:eastAsia="ru-RU"/>
        </w:rPr>
        <w:t xml:space="preserve">   </w:t>
      </w:r>
      <w:r w:rsidR="009555DF" w:rsidRPr="0058065D">
        <w:rPr>
          <w:rFonts w:ascii="Times New Roman" w:hAnsi="Times New Roman"/>
          <w:b/>
          <w:bCs/>
          <w:color w:val="000000"/>
          <w:sz w:val="24"/>
          <w:szCs w:val="24"/>
          <w:lang w:val="en-US" w:eastAsia="ru-RU"/>
        </w:rPr>
        <w:t>I</w:t>
      </w:r>
      <w:r w:rsidR="009555DF" w:rsidRPr="003B14CC">
        <w:rPr>
          <w:rFonts w:ascii="Times New Roman" w:hAnsi="Times New Roman"/>
          <w:b/>
          <w:bCs/>
          <w:color w:val="000000"/>
          <w:sz w:val="24"/>
          <w:szCs w:val="24"/>
          <w:lang w:val="en-US" w:eastAsia="ru-RU"/>
        </w:rPr>
        <w:t xml:space="preserve">. </w:t>
      </w:r>
      <w:r w:rsidR="009555DF" w:rsidRPr="0058065D">
        <w:rPr>
          <w:rFonts w:ascii="Times New Roman" w:hAnsi="Times New Roman"/>
          <w:b/>
          <w:bCs/>
          <w:color w:val="000000"/>
          <w:sz w:val="24"/>
          <w:szCs w:val="24"/>
          <w:lang w:val="en-US" w:eastAsia="ru-RU"/>
        </w:rPr>
        <w:t>Introduction</w:t>
      </w:r>
      <w:r w:rsidR="009555DF" w:rsidRPr="003B14CC">
        <w:rPr>
          <w:rFonts w:ascii="Times New Roman" w:hAnsi="Times New Roman"/>
          <w:b/>
          <w:bCs/>
          <w:color w:val="000000"/>
          <w:sz w:val="24"/>
          <w:szCs w:val="24"/>
          <w:lang w:val="en-US" w:eastAsia="ru-RU"/>
        </w:rPr>
        <w:t xml:space="preserve"> (</w:t>
      </w:r>
      <w:r w:rsidR="009555DF">
        <w:rPr>
          <w:rFonts w:ascii="Times New Roman" w:hAnsi="Times New Roman"/>
          <w:b/>
          <w:bCs/>
          <w:color w:val="000000"/>
          <w:sz w:val="24"/>
          <w:szCs w:val="24"/>
          <w:lang w:eastAsia="ru-RU"/>
        </w:rPr>
        <w:t>введение</w:t>
      </w:r>
      <w:r w:rsidR="009555DF" w:rsidRPr="003B14CC">
        <w:rPr>
          <w:rFonts w:ascii="Times New Roman" w:hAnsi="Times New Roman"/>
          <w:b/>
          <w:bCs/>
          <w:color w:val="000000"/>
          <w:sz w:val="24"/>
          <w:szCs w:val="24"/>
          <w:lang w:val="en-US" w:eastAsia="ru-RU"/>
        </w:rPr>
        <w:t>)</w:t>
      </w:r>
    </w:p>
    <w:p w:rsidR="009555DF" w:rsidRPr="0058065D" w:rsidRDefault="009555DF" w:rsidP="00C74BB1">
      <w:pPr>
        <w:shd w:val="clear" w:color="auto" w:fill="FFFFFF"/>
        <w:spacing w:after="0"/>
        <w:jc w:val="both"/>
        <w:rPr>
          <w:rFonts w:ascii="Arial" w:hAnsi="Arial" w:cs="Arial"/>
          <w:color w:val="000000"/>
          <w:lang w:val="en-US" w:eastAsia="ru-RU"/>
        </w:rPr>
      </w:pPr>
      <w:r w:rsidRPr="00C74BB1">
        <w:rPr>
          <w:rFonts w:ascii="Times New Roman" w:hAnsi="Times New Roman"/>
          <w:b/>
          <w:color w:val="000000"/>
          <w:sz w:val="24"/>
          <w:szCs w:val="24"/>
          <w:lang w:val="en-US" w:eastAsia="ru-RU"/>
        </w:rPr>
        <w:t> </w:t>
      </w:r>
      <w:r w:rsidRPr="003B14CC">
        <w:rPr>
          <w:rFonts w:ascii="Times New Roman" w:hAnsi="Times New Roman"/>
          <w:b/>
          <w:color w:val="000000"/>
          <w:sz w:val="24"/>
          <w:szCs w:val="24"/>
          <w:lang w:val="en-US" w:eastAsia="ru-RU"/>
        </w:rPr>
        <w:t xml:space="preserve"> </w:t>
      </w:r>
      <w:r w:rsidR="003A32B9" w:rsidRPr="003B14CC">
        <w:rPr>
          <w:rFonts w:ascii="Times New Roman" w:hAnsi="Times New Roman"/>
          <w:b/>
          <w:color w:val="000000"/>
          <w:sz w:val="24"/>
          <w:szCs w:val="24"/>
          <w:lang w:val="en-US" w:eastAsia="ru-RU"/>
        </w:rPr>
        <w:t xml:space="preserve">  </w:t>
      </w:r>
      <w:r w:rsidRPr="003B14CC">
        <w:rPr>
          <w:rFonts w:ascii="Times New Roman" w:hAnsi="Times New Roman"/>
          <w:b/>
          <w:color w:val="000000"/>
          <w:sz w:val="24"/>
          <w:szCs w:val="24"/>
          <w:lang w:val="en-US" w:eastAsia="ru-RU"/>
        </w:rPr>
        <w:t xml:space="preserve"> </w:t>
      </w:r>
      <w:r w:rsidRPr="00C74BB1">
        <w:rPr>
          <w:rFonts w:ascii="Times New Roman" w:hAnsi="Times New Roman"/>
          <w:b/>
          <w:color w:val="000000"/>
          <w:sz w:val="24"/>
          <w:szCs w:val="24"/>
          <w:lang w:val="en-US" w:eastAsia="ru-RU"/>
        </w:rPr>
        <w:t xml:space="preserve">I am going </w:t>
      </w:r>
      <w:r w:rsidRPr="00C74BB1">
        <w:rPr>
          <w:rFonts w:ascii="Times New Roman" w:hAnsi="Times New Roman"/>
          <w:color w:val="000000"/>
          <w:sz w:val="24"/>
          <w:szCs w:val="24"/>
          <w:lang w:val="en-US" w:eastAsia="ru-RU"/>
        </w:rPr>
        <w:t>(I want, I would like)</w:t>
      </w:r>
      <w:r w:rsidR="00C74BB1">
        <w:rPr>
          <w:rFonts w:ascii="Times New Roman" w:hAnsi="Times New Roman"/>
          <w:color w:val="000000"/>
          <w:sz w:val="24"/>
          <w:szCs w:val="24"/>
          <w:lang w:val="en-US" w:eastAsia="ru-RU"/>
        </w:rPr>
        <w:t>   </w:t>
      </w:r>
      <w:r w:rsidRPr="00C74BB1">
        <w:rPr>
          <w:rFonts w:ascii="Times New Roman" w:hAnsi="Times New Roman"/>
          <w:b/>
          <w:color w:val="000000"/>
          <w:sz w:val="24"/>
          <w:szCs w:val="24"/>
          <w:lang w:val="en-US" w:eastAsia="ru-RU"/>
        </w:rPr>
        <w:t>to retell a</w:t>
      </w:r>
      <w:r w:rsidRPr="0058065D">
        <w:rPr>
          <w:rFonts w:ascii="Times New Roman" w:hAnsi="Times New Roman"/>
          <w:color w:val="000000"/>
          <w:sz w:val="24"/>
          <w:szCs w:val="24"/>
          <w:lang w:val="en-US" w:eastAsia="ru-RU"/>
        </w:rPr>
        <w:t xml:space="preserve"> </w:t>
      </w:r>
      <w:r w:rsidR="00C74BB1" w:rsidRPr="00C74BB1">
        <w:rPr>
          <w:rFonts w:ascii="Times New Roman" w:hAnsi="Times New Roman"/>
          <w:color w:val="000000"/>
          <w:sz w:val="24"/>
          <w:szCs w:val="24"/>
          <w:lang w:val="en-US" w:eastAsia="ru-RU"/>
        </w:rPr>
        <w:t>(</w:t>
      </w:r>
      <w:r w:rsidRPr="0058065D">
        <w:rPr>
          <w:rFonts w:ascii="Times New Roman" w:hAnsi="Times New Roman"/>
          <w:color w:val="000000"/>
          <w:sz w:val="24"/>
          <w:szCs w:val="24"/>
          <w:lang w:val="en-US" w:eastAsia="ru-RU"/>
        </w:rPr>
        <w:t>story, a text, a fable, a chapter from the book…</w:t>
      </w:r>
      <w:r w:rsidR="00C74BB1" w:rsidRPr="00C74BB1">
        <w:rPr>
          <w:rFonts w:ascii="Times New Roman" w:hAnsi="Times New Roman"/>
          <w:color w:val="000000"/>
          <w:sz w:val="24"/>
          <w:szCs w:val="24"/>
          <w:lang w:val="en-US" w:eastAsia="ru-RU"/>
        </w:rPr>
        <w:t>)</w:t>
      </w:r>
      <w:r w:rsidRPr="0058065D">
        <w:rPr>
          <w:rFonts w:ascii="Times New Roman" w:hAnsi="Times New Roman"/>
          <w:color w:val="000000"/>
          <w:sz w:val="24"/>
          <w:szCs w:val="24"/>
          <w:lang w:val="en-US" w:eastAsia="ru-RU"/>
        </w:rPr>
        <w:t xml:space="preserve"> </w:t>
      </w:r>
      <w:r w:rsidRPr="00C74BB1">
        <w:rPr>
          <w:rFonts w:ascii="Times New Roman" w:hAnsi="Times New Roman"/>
          <w:b/>
          <w:color w:val="000000"/>
          <w:sz w:val="24"/>
          <w:szCs w:val="24"/>
          <w:lang w:val="en-US" w:eastAsia="ru-RU"/>
        </w:rPr>
        <w:t xml:space="preserve">written by a famous </w:t>
      </w:r>
      <w:r w:rsidRPr="0058065D">
        <w:rPr>
          <w:rFonts w:ascii="Times New Roman" w:hAnsi="Times New Roman"/>
          <w:color w:val="000000"/>
          <w:sz w:val="24"/>
          <w:szCs w:val="24"/>
          <w:lang w:val="en-US" w:eastAsia="ru-RU"/>
        </w:rPr>
        <w:t xml:space="preserve">(popular, well-known) English / American / French / Russian </w:t>
      </w:r>
      <w:r w:rsidRPr="00C74BB1">
        <w:rPr>
          <w:rFonts w:ascii="Times New Roman" w:hAnsi="Times New Roman"/>
          <w:b/>
          <w:color w:val="000000"/>
          <w:sz w:val="24"/>
          <w:szCs w:val="24"/>
          <w:lang w:val="en-US" w:eastAsia="ru-RU"/>
        </w:rPr>
        <w:t>author</w:t>
      </w:r>
      <w:r w:rsidRPr="0058065D">
        <w:rPr>
          <w:rFonts w:ascii="Times New Roman" w:hAnsi="Times New Roman"/>
          <w:color w:val="000000"/>
          <w:sz w:val="24"/>
          <w:szCs w:val="24"/>
          <w:lang w:val="en-US" w:eastAsia="ru-RU"/>
        </w:rPr>
        <w:t>…</w:t>
      </w:r>
    </w:p>
    <w:p w:rsidR="009555DF" w:rsidRPr="0058065D" w:rsidRDefault="009555DF" w:rsidP="00C74BB1">
      <w:pPr>
        <w:shd w:val="clear" w:color="auto" w:fill="FFFFFF"/>
        <w:spacing w:after="0"/>
        <w:rPr>
          <w:rFonts w:ascii="Arial" w:hAnsi="Arial" w:cs="Arial"/>
          <w:color w:val="000000"/>
          <w:lang w:val="en-US" w:eastAsia="ru-RU"/>
        </w:rPr>
      </w:pPr>
      <w:r w:rsidRPr="0058065D">
        <w:rPr>
          <w:rFonts w:ascii="Times New Roman" w:hAnsi="Times New Roman"/>
          <w:color w:val="000000"/>
          <w:sz w:val="24"/>
          <w:szCs w:val="24"/>
          <w:lang w:val="en-US" w:eastAsia="ru-RU"/>
        </w:rPr>
        <w:t>   </w:t>
      </w:r>
      <w:r w:rsidR="003A32B9">
        <w:rPr>
          <w:rFonts w:ascii="Times New Roman" w:hAnsi="Times New Roman"/>
          <w:color w:val="000000"/>
          <w:sz w:val="24"/>
          <w:szCs w:val="24"/>
          <w:lang w:val="en-US" w:eastAsia="ru-RU"/>
        </w:rPr>
        <w:t xml:space="preserve">  </w:t>
      </w:r>
      <w:r w:rsidR="003A32B9" w:rsidRPr="003A32B9">
        <w:rPr>
          <w:rFonts w:ascii="Times New Roman" w:hAnsi="Times New Roman"/>
          <w:color w:val="000000"/>
          <w:sz w:val="24"/>
          <w:szCs w:val="24"/>
          <w:lang w:val="en-US" w:eastAsia="ru-RU"/>
        </w:rPr>
        <w:t xml:space="preserve">  </w:t>
      </w:r>
      <w:r w:rsidRPr="0058065D">
        <w:rPr>
          <w:rFonts w:ascii="Times New Roman" w:hAnsi="Times New Roman"/>
          <w:color w:val="000000"/>
          <w:sz w:val="24"/>
          <w:szCs w:val="24"/>
          <w:lang w:val="en-US" w:eastAsia="ru-RU"/>
        </w:rPr>
        <w:t xml:space="preserve"> </w:t>
      </w:r>
      <w:r w:rsidRPr="00C74BB1">
        <w:rPr>
          <w:rFonts w:ascii="Times New Roman" w:hAnsi="Times New Roman"/>
          <w:b/>
          <w:color w:val="000000"/>
          <w:sz w:val="24"/>
          <w:szCs w:val="24"/>
          <w:lang w:val="en-US" w:eastAsia="ru-RU"/>
        </w:rPr>
        <w:t>The title of it is</w:t>
      </w:r>
      <w:r w:rsidRPr="0058065D">
        <w:rPr>
          <w:rFonts w:ascii="Times New Roman" w:hAnsi="Times New Roman"/>
          <w:color w:val="000000"/>
          <w:sz w:val="24"/>
          <w:szCs w:val="24"/>
          <w:lang w:val="en-US" w:eastAsia="ru-RU"/>
        </w:rPr>
        <w:t xml:space="preserve"> …</w:t>
      </w:r>
    </w:p>
    <w:p w:rsidR="009555DF" w:rsidRPr="003A32B9" w:rsidRDefault="009555DF" w:rsidP="00C74BB1">
      <w:pPr>
        <w:shd w:val="clear" w:color="auto" w:fill="FFFFFF"/>
        <w:spacing w:after="0"/>
        <w:rPr>
          <w:rFonts w:ascii="Times New Roman" w:hAnsi="Times New Roman"/>
          <w:color w:val="000000"/>
          <w:sz w:val="24"/>
          <w:szCs w:val="24"/>
          <w:lang w:val="en-US" w:eastAsia="ru-RU"/>
        </w:rPr>
      </w:pPr>
      <w:r w:rsidRPr="0058065D">
        <w:rPr>
          <w:rFonts w:ascii="Times New Roman" w:hAnsi="Times New Roman"/>
          <w:color w:val="000000"/>
          <w:sz w:val="24"/>
          <w:szCs w:val="24"/>
          <w:lang w:val="en-US" w:eastAsia="ru-RU"/>
        </w:rPr>
        <w:t xml:space="preserve">  </w:t>
      </w:r>
      <w:r w:rsidR="003A32B9" w:rsidRPr="003A32B9">
        <w:rPr>
          <w:rFonts w:ascii="Times New Roman" w:hAnsi="Times New Roman"/>
          <w:color w:val="000000"/>
          <w:sz w:val="24"/>
          <w:szCs w:val="24"/>
          <w:lang w:val="en-US" w:eastAsia="ru-RU"/>
        </w:rPr>
        <w:t xml:space="preserve">    </w:t>
      </w:r>
      <w:r w:rsidRPr="0058065D">
        <w:rPr>
          <w:rFonts w:ascii="Times New Roman" w:hAnsi="Times New Roman"/>
          <w:color w:val="000000"/>
          <w:sz w:val="24"/>
          <w:szCs w:val="24"/>
          <w:lang w:val="en-US" w:eastAsia="ru-RU"/>
        </w:rPr>
        <w:t xml:space="preserve">  </w:t>
      </w:r>
      <w:r w:rsidRPr="00C74BB1">
        <w:rPr>
          <w:rFonts w:ascii="Times New Roman" w:hAnsi="Times New Roman"/>
          <w:b/>
          <w:color w:val="000000"/>
          <w:sz w:val="24"/>
          <w:szCs w:val="24"/>
          <w:lang w:val="en-US" w:eastAsia="ru-RU"/>
        </w:rPr>
        <w:t xml:space="preserve">The title helps me to understand </w:t>
      </w:r>
      <w:r w:rsidR="00C74BB1" w:rsidRPr="00C74BB1">
        <w:rPr>
          <w:rFonts w:ascii="Times New Roman" w:hAnsi="Times New Roman"/>
          <w:b/>
          <w:color w:val="000000"/>
          <w:sz w:val="24"/>
          <w:szCs w:val="24"/>
          <w:lang w:val="en-US" w:eastAsia="ru-RU"/>
        </w:rPr>
        <w:t>(</w:t>
      </w:r>
      <w:r w:rsidRPr="00C74BB1">
        <w:rPr>
          <w:rFonts w:ascii="Times New Roman" w:hAnsi="Times New Roman"/>
          <w:color w:val="000000"/>
          <w:sz w:val="24"/>
          <w:szCs w:val="24"/>
          <w:lang w:val="en-US" w:eastAsia="ru-RU"/>
        </w:rPr>
        <w:t>what the text is about</w:t>
      </w:r>
      <w:r w:rsidR="00C74BB1" w:rsidRPr="00C74BB1">
        <w:rPr>
          <w:rFonts w:ascii="Times New Roman" w:hAnsi="Times New Roman"/>
          <w:b/>
          <w:color w:val="000000"/>
          <w:sz w:val="24"/>
          <w:szCs w:val="24"/>
          <w:lang w:val="en-US" w:eastAsia="ru-RU"/>
        </w:rPr>
        <w:t>,</w:t>
      </w:r>
      <w:r w:rsidR="00C74BB1">
        <w:rPr>
          <w:rFonts w:ascii="Times New Roman" w:hAnsi="Times New Roman"/>
          <w:color w:val="000000"/>
          <w:sz w:val="24"/>
          <w:szCs w:val="24"/>
          <w:lang w:val="en-US" w:eastAsia="ru-RU"/>
        </w:rPr>
        <w:t xml:space="preserve"> </w:t>
      </w:r>
      <w:r w:rsidRPr="0058065D">
        <w:rPr>
          <w:rFonts w:ascii="Times New Roman" w:hAnsi="Times New Roman"/>
          <w:color w:val="000000"/>
          <w:sz w:val="24"/>
          <w:szCs w:val="24"/>
          <w:lang w:val="en-US" w:eastAsia="ru-RU"/>
        </w:rPr>
        <w:t>who the main character(s) is (are), the plot, the idea, the message of the text).</w:t>
      </w:r>
    </w:p>
    <w:p w:rsidR="00C74BB1" w:rsidRPr="003A32B9" w:rsidRDefault="00C74BB1" w:rsidP="00C74BB1">
      <w:pPr>
        <w:shd w:val="clear" w:color="auto" w:fill="FFFFFF"/>
        <w:spacing w:after="0"/>
        <w:rPr>
          <w:rFonts w:ascii="Arial" w:hAnsi="Arial" w:cs="Arial"/>
          <w:color w:val="000000"/>
          <w:lang w:val="en-US" w:eastAsia="ru-RU"/>
        </w:rPr>
      </w:pPr>
    </w:p>
    <w:p w:rsidR="009555DF" w:rsidRPr="0058065D" w:rsidRDefault="005B2841" w:rsidP="009555DF">
      <w:pPr>
        <w:shd w:val="clear" w:color="auto" w:fill="FFFFFF"/>
        <w:rPr>
          <w:rFonts w:ascii="Arial" w:hAnsi="Arial" w:cs="Arial"/>
          <w:color w:val="000000"/>
          <w:lang w:eastAsia="ru-RU"/>
        </w:rPr>
      </w:pPr>
      <w:r w:rsidRPr="003A32B9">
        <w:rPr>
          <w:rFonts w:ascii="Times New Roman" w:hAnsi="Times New Roman"/>
          <w:b/>
          <w:bCs/>
          <w:color w:val="000000"/>
          <w:sz w:val="24"/>
          <w:szCs w:val="24"/>
          <w:lang w:val="en-US" w:eastAsia="ru-RU"/>
        </w:rPr>
        <w:t xml:space="preserve">    </w:t>
      </w:r>
      <w:r w:rsidR="009555DF" w:rsidRPr="0058065D">
        <w:rPr>
          <w:rFonts w:ascii="Times New Roman" w:hAnsi="Times New Roman"/>
          <w:b/>
          <w:bCs/>
          <w:color w:val="000000"/>
          <w:sz w:val="24"/>
          <w:szCs w:val="24"/>
          <w:lang w:eastAsia="ru-RU"/>
        </w:rPr>
        <w:t>II. Main part</w:t>
      </w:r>
      <w:r w:rsidR="009555DF">
        <w:rPr>
          <w:rFonts w:ascii="Times New Roman" w:hAnsi="Times New Roman"/>
          <w:b/>
          <w:bCs/>
          <w:color w:val="000000"/>
          <w:sz w:val="24"/>
          <w:szCs w:val="24"/>
          <w:lang w:eastAsia="ru-RU"/>
        </w:rPr>
        <w:t xml:space="preserve"> (основная часть)</w:t>
      </w:r>
    </w:p>
    <w:p w:rsidR="009555DF" w:rsidRPr="0058065D" w:rsidRDefault="009555DF" w:rsidP="009A4F76">
      <w:pPr>
        <w:numPr>
          <w:ilvl w:val="0"/>
          <w:numId w:val="60"/>
        </w:numPr>
        <w:shd w:val="clear" w:color="auto" w:fill="FFFFFF"/>
        <w:spacing w:before="30" w:after="30" w:line="240" w:lineRule="auto"/>
        <w:ind w:left="600"/>
        <w:rPr>
          <w:rFonts w:ascii="Arial" w:hAnsi="Arial" w:cs="Arial"/>
          <w:color w:val="000000"/>
          <w:lang w:val="en-US" w:eastAsia="ru-RU"/>
        </w:rPr>
      </w:pPr>
      <w:r w:rsidRPr="005B2841">
        <w:rPr>
          <w:rFonts w:ascii="Times New Roman" w:hAnsi="Times New Roman"/>
          <w:b/>
          <w:color w:val="000000"/>
          <w:sz w:val="24"/>
          <w:szCs w:val="24"/>
          <w:lang w:val="en-US" w:eastAsia="ru-RU"/>
        </w:rPr>
        <w:t>This text is about</w:t>
      </w:r>
      <w:r w:rsidRPr="0058065D">
        <w:rPr>
          <w:rFonts w:ascii="Times New Roman" w:hAnsi="Times New Roman"/>
          <w:color w:val="000000"/>
          <w:sz w:val="24"/>
          <w:szCs w:val="24"/>
          <w:lang w:val="en-US" w:eastAsia="ru-RU"/>
        </w:rPr>
        <w:t xml:space="preserve"> … (is about how) –  try to say it in one sentence.</w:t>
      </w:r>
    </w:p>
    <w:p w:rsidR="009555DF" w:rsidRPr="005B2841" w:rsidRDefault="009555DF" w:rsidP="009A4F76">
      <w:pPr>
        <w:numPr>
          <w:ilvl w:val="0"/>
          <w:numId w:val="60"/>
        </w:numPr>
        <w:shd w:val="clear" w:color="auto" w:fill="FFFFFF"/>
        <w:spacing w:before="30" w:after="30" w:line="240" w:lineRule="auto"/>
        <w:ind w:left="600"/>
        <w:rPr>
          <w:rFonts w:ascii="Arial" w:hAnsi="Arial" w:cs="Arial"/>
          <w:color w:val="000000"/>
          <w:lang w:val="en-US" w:eastAsia="ru-RU"/>
        </w:rPr>
      </w:pPr>
      <w:r w:rsidRPr="005B2841">
        <w:rPr>
          <w:rFonts w:ascii="Times New Roman" w:hAnsi="Times New Roman"/>
          <w:color w:val="000000"/>
          <w:sz w:val="24"/>
          <w:szCs w:val="24"/>
          <w:lang w:val="en-US" w:eastAsia="ru-RU"/>
        </w:rPr>
        <w:t>Then you retell the story, without details. You speak only about important facts and deeds of the main characters:</w:t>
      </w:r>
    </w:p>
    <w:p w:rsidR="009555DF" w:rsidRPr="0058065D" w:rsidRDefault="009555DF" w:rsidP="009A4F76">
      <w:pPr>
        <w:numPr>
          <w:ilvl w:val="0"/>
          <w:numId w:val="61"/>
        </w:numPr>
        <w:shd w:val="clear" w:color="auto" w:fill="FFFFFF"/>
        <w:spacing w:before="30" w:after="30" w:line="240" w:lineRule="auto"/>
        <w:ind w:left="600"/>
        <w:rPr>
          <w:rFonts w:ascii="Arial" w:hAnsi="Arial" w:cs="Arial"/>
          <w:color w:val="000000"/>
          <w:lang w:val="en-US" w:eastAsia="ru-RU"/>
        </w:rPr>
      </w:pPr>
      <w:r w:rsidRPr="005B2841">
        <w:rPr>
          <w:rFonts w:ascii="Times New Roman" w:hAnsi="Times New Roman"/>
          <w:b/>
          <w:color w:val="000000"/>
          <w:sz w:val="24"/>
          <w:szCs w:val="24"/>
          <w:lang w:val="en-US" w:eastAsia="ru-RU"/>
        </w:rPr>
        <w:t>As I have understood the author teaches u</w:t>
      </w:r>
      <w:r w:rsidRPr="005B2841">
        <w:rPr>
          <w:rFonts w:ascii="Times New Roman" w:hAnsi="Times New Roman"/>
          <w:color w:val="000000"/>
          <w:sz w:val="24"/>
          <w:szCs w:val="24"/>
          <w:lang w:val="en-US" w:eastAsia="ru-RU"/>
        </w:rPr>
        <w:t>s</w:t>
      </w:r>
      <w:r w:rsidRPr="0058065D">
        <w:rPr>
          <w:rFonts w:ascii="Times New Roman" w:hAnsi="Times New Roman"/>
          <w:color w:val="000000"/>
          <w:sz w:val="24"/>
          <w:szCs w:val="24"/>
          <w:lang w:val="en-US" w:eastAsia="ru-RU"/>
        </w:rPr>
        <w:t> (the reader)</w:t>
      </w:r>
    </w:p>
    <w:p w:rsidR="009555DF" w:rsidRPr="0058065D" w:rsidRDefault="009555DF" w:rsidP="009555DF">
      <w:pPr>
        <w:shd w:val="clear" w:color="auto" w:fill="FFFFFF"/>
        <w:ind w:left="240"/>
        <w:rPr>
          <w:rFonts w:ascii="Arial" w:hAnsi="Arial" w:cs="Arial"/>
          <w:color w:val="000000"/>
          <w:lang w:val="en-US" w:eastAsia="ru-RU"/>
        </w:rPr>
      </w:pPr>
      <w:r w:rsidRPr="0058065D">
        <w:rPr>
          <w:rFonts w:ascii="Times New Roman" w:hAnsi="Times New Roman"/>
          <w:color w:val="000000"/>
          <w:sz w:val="24"/>
          <w:szCs w:val="24"/>
          <w:lang w:val="en-US" w:eastAsia="ru-RU"/>
        </w:rPr>
        <w:t>      to find a way out of any difficulty</w:t>
      </w:r>
      <w:r w:rsidR="005B2841" w:rsidRPr="005B2841">
        <w:rPr>
          <w:rFonts w:ascii="Times New Roman" w:hAnsi="Times New Roman"/>
          <w:color w:val="000000"/>
          <w:sz w:val="24"/>
          <w:szCs w:val="24"/>
          <w:lang w:val="en-US" w:eastAsia="ru-RU"/>
        </w:rPr>
        <w:t>,</w:t>
      </w:r>
      <w:r w:rsidRPr="0058065D">
        <w:rPr>
          <w:rFonts w:ascii="Times New Roman" w:hAnsi="Times New Roman"/>
          <w:color w:val="000000"/>
          <w:sz w:val="24"/>
          <w:szCs w:val="24"/>
          <w:lang w:val="en-US" w:eastAsia="ru-RU"/>
        </w:rPr>
        <w:t>  to be diligent and hard-working</w:t>
      </w:r>
      <w:r w:rsidR="005B2841" w:rsidRPr="005B2841">
        <w:rPr>
          <w:rFonts w:ascii="Times New Roman" w:hAnsi="Times New Roman"/>
          <w:color w:val="000000"/>
          <w:sz w:val="24"/>
          <w:szCs w:val="24"/>
          <w:lang w:val="en-US" w:eastAsia="ru-RU"/>
        </w:rPr>
        <w:t xml:space="preserve">, </w:t>
      </w:r>
      <w:r w:rsidRPr="0058065D">
        <w:rPr>
          <w:rFonts w:ascii="Times New Roman" w:hAnsi="Times New Roman"/>
          <w:color w:val="000000"/>
          <w:sz w:val="24"/>
          <w:szCs w:val="24"/>
          <w:lang w:val="en-US" w:eastAsia="ru-RU"/>
        </w:rPr>
        <w:t xml:space="preserve"> to be tolerant</w:t>
      </w:r>
    </w:p>
    <w:p w:rsidR="009555DF" w:rsidRPr="0058065D" w:rsidRDefault="009555DF" w:rsidP="009555DF">
      <w:pPr>
        <w:shd w:val="clear" w:color="auto" w:fill="FFFFFF"/>
        <w:ind w:left="240"/>
        <w:rPr>
          <w:rFonts w:ascii="Arial" w:hAnsi="Arial" w:cs="Arial"/>
          <w:color w:val="000000"/>
          <w:lang w:val="en-US" w:eastAsia="ru-RU"/>
        </w:rPr>
      </w:pPr>
      <w:r w:rsidRPr="0058065D">
        <w:rPr>
          <w:rFonts w:ascii="Times New Roman" w:hAnsi="Times New Roman"/>
          <w:color w:val="000000"/>
          <w:sz w:val="24"/>
          <w:szCs w:val="24"/>
          <w:lang w:val="en-US" w:eastAsia="ru-RU"/>
        </w:rPr>
        <w:t>      not to be idle or lazy</w:t>
      </w:r>
      <w:r w:rsidR="005B2841" w:rsidRPr="005B2841">
        <w:rPr>
          <w:rFonts w:ascii="Times New Roman" w:hAnsi="Times New Roman"/>
          <w:color w:val="000000"/>
          <w:sz w:val="24"/>
          <w:szCs w:val="24"/>
          <w:lang w:val="en-US" w:eastAsia="ru-RU"/>
        </w:rPr>
        <w:t>,</w:t>
      </w:r>
      <w:r w:rsidRPr="0058065D">
        <w:rPr>
          <w:rFonts w:ascii="Times New Roman" w:hAnsi="Times New Roman"/>
          <w:color w:val="000000"/>
          <w:sz w:val="24"/>
          <w:szCs w:val="24"/>
          <w:lang w:val="en-US" w:eastAsia="ru-RU"/>
        </w:rPr>
        <w:t xml:space="preserve"> and so on…</w:t>
      </w:r>
    </w:p>
    <w:p w:rsidR="009555DF" w:rsidRPr="0058065D" w:rsidRDefault="003A32B9" w:rsidP="005B2841">
      <w:pPr>
        <w:shd w:val="clear" w:color="auto" w:fill="FFFFFF"/>
        <w:ind w:left="240"/>
        <w:jc w:val="both"/>
        <w:rPr>
          <w:rFonts w:ascii="Arial" w:hAnsi="Arial" w:cs="Arial"/>
          <w:color w:val="000000"/>
          <w:lang w:val="en-US" w:eastAsia="ru-RU"/>
        </w:rPr>
      </w:pPr>
      <w:r w:rsidRPr="00515C9A">
        <w:rPr>
          <w:rFonts w:ascii="Times New Roman" w:hAnsi="Times New Roman"/>
          <w:b/>
          <w:bCs/>
          <w:color w:val="000000"/>
          <w:sz w:val="24"/>
          <w:szCs w:val="24"/>
          <w:lang w:val="en-US" w:eastAsia="ru-RU"/>
        </w:rPr>
        <w:t xml:space="preserve"> </w:t>
      </w:r>
      <w:r w:rsidR="009555DF" w:rsidRPr="0058065D">
        <w:rPr>
          <w:rFonts w:ascii="Times New Roman" w:hAnsi="Times New Roman"/>
          <w:b/>
          <w:bCs/>
          <w:color w:val="000000"/>
          <w:sz w:val="24"/>
          <w:szCs w:val="24"/>
          <w:lang w:val="en-US" w:eastAsia="ru-RU"/>
        </w:rPr>
        <w:t>III. Personal Appreciation (</w:t>
      </w:r>
      <w:r w:rsidR="009555DF">
        <w:rPr>
          <w:rFonts w:ascii="Times New Roman" w:hAnsi="Times New Roman"/>
          <w:b/>
          <w:bCs/>
          <w:color w:val="000000"/>
          <w:sz w:val="24"/>
          <w:szCs w:val="24"/>
          <w:lang w:eastAsia="ru-RU"/>
        </w:rPr>
        <w:t>заключение</w:t>
      </w:r>
      <w:r w:rsidR="009555DF" w:rsidRPr="0058065D">
        <w:rPr>
          <w:rFonts w:ascii="Times New Roman" w:hAnsi="Times New Roman"/>
          <w:b/>
          <w:bCs/>
          <w:color w:val="000000"/>
          <w:sz w:val="24"/>
          <w:szCs w:val="24"/>
          <w:lang w:val="en-US" w:eastAsia="ru-RU"/>
        </w:rPr>
        <w:t>)</w:t>
      </w:r>
    </w:p>
    <w:p w:rsidR="009555DF" w:rsidRPr="0058065D" w:rsidRDefault="005B2841" w:rsidP="009555DF">
      <w:pPr>
        <w:shd w:val="clear" w:color="auto" w:fill="FFFFFF"/>
        <w:ind w:left="240"/>
        <w:rPr>
          <w:rFonts w:ascii="Arial" w:hAnsi="Arial" w:cs="Arial"/>
          <w:color w:val="000000"/>
          <w:lang w:val="en-US" w:eastAsia="ru-RU"/>
        </w:rPr>
      </w:pPr>
      <w:r>
        <w:rPr>
          <w:rFonts w:ascii="Times New Roman" w:hAnsi="Times New Roman"/>
          <w:color w:val="000000"/>
          <w:sz w:val="24"/>
          <w:szCs w:val="24"/>
          <w:lang w:val="en-US" w:eastAsia="ru-RU"/>
        </w:rPr>
        <w:lastRenderedPageBreak/>
        <w:t xml:space="preserve">      </w:t>
      </w:r>
      <w:r w:rsidR="009555DF" w:rsidRPr="005B2841">
        <w:rPr>
          <w:rFonts w:ascii="Times New Roman" w:hAnsi="Times New Roman"/>
          <w:b/>
          <w:color w:val="000000"/>
          <w:sz w:val="24"/>
          <w:szCs w:val="24"/>
          <w:lang w:val="en-US" w:eastAsia="ru-RU"/>
        </w:rPr>
        <w:t>I like the</w:t>
      </w:r>
      <w:r w:rsidR="009555DF" w:rsidRPr="0058065D">
        <w:rPr>
          <w:rFonts w:ascii="Times New Roman" w:hAnsi="Times New Roman"/>
          <w:color w:val="000000"/>
          <w:sz w:val="24"/>
          <w:szCs w:val="24"/>
          <w:lang w:val="en-US" w:eastAsia="ru-RU"/>
        </w:rPr>
        <w:t xml:space="preserve"> </w:t>
      </w:r>
      <w:r w:rsidRPr="005B2841">
        <w:rPr>
          <w:rFonts w:ascii="Times New Roman" w:hAnsi="Times New Roman"/>
          <w:color w:val="000000"/>
          <w:sz w:val="24"/>
          <w:szCs w:val="24"/>
          <w:lang w:val="en-US" w:eastAsia="ru-RU"/>
        </w:rPr>
        <w:t>(</w:t>
      </w:r>
      <w:r w:rsidR="009555DF" w:rsidRPr="0058065D">
        <w:rPr>
          <w:rFonts w:ascii="Times New Roman" w:hAnsi="Times New Roman"/>
          <w:color w:val="000000"/>
          <w:sz w:val="24"/>
          <w:szCs w:val="24"/>
          <w:lang w:val="en-US" w:eastAsia="ru-RU"/>
        </w:rPr>
        <w:t>story, book, text</w:t>
      </w:r>
      <w:r w:rsidRPr="005B2841">
        <w:rPr>
          <w:rFonts w:ascii="Times New Roman" w:hAnsi="Times New Roman"/>
          <w:color w:val="000000"/>
          <w:sz w:val="24"/>
          <w:szCs w:val="24"/>
          <w:lang w:val="en-US" w:eastAsia="ru-RU"/>
        </w:rPr>
        <w:t>)</w:t>
      </w:r>
      <w:r w:rsidR="009555DF" w:rsidRPr="0058065D">
        <w:rPr>
          <w:rFonts w:ascii="Times New Roman" w:hAnsi="Times New Roman"/>
          <w:color w:val="000000"/>
          <w:sz w:val="24"/>
          <w:szCs w:val="24"/>
          <w:lang w:val="en-US" w:eastAsia="ru-RU"/>
        </w:rPr>
        <w:t xml:space="preserve">  </w:t>
      </w:r>
      <w:r w:rsidR="009555DF" w:rsidRPr="005B2841">
        <w:rPr>
          <w:rFonts w:ascii="Times New Roman" w:hAnsi="Times New Roman"/>
          <w:b/>
          <w:color w:val="000000"/>
          <w:sz w:val="24"/>
          <w:szCs w:val="24"/>
          <w:lang w:val="en-US" w:eastAsia="ru-RU"/>
        </w:rPr>
        <w:t>because</w:t>
      </w:r>
      <w:r>
        <w:rPr>
          <w:rFonts w:ascii="Times New Roman" w:hAnsi="Times New Roman"/>
          <w:color w:val="000000"/>
          <w:sz w:val="24"/>
          <w:szCs w:val="24"/>
          <w:lang w:val="en-US" w:eastAsia="ru-RU"/>
        </w:rPr>
        <w:t xml:space="preserve"> </w:t>
      </w:r>
      <w:r w:rsidRPr="005B2841">
        <w:rPr>
          <w:rFonts w:ascii="Times New Roman" w:hAnsi="Times New Roman"/>
          <w:b/>
          <w:color w:val="000000"/>
          <w:sz w:val="24"/>
          <w:szCs w:val="24"/>
          <w:lang w:val="en-US" w:eastAsia="ru-RU"/>
        </w:rPr>
        <w:t>t</w:t>
      </w:r>
      <w:r w:rsidR="009555DF" w:rsidRPr="005B2841">
        <w:rPr>
          <w:rFonts w:ascii="Times New Roman" w:hAnsi="Times New Roman"/>
          <w:b/>
          <w:color w:val="000000"/>
          <w:sz w:val="24"/>
          <w:szCs w:val="24"/>
          <w:lang w:val="en-US" w:eastAsia="ru-RU"/>
        </w:rPr>
        <w:t>he story is</w:t>
      </w:r>
      <w:r w:rsidRPr="005B2841">
        <w:rPr>
          <w:rFonts w:ascii="Times New Roman" w:hAnsi="Times New Roman"/>
          <w:b/>
          <w:color w:val="000000"/>
          <w:sz w:val="24"/>
          <w:szCs w:val="24"/>
          <w:lang w:val="en-US" w:eastAsia="ru-RU"/>
        </w:rPr>
        <w:t xml:space="preserve"> (</w:t>
      </w:r>
      <w:r w:rsidR="009555DF" w:rsidRPr="0058065D">
        <w:rPr>
          <w:rFonts w:ascii="Times New Roman" w:hAnsi="Times New Roman"/>
          <w:color w:val="000000"/>
          <w:sz w:val="24"/>
          <w:szCs w:val="24"/>
          <w:lang w:val="en-US" w:eastAsia="ru-RU"/>
        </w:rPr>
        <w:t xml:space="preserve"> interesting …, instructive…, funny…, true to life</w:t>
      </w:r>
      <w:r w:rsidRPr="005B2841">
        <w:rPr>
          <w:rFonts w:ascii="Times New Roman" w:hAnsi="Times New Roman"/>
          <w:color w:val="000000"/>
          <w:sz w:val="24"/>
          <w:szCs w:val="24"/>
          <w:lang w:val="en-US" w:eastAsia="ru-RU"/>
        </w:rPr>
        <w:t>)</w:t>
      </w:r>
      <w:r w:rsidR="009555DF" w:rsidRPr="0058065D">
        <w:rPr>
          <w:rFonts w:ascii="Times New Roman" w:hAnsi="Times New Roman"/>
          <w:color w:val="000000"/>
          <w:sz w:val="24"/>
          <w:szCs w:val="24"/>
          <w:lang w:val="en-US" w:eastAsia="ru-RU"/>
        </w:rPr>
        <w:t>… .</w:t>
      </w:r>
    </w:p>
    <w:p w:rsidR="009555DF" w:rsidRPr="009555DF" w:rsidRDefault="009555DF" w:rsidP="00A33EF8">
      <w:pPr>
        <w:shd w:val="clear" w:color="auto" w:fill="FFFFFF"/>
        <w:spacing w:after="0" w:line="240" w:lineRule="auto"/>
        <w:jc w:val="center"/>
        <w:rPr>
          <w:rFonts w:ascii="Times New Roman" w:hAnsi="Times New Roman"/>
          <w:color w:val="000000"/>
          <w:sz w:val="24"/>
          <w:szCs w:val="24"/>
          <w:lang w:val="en-US" w:eastAsia="ru-RU"/>
        </w:rPr>
      </w:pPr>
    </w:p>
    <w:p w:rsidR="009555DF" w:rsidRPr="003A32B9" w:rsidRDefault="003A32B9" w:rsidP="00A33EF8">
      <w:pPr>
        <w:shd w:val="clear" w:color="auto" w:fill="FFFFFF"/>
        <w:spacing w:after="0" w:line="240" w:lineRule="auto"/>
        <w:jc w:val="center"/>
        <w:rPr>
          <w:rFonts w:ascii="Times New Roman" w:hAnsi="Times New Roman"/>
          <w:color w:val="000000"/>
          <w:sz w:val="24"/>
          <w:szCs w:val="24"/>
          <w:lang w:eastAsia="ru-RU"/>
        </w:rPr>
      </w:pPr>
      <w:r w:rsidRPr="00506B30">
        <w:rPr>
          <w:rFonts w:ascii="Times New Roman" w:hAnsi="Times New Roman"/>
          <w:b/>
          <w:sz w:val="24"/>
          <w:szCs w:val="24"/>
        </w:rPr>
        <w:t>Примерные задания для письменного о</w:t>
      </w:r>
      <w:r>
        <w:rPr>
          <w:rFonts w:ascii="Times New Roman" w:hAnsi="Times New Roman"/>
          <w:b/>
          <w:sz w:val="24"/>
          <w:szCs w:val="24"/>
        </w:rPr>
        <w:t>проса по теме « Типы вопросов»</w:t>
      </w:r>
    </w:p>
    <w:p w:rsidR="003A32B9" w:rsidRPr="00506B30" w:rsidRDefault="003A32B9" w:rsidP="003A32B9">
      <w:pPr>
        <w:spacing w:after="0"/>
        <w:ind w:firstLine="709"/>
        <w:jc w:val="center"/>
        <w:rPr>
          <w:rFonts w:ascii="Times New Roman" w:hAnsi="Times New Roman"/>
          <w:b/>
          <w:sz w:val="24"/>
          <w:szCs w:val="24"/>
        </w:rPr>
      </w:pPr>
      <w:r w:rsidRPr="00506B30">
        <w:rPr>
          <w:rFonts w:ascii="Times New Roman" w:hAnsi="Times New Roman"/>
          <w:b/>
          <w:sz w:val="24"/>
          <w:szCs w:val="24"/>
        </w:rPr>
        <w:t>Часть А.</w:t>
      </w:r>
    </w:p>
    <w:p w:rsidR="003A32B9" w:rsidRPr="00506B30" w:rsidRDefault="003A32B9" w:rsidP="003A32B9">
      <w:pPr>
        <w:spacing w:after="0"/>
        <w:ind w:firstLine="709"/>
        <w:jc w:val="both"/>
        <w:rPr>
          <w:rFonts w:ascii="Times New Roman" w:hAnsi="Times New Roman"/>
          <w:b/>
          <w:sz w:val="24"/>
          <w:szCs w:val="24"/>
        </w:rPr>
      </w:pPr>
      <w:r w:rsidRPr="00506B30">
        <w:rPr>
          <w:rFonts w:ascii="Times New Roman" w:hAnsi="Times New Roman"/>
          <w:b/>
          <w:sz w:val="24"/>
          <w:szCs w:val="24"/>
        </w:rPr>
        <w:t>Время на выполнение: 5 минут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028"/>
        <w:gridCol w:w="1062"/>
      </w:tblGrid>
      <w:tr w:rsidR="003A32B9" w:rsidRPr="00506B30" w:rsidTr="00515C9A">
        <w:tc>
          <w:tcPr>
            <w:tcW w:w="9747" w:type="dxa"/>
            <w:gridSpan w:val="3"/>
            <w:shd w:val="clear" w:color="auto" w:fill="auto"/>
          </w:tcPr>
          <w:p w:rsidR="003A32B9" w:rsidRPr="00506B30" w:rsidRDefault="003A32B9" w:rsidP="00515C9A">
            <w:pPr>
              <w:jc w:val="center"/>
              <w:rPr>
                <w:rFonts w:ascii="Times New Roman" w:eastAsia="Calibri" w:hAnsi="Times New Roman"/>
                <w:b/>
                <w:sz w:val="24"/>
                <w:szCs w:val="24"/>
              </w:rPr>
            </w:pPr>
            <w:r w:rsidRPr="00506B30">
              <w:rPr>
                <w:rFonts w:ascii="Times New Roman" w:eastAsia="Calibri" w:hAnsi="Times New Roman"/>
                <w:b/>
                <w:sz w:val="24"/>
                <w:szCs w:val="24"/>
              </w:rPr>
              <w:t>Вариант №1</w:t>
            </w: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r w:rsidRPr="00506B30">
              <w:rPr>
                <w:rFonts w:ascii="Times New Roman" w:eastAsia="Calibri" w:hAnsi="Times New Roman"/>
                <w:b/>
                <w:sz w:val="24"/>
                <w:szCs w:val="24"/>
              </w:rPr>
              <w:t>№</w:t>
            </w:r>
          </w:p>
        </w:tc>
        <w:tc>
          <w:tcPr>
            <w:tcW w:w="8346" w:type="dxa"/>
            <w:shd w:val="clear" w:color="auto" w:fill="auto"/>
          </w:tcPr>
          <w:p w:rsidR="003A32B9" w:rsidRPr="00506B30" w:rsidRDefault="003A32B9" w:rsidP="00515C9A">
            <w:pPr>
              <w:jc w:val="center"/>
              <w:rPr>
                <w:rFonts w:ascii="Times New Roman" w:eastAsia="Calibri" w:hAnsi="Times New Roman"/>
                <w:b/>
                <w:sz w:val="24"/>
                <w:szCs w:val="24"/>
              </w:rPr>
            </w:pPr>
            <w:r w:rsidRPr="00506B30">
              <w:rPr>
                <w:rFonts w:ascii="Times New Roman" w:eastAsia="Calibri" w:hAnsi="Times New Roman"/>
                <w:b/>
                <w:sz w:val="24"/>
                <w:szCs w:val="24"/>
              </w:rPr>
              <w:t>Вопросы / варианты ответов</w:t>
            </w:r>
          </w:p>
        </w:tc>
        <w:tc>
          <w:tcPr>
            <w:tcW w:w="731" w:type="dxa"/>
            <w:shd w:val="clear" w:color="auto" w:fill="auto"/>
          </w:tcPr>
          <w:p w:rsidR="003A32B9" w:rsidRPr="00506B30" w:rsidRDefault="003A32B9" w:rsidP="00515C9A">
            <w:pPr>
              <w:jc w:val="both"/>
              <w:rPr>
                <w:rFonts w:ascii="Times New Roman" w:eastAsia="Calibri" w:hAnsi="Times New Roman"/>
                <w:b/>
                <w:sz w:val="24"/>
                <w:szCs w:val="24"/>
              </w:rPr>
            </w:pPr>
            <w:r w:rsidRPr="00506B30">
              <w:rPr>
                <w:rFonts w:ascii="Times New Roman" w:eastAsia="Calibri" w:hAnsi="Times New Roman"/>
                <w:b/>
                <w:sz w:val="24"/>
                <w:szCs w:val="24"/>
              </w:rPr>
              <w:t>Ответы</w:t>
            </w: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r w:rsidRPr="00506B30">
              <w:rPr>
                <w:rFonts w:ascii="Times New Roman" w:eastAsia="Calibri" w:hAnsi="Times New Roman"/>
                <w:b/>
                <w:sz w:val="24"/>
                <w:szCs w:val="24"/>
              </w:rPr>
              <w:t>1</w:t>
            </w:r>
          </w:p>
        </w:tc>
        <w:tc>
          <w:tcPr>
            <w:tcW w:w="8346" w:type="dxa"/>
            <w:shd w:val="clear" w:color="auto" w:fill="auto"/>
          </w:tcPr>
          <w:p w:rsidR="003A32B9" w:rsidRPr="00506B30" w:rsidRDefault="003A32B9" w:rsidP="00515C9A">
            <w:pPr>
              <w:keepNext/>
              <w:keepLines/>
              <w:rPr>
                <w:rFonts w:ascii="Times New Roman" w:eastAsia="Calibri" w:hAnsi="Times New Roman"/>
                <w:sz w:val="24"/>
                <w:szCs w:val="24"/>
                <w:lang w:val="en-US"/>
              </w:rPr>
            </w:pPr>
            <w:r w:rsidRPr="00506B30">
              <w:rPr>
                <w:rFonts w:ascii="Times New Roman" w:eastAsia="Calibri" w:hAnsi="Times New Roman"/>
                <w:sz w:val="24"/>
                <w:szCs w:val="24"/>
              </w:rPr>
              <w:t>Сколько существует видов вопросов</w:t>
            </w:r>
            <w:r w:rsidRPr="00506B30">
              <w:rPr>
                <w:rFonts w:ascii="Times New Roman" w:eastAsia="Calibri" w:hAnsi="Times New Roman"/>
                <w:sz w:val="24"/>
                <w:szCs w:val="24"/>
                <w:lang w:val="en-US"/>
              </w:rPr>
              <w:t>?</w:t>
            </w:r>
          </w:p>
        </w:tc>
        <w:tc>
          <w:tcPr>
            <w:tcW w:w="731" w:type="dxa"/>
            <w:vMerge w:val="restart"/>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27"/>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5</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9A4F76">
            <w:pPr>
              <w:keepNext/>
              <w:keepLines/>
              <w:numPr>
                <w:ilvl w:val="0"/>
                <w:numId w:val="27"/>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10</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9A4F76">
            <w:pPr>
              <w:keepNext/>
              <w:keepLines/>
              <w:numPr>
                <w:ilvl w:val="0"/>
                <w:numId w:val="27"/>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7</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9A4F76">
            <w:pPr>
              <w:keepNext/>
              <w:keepLines/>
              <w:numPr>
                <w:ilvl w:val="0"/>
                <w:numId w:val="27"/>
              </w:numPr>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2</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r w:rsidRPr="00506B30">
              <w:rPr>
                <w:rFonts w:ascii="Times New Roman" w:eastAsia="Calibri" w:hAnsi="Times New Roman"/>
                <w:b/>
                <w:sz w:val="24"/>
                <w:szCs w:val="24"/>
              </w:rPr>
              <w:t>2</w:t>
            </w:r>
          </w:p>
        </w:tc>
        <w:tc>
          <w:tcPr>
            <w:tcW w:w="8346" w:type="dxa"/>
            <w:shd w:val="clear" w:color="auto" w:fill="auto"/>
          </w:tcPr>
          <w:p w:rsidR="003A32B9" w:rsidRPr="00506B30" w:rsidRDefault="003A32B9" w:rsidP="00515C9A">
            <w:pPr>
              <w:rPr>
                <w:rFonts w:ascii="Times New Roman" w:eastAsia="Calibri" w:hAnsi="Times New Roman"/>
                <w:sz w:val="24"/>
                <w:szCs w:val="24"/>
              </w:rPr>
            </w:pPr>
            <w:r w:rsidRPr="00506B30">
              <w:rPr>
                <w:rFonts w:ascii="Times New Roman" w:eastAsia="Calibri" w:hAnsi="Times New Roman"/>
                <w:sz w:val="24"/>
                <w:szCs w:val="24"/>
              </w:rPr>
              <w:t xml:space="preserve">Какой вопрос не требует вспомогательного глагола в </w:t>
            </w:r>
            <w:r w:rsidRPr="00506B30">
              <w:rPr>
                <w:rFonts w:ascii="Times New Roman" w:eastAsia="Calibri" w:hAnsi="Times New Roman"/>
                <w:sz w:val="24"/>
                <w:szCs w:val="24"/>
                <w:lang w:val="en-US"/>
              </w:rPr>
              <w:t>Present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and</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Past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Simple</w:t>
            </w:r>
            <w:r w:rsidRPr="00506B30">
              <w:rPr>
                <w:rFonts w:ascii="Times New Roman" w:eastAsia="Calibri" w:hAnsi="Times New Roman"/>
                <w:sz w:val="24"/>
                <w:szCs w:val="24"/>
              </w:rPr>
              <w:t>?</w:t>
            </w:r>
          </w:p>
        </w:tc>
        <w:tc>
          <w:tcPr>
            <w:tcW w:w="731" w:type="dxa"/>
            <w:vMerge w:val="restart"/>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28"/>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Общий</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28"/>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Альтернативный</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28"/>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Разделительный</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28"/>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Вопрос к подлежащему</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r w:rsidRPr="00506B30">
              <w:rPr>
                <w:rFonts w:ascii="Times New Roman" w:eastAsia="Calibri" w:hAnsi="Times New Roman"/>
                <w:b/>
                <w:sz w:val="24"/>
                <w:szCs w:val="24"/>
              </w:rPr>
              <w:t>3</w:t>
            </w:r>
          </w:p>
        </w:tc>
        <w:tc>
          <w:tcPr>
            <w:tcW w:w="8346" w:type="dxa"/>
            <w:shd w:val="clear" w:color="auto" w:fill="auto"/>
          </w:tcPr>
          <w:p w:rsidR="003A32B9" w:rsidRPr="00506B30" w:rsidRDefault="003A32B9" w:rsidP="00515C9A">
            <w:pPr>
              <w:ind w:left="1544" w:hanging="1544"/>
              <w:rPr>
                <w:rFonts w:ascii="Times New Roman" w:eastAsia="Calibri" w:hAnsi="Times New Roman"/>
                <w:sz w:val="24"/>
                <w:szCs w:val="24"/>
              </w:rPr>
            </w:pPr>
            <w:r w:rsidRPr="00506B30">
              <w:rPr>
                <w:rFonts w:ascii="Times New Roman" w:eastAsia="Calibri" w:hAnsi="Times New Roman"/>
                <w:sz w:val="24"/>
                <w:szCs w:val="24"/>
              </w:rPr>
              <w:t>Выберите правильный вариант: Вы были в Лондоне или в Мадриде в прошлом году?</w:t>
            </w:r>
          </w:p>
        </w:tc>
        <w:tc>
          <w:tcPr>
            <w:tcW w:w="731" w:type="dxa"/>
            <w:vMerge w:val="restart"/>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F4008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29"/>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Was you in London or in Paris last year?</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F4008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9A4F76">
            <w:pPr>
              <w:keepNext/>
              <w:keepLines/>
              <w:numPr>
                <w:ilvl w:val="0"/>
                <w:numId w:val="29"/>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You were in London or Madrid last year, were not you?</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F4008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9A4F76">
            <w:pPr>
              <w:keepNext/>
              <w:keepLines/>
              <w:numPr>
                <w:ilvl w:val="0"/>
                <w:numId w:val="29"/>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Were you in London or Madrid last year?</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F4008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9A4F76">
            <w:pPr>
              <w:keepNext/>
              <w:keepLines/>
              <w:numPr>
                <w:ilvl w:val="0"/>
                <w:numId w:val="29"/>
              </w:numPr>
              <w:tabs>
                <w:tab w:val="left" w:pos="0"/>
              </w:tabs>
              <w:suppressAutoHyphens/>
              <w:spacing w:after="0" w:line="100" w:lineRule="atLeast"/>
              <w:rPr>
                <w:rFonts w:ascii="Times New Roman" w:eastAsia="Calibri" w:hAnsi="Times New Roman"/>
                <w:sz w:val="24"/>
                <w:szCs w:val="24"/>
                <w:lang w:val="en-US"/>
              </w:rPr>
            </w:pPr>
            <w:r w:rsidRPr="00506B30">
              <w:rPr>
                <w:rFonts w:ascii="Times New Roman" w:eastAsia="Calibri" w:hAnsi="Times New Roman"/>
                <w:sz w:val="24"/>
                <w:szCs w:val="24"/>
                <w:lang w:val="en-US"/>
              </w:rPr>
              <w:t>Who was in London or Madrid last year?</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506B30" w:rsidTr="00515C9A">
        <w:tc>
          <w:tcPr>
            <w:tcW w:w="670" w:type="dxa"/>
            <w:shd w:val="clear" w:color="auto" w:fill="auto"/>
          </w:tcPr>
          <w:p w:rsidR="003A32B9" w:rsidRPr="00506B30" w:rsidRDefault="003A32B9" w:rsidP="00515C9A">
            <w:pPr>
              <w:rPr>
                <w:rFonts w:ascii="Times New Roman" w:eastAsia="Calibri" w:hAnsi="Times New Roman"/>
                <w:b/>
                <w:sz w:val="24"/>
                <w:szCs w:val="24"/>
              </w:rPr>
            </w:pPr>
            <w:r w:rsidRPr="00506B30">
              <w:rPr>
                <w:rFonts w:ascii="Times New Roman" w:eastAsia="Calibri" w:hAnsi="Times New Roman"/>
                <w:b/>
                <w:sz w:val="24"/>
                <w:szCs w:val="24"/>
              </w:rPr>
              <w:t>4</w:t>
            </w:r>
          </w:p>
        </w:tc>
        <w:tc>
          <w:tcPr>
            <w:tcW w:w="8346" w:type="dxa"/>
            <w:shd w:val="clear" w:color="auto" w:fill="auto"/>
          </w:tcPr>
          <w:p w:rsidR="003A32B9" w:rsidRPr="00506B30" w:rsidRDefault="003A32B9" w:rsidP="00515C9A">
            <w:pPr>
              <w:rPr>
                <w:rFonts w:ascii="Times New Roman" w:eastAsia="Calibri" w:hAnsi="Times New Roman"/>
                <w:sz w:val="24"/>
                <w:szCs w:val="24"/>
              </w:rPr>
            </w:pPr>
            <w:r w:rsidRPr="00506B30">
              <w:rPr>
                <w:rFonts w:ascii="Times New Roman" w:eastAsia="Calibri" w:hAnsi="Times New Roman"/>
                <w:sz w:val="24"/>
                <w:szCs w:val="24"/>
              </w:rPr>
              <w:t xml:space="preserve">Какой вспомогательный глагол в </w:t>
            </w:r>
            <w:r w:rsidRPr="00506B30">
              <w:rPr>
                <w:rFonts w:ascii="Times New Roman" w:eastAsia="Calibri" w:hAnsi="Times New Roman"/>
                <w:sz w:val="24"/>
                <w:szCs w:val="24"/>
                <w:lang w:val="en-US"/>
              </w:rPr>
              <w:t>Past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Simple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Tense</w:t>
            </w:r>
            <w:r w:rsidRPr="00506B30">
              <w:rPr>
                <w:rFonts w:ascii="Times New Roman" w:eastAsia="Calibri" w:hAnsi="Times New Roman"/>
                <w:sz w:val="24"/>
                <w:szCs w:val="24"/>
              </w:rPr>
              <w:t>?</w:t>
            </w:r>
          </w:p>
        </w:tc>
        <w:tc>
          <w:tcPr>
            <w:tcW w:w="731" w:type="dxa"/>
            <w:vMerge w:val="restart"/>
            <w:shd w:val="clear" w:color="auto" w:fill="auto"/>
          </w:tcPr>
          <w:p w:rsidR="003A32B9" w:rsidRPr="00506B30" w:rsidRDefault="003A32B9" w:rsidP="00515C9A">
            <w:pPr>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30"/>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do</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30"/>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does</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30"/>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did</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30"/>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lang w:val="en-US"/>
              </w:rPr>
              <w:t>will</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r w:rsidRPr="00506B30">
              <w:rPr>
                <w:rFonts w:ascii="Times New Roman" w:eastAsia="Calibri" w:hAnsi="Times New Roman"/>
                <w:b/>
                <w:sz w:val="24"/>
                <w:szCs w:val="24"/>
              </w:rPr>
              <w:lastRenderedPageBreak/>
              <w:t>5</w:t>
            </w:r>
          </w:p>
        </w:tc>
        <w:tc>
          <w:tcPr>
            <w:tcW w:w="8346" w:type="dxa"/>
            <w:shd w:val="clear" w:color="auto" w:fill="auto"/>
          </w:tcPr>
          <w:p w:rsidR="003A32B9" w:rsidRPr="00506B30" w:rsidRDefault="003A32B9" w:rsidP="00515C9A">
            <w:pPr>
              <w:keepNext/>
              <w:keepLines/>
              <w:rPr>
                <w:rFonts w:ascii="Times New Roman" w:eastAsia="Calibri" w:hAnsi="Times New Roman"/>
                <w:sz w:val="24"/>
                <w:szCs w:val="24"/>
              </w:rPr>
            </w:pPr>
            <w:r w:rsidRPr="00506B30">
              <w:rPr>
                <w:rFonts w:ascii="Times New Roman" w:eastAsia="Calibri" w:hAnsi="Times New Roman"/>
                <w:sz w:val="24"/>
                <w:szCs w:val="24"/>
              </w:rPr>
              <w:t>Какой вопрос переводится: не так ли?</w:t>
            </w:r>
          </w:p>
        </w:tc>
        <w:tc>
          <w:tcPr>
            <w:tcW w:w="731" w:type="dxa"/>
            <w:vMerge w:val="restart"/>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3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 xml:space="preserve">Альтернативный </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3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Общий</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3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Специальный</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9A4F76">
            <w:pPr>
              <w:keepNext/>
              <w:keepLines/>
              <w:numPr>
                <w:ilvl w:val="0"/>
                <w:numId w:val="31"/>
              </w:numPr>
              <w:suppressAutoHyphens/>
              <w:spacing w:after="0" w:line="100" w:lineRule="atLeast"/>
              <w:rPr>
                <w:rFonts w:ascii="Times New Roman" w:eastAsia="Calibri" w:hAnsi="Times New Roman"/>
                <w:sz w:val="24"/>
                <w:szCs w:val="24"/>
              </w:rPr>
            </w:pPr>
            <w:r w:rsidRPr="00506B30">
              <w:rPr>
                <w:rFonts w:ascii="Times New Roman" w:eastAsia="Calibri" w:hAnsi="Times New Roman"/>
                <w:sz w:val="24"/>
                <w:szCs w:val="24"/>
              </w:rPr>
              <w:t>разделительный</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506B3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r w:rsidRPr="00506B30">
              <w:rPr>
                <w:rFonts w:ascii="Times New Roman" w:eastAsia="Calibri" w:hAnsi="Times New Roman"/>
                <w:b/>
                <w:sz w:val="24"/>
                <w:szCs w:val="24"/>
              </w:rPr>
              <w:t>6</w:t>
            </w:r>
          </w:p>
        </w:tc>
        <w:tc>
          <w:tcPr>
            <w:tcW w:w="8346" w:type="dxa"/>
            <w:shd w:val="clear" w:color="auto" w:fill="auto"/>
          </w:tcPr>
          <w:p w:rsidR="003A32B9" w:rsidRPr="00506B30" w:rsidRDefault="003A32B9" w:rsidP="00515C9A">
            <w:pPr>
              <w:keepNext/>
              <w:keepLines/>
              <w:rPr>
                <w:rFonts w:ascii="Times New Roman" w:eastAsia="Calibri" w:hAnsi="Times New Roman"/>
                <w:sz w:val="24"/>
                <w:szCs w:val="24"/>
              </w:rPr>
            </w:pPr>
            <w:r w:rsidRPr="00506B30">
              <w:rPr>
                <w:rFonts w:ascii="Times New Roman" w:eastAsia="Calibri" w:hAnsi="Times New Roman"/>
                <w:sz w:val="24"/>
                <w:szCs w:val="24"/>
              </w:rPr>
              <w:t xml:space="preserve">Выберите правильный вариант вопроса к подлежащему: </w:t>
            </w:r>
            <w:r w:rsidRPr="00506B30">
              <w:rPr>
                <w:rFonts w:ascii="Times New Roman" w:eastAsia="Calibri" w:hAnsi="Times New Roman"/>
                <w:sz w:val="24"/>
                <w:szCs w:val="24"/>
                <w:lang w:val="en-US"/>
              </w:rPr>
              <w:t>Jane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sent</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me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the</w:t>
            </w:r>
            <w:r w:rsidRPr="00506B30">
              <w:rPr>
                <w:rFonts w:ascii="Times New Roman" w:eastAsia="Calibri" w:hAnsi="Times New Roman"/>
                <w:sz w:val="24"/>
                <w:szCs w:val="24"/>
              </w:rPr>
              <w:t xml:space="preserve"> </w:t>
            </w:r>
            <w:r w:rsidRPr="00506B30">
              <w:rPr>
                <w:rFonts w:ascii="Times New Roman" w:eastAsia="Calibri" w:hAnsi="Times New Roman"/>
                <w:sz w:val="24"/>
                <w:szCs w:val="24"/>
                <w:lang w:val="en-US"/>
              </w:rPr>
              <w:t>letter</w:t>
            </w:r>
            <w:r w:rsidRPr="00506B30">
              <w:rPr>
                <w:rFonts w:ascii="Times New Roman" w:eastAsia="Calibri" w:hAnsi="Times New Roman"/>
                <w:sz w:val="24"/>
                <w:szCs w:val="24"/>
              </w:rPr>
              <w:t>.</w:t>
            </w:r>
          </w:p>
        </w:tc>
        <w:tc>
          <w:tcPr>
            <w:tcW w:w="731" w:type="dxa"/>
            <w:vMerge w:val="restart"/>
            <w:shd w:val="clear" w:color="auto" w:fill="auto"/>
          </w:tcPr>
          <w:p w:rsidR="003A32B9" w:rsidRPr="00506B30" w:rsidRDefault="003A32B9" w:rsidP="00515C9A">
            <w:pPr>
              <w:jc w:val="both"/>
              <w:rPr>
                <w:rFonts w:ascii="Times New Roman" w:eastAsia="Calibri" w:hAnsi="Times New Roman"/>
                <w:sz w:val="24"/>
                <w:szCs w:val="24"/>
              </w:rPr>
            </w:pPr>
          </w:p>
        </w:tc>
      </w:tr>
      <w:tr w:rsidR="003A32B9" w:rsidRPr="00F4008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rPr>
            </w:pPr>
          </w:p>
        </w:tc>
        <w:tc>
          <w:tcPr>
            <w:tcW w:w="8346" w:type="dxa"/>
            <w:shd w:val="clear" w:color="auto" w:fill="auto"/>
          </w:tcPr>
          <w:p w:rsidR="003A32B9" w:rsidRPr="00506B30" w:rsidRDefault="003A32B9" w:rsidP="00515C9A">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sends me the letter?</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F4008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515C9A">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is sending me the letter?</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F4008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515C9A">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sent me the letter?</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r w:rsidR="003A32B9" w:rsidRPr="00F40080" w:rsidTr="00515C9A">
        <w:tc>
          <w:tcPr>
            <w:tcW w:w="670" w:type="dxa"/>
            <w:shd w:val="clear" w:color="auto" w:fill="auto"/>
          </w:tcPr>
          <w:p w:rsidR="003A32B9" w:rsidRPr="00506B30" w:rsidRDefault="003A32B9" w:rsidP="00515C9A">
            <w:pPr>
              <w:jc w:val="center"/>
              <w:rPr>
                <w:rFonts w:ascii="Times New Roman" w:eastAsia="Calibri" w:hAnsi="Times New Roman"/>
                <w:b/>
                <w:sz w:val="24"/>
                <w:szCs w:val="24"/>
                <w:lang w:val="en-US"/>
              </w:rPr>
            </w:pPr>
          </w:p>
        </w:tc>
        <w:tc>
          <w:tcPr>
            <w:tcW w:w="8346" w:type="dxa"/>
            <w:shd w:val="clear" w:color="auto" w:fill="auto"/>
          </w:tcPr>
          <w:p w:rsidR="003A32B9" w:rsidRPr="00506B30" w:rsidRDefault="003A32B9" w:rsidP="00515C9A">
            <w:pPr>
              <w:keepNext/>
              <w:keepLines/>
              <w:ind w:left="1080"/>
              <w:rPr>
                <w:rFonts w:ascii="Times New Roman" w:eastAsia="Calibri" w:hAnsi="Times New Roman"/>
                <w:sz w:val="24"/>
                <w:szCs w:val="24"/>
                <w:lang w:val="en-US"/>
              </w:rPr>
            </w:pPr>
            <w:r w:rsidRPr="00506B30">
              <w:rPr>
                <w:rFonts w:ascii="Times New Roman" w:eastAsia="Calibri" w:hAnsi="Times New Roman"/>
                <w:sz w:val="24"/>
                <w:szCs w:val="24"/>
                <w:lang w:val="en-US"/>
              </w:rPr>
              <w:t>Who sended me the letter?</w:t>
            </w:r>
          </w:p>
        </w:tc>
        <w:tc>
          <w:tcPr>
            <w:tcW w:w="731" w:type="dxa"/>
            <w:vMerge/>
            <w:shd w:val="clear" w:color="auto" w:fill="auto"/>
          </w:tcPr>
          <w:p w:rsidR="003A32B9" w:rsidRPr="00506B30" w:rsidRDefault="003A32B9" w:rsidP="00515C9A">
            <w:pPr>
              <w:jc w:val="both"/>
              <w:rPr>
                <w:rFonts w:ascii="Times New Roman" w:eastAsia="Calibri" w:hAnsi="Times New Roman"/>
                <w:sz w:val="24"/>
                <w:szCs w:val="24"/>
                <w:lang w:val="en-US"/>
              </w:rPr>
            </w:pPr>
          </w:p>
        </w:tc>
      </w:tr>
    </w:tbl>
    <w:p w:rsidR="003A32B9" w:rsidRPr="00506B30" w:rsidRDefault="003A32B9" w:rsidP="003A32B9">
      <w:pPr>
        <w:pStyle w:val="ab"/>
        <w:tabs>
          <w:tab w:val="left" w:pos="360"/>
        </w:tabs>
        <w:spacing w:before="0" w:beforeAutospacing="0" w:after="0" w:afterAutospacing="0"/>
        <w:ind w:firstLine="709"/>
        <w:jc w:val="both"/>
        <w:rPr>
          <w:rFonts w:ascii="Times New Roman" w:hAnsi="Times New Roman" w:cs="Times New Roman"/>
          <w:b/>
          <w:lang w:val="en-US"/>
        </w:rPr>
      </w:pPr>
    </w:p>
    <w:p w:rsidR="003A32B9" w:rsidRPr="00506B30" w:rsidRDefault="003A32B9" w:rsidP="003A32B9">
      <w:pPr>
        <w:pStyle w:val="ab"/>
        <w:tabs>
          <w:tab w:val="left" w:pos="360"/>
        </w:tabs>
        <w:spacing w:before="0" w:beforeAutospacing="0" w:after="0" w:afterAutospacing="0"/>
        <w:ind w:firstLine="709"/>
        <w:jc w:val="both"/>
        <w:rPr>
          <w:rFonts w:ascii="Times New Roman" w:hAnsi="Times New Roman" w:cs="Times New Roman"/>
          <w:b/>
        </w:rPr>
      </w:pPr>
      <w:r w:rsidRPr="00506B30">
        <w:rPr>
          <w:rFonts w:ascii="Times New Roman" w:hAnsi="Times New Roman" w:cs="Times New Roman"/>
          <w:b/>
        </w:rPr>
        <w:t xml:space="preserve">Критерии оценки: </w:t>
      </w:r>
    </w:p>
    <w:p w:rsidR="003A32B9" w:rsidRPr="00506B30" w:rsidRDefault="003A32B9" w:rsidP="003A32B9">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выполнено правильно менее 4 заданий – «2», </w:t>
      </w:r>
    </w:p>
    <w:p w:rsidR="003A32B9" w:rsidRPr="00506B30" w:rsidRDefault="003A32B9" w:rsidP="003A32B9">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4 задания – «3», </w:t>
      </w:r>
    </w:p>
    <w:p w:rsidR="003A32B9" w:rsidRPr="00506B30" w:rsidRDefault="003A32B9" w:rsidP="003A32B9">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 xml:space="preserve">5 заданий – «4», </w:t>
      </w:r>
    </w:p>
    <w:p w:rsidR="003A32B9" w:rsidRPr="00506B30" w:rsidRDefault="003A32B9" w:rsidP="003A32B9">
      <w:pPr>
        <w:pStyle w:val="ab"/>
        <w:tabs>
          <w:tab w:val="left" w:pos="360"/>
        </w:tabs>
        <w:spacing w:before="0" w:beforeAutospacing="0" w:after="0" w:afterAutospacing="0"/>
        <w:ind w:firstLine="709"/>
        <w:jc w:val="both"/>
        <w:rPr>
          <w:rFonts w:ascii="Times New Roman" w:hAnsi="Times New Roman" w:cs="Times New Roman"/>
        </w:rPr>
      </w:pPr>
      <w:r w:rsidRPr="00506B30">
        <w:rPr>
          <w:rFonts w:ascii="Times New Roman" w:hAnsi="Times New Roman" w:cs="Times New Roman"/>
        </w:rPr>
        <w:t>6 заданий – «5».</w:t>
      </w:r>
    </w:p>
    <w:p w:rsidR="003A32B9" w:rsidRPr="00506B30" w:rsidRDefault="003A32B9" w:rsidP="003A32B9">
      <w:pPr>
        <w:tabs>
          <w:tab w:val="left" w:pos="360"/>
        </w:tabs>
        <w:ind w:firstLine="709"/>
        <w:rPr>
          <w:rFonts w:ascii="Times New Roman" w:hAnsi="Times New Roman"/>
          <w:sz w:val="24"/>
          <w:szCs w:val="24"/>
        </w:rPr>
      </w:pPr>
      <w:r w:rsidRPr="00506B30">
        <w:rPr>
          <w:rFonts w:ascii="Times New Roman" w:hAnsi="Times New Roman"/>
          <w:b/>
          <w:sz w:val="24"/>
          <w:szCs w:val="24"/>
        </w:rPr>
        <w:t>Часть Б.</w:t>
      </w:r>
    </w:p>
    <w:p w:rsidR="003A32B9" w:rsidRPr="00506B30" w:rsidRDefault="003A32B9" w:rsidP="003A32B9">
      <w:pPr>
        <w:ind w:firstLine="709"/>
        <w:jc w:val="both"/>
        <w:rPr>
          <w:rFonts w:ascii="Times New Roman" w:hAnsi="Times New Roman"/>
          <w:b/>
          <w:sz w:val="24"/>
          <w:szCs w:val="24"/>
        </w:rPr>
      </w:pPr>
      <w:r w:rsidRPr="00506B30">
        <w:rPr>
          <w:rFonts w:ascii="Times New Roman" w:hAnsi="Times New Roman"/>
          <w:b/>
          <w:sz w:val="24"/>
          <w:szCs w:val="24"/>
        </w:rPr>
        <w:t>Время на выполнение: 10 минут</w:t>
      </w:r>
    </w:p>
    <w:p w:rsidR="003A32B9" w:rsidRPr="003A32B9" w:rsidRDefault="003A32B9" w:rsidP="003A32B9">
      <w:pPr>
        <w:tabs>
          <w:tab w:val="left" w:pos="360"/>
        </w:tabs>
        <w:ind w:firstLine="709"/>
        <w:rPr>
          <w:rFonts w:ascii="Times New Roman" w:hAnsi="Times New Roman"/>
          <w:sz w:val="24"/>
          <w:szCs w:val="24"/>
        </w:rPr>
      </w:pPr>
      <w:r>
        <w:rPr>
          <w:rFonts w:ascii="Times New Roman" w:hAnsi="Times New Roman"/>
          <w:b/>
          <w:sz w:val="24"/>
          <w:szCs w:val="24"/>
        </w:rPr>
        <w:t xml:space="preserve">Упражнение 2. </w:t>
      </w:r>
      <w:r w:rsidRPr="003A32B9">
        <w:rPr>
          <w:rFonts w:ascii="Times New Roman" w:hAnsi="Times New Roman"/>
          <w:sz w:val="24"/>
          <w:szCs w:val="24"/>
        </w:rPr>
        <w:t>Поставьте слова, используя правильный порядок слов, так, чтобы получился вопрос:</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b/>
          <w:sz w:val="24"/>
          <w:szCs w:val="24"/>
          <w:lang w:val="en-US"/>
        </w:rPr>
        <w:t>1</w:t>
      </w:r>
      <w:r w:rsidRPr="00506B30">
        <w:rPr>
          <w:rFonts w:ascii="Times New Roman" w:hAnsi="Times New Roman"/>
          <w:sz w:val="24"/>
          <w:szCs w:val="24"/>
          <w:lang w:val="en-US"/>
        </w:rPr>
        <w:t>.  she  /does/ perfectly/ English/ speak</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2. miss / I/ did/ you/ station/ the/ at</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3. weather / what/ like/ is/ the/  today</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4. does / what/ she/ like</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5. be / will/ you/ manager/ a</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6. do  /like / to/ you/ study</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7. does  /when / Ann/ home/usually/ return</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8. like /you/story /don`t/ this/you</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9. were /in/ Rome/you /or/ Paris/ in</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10.did /he/ why /cry</w:t>
      </w:r>
    </w:p>
    <w:p w:rsidR="003A32B9" w:rsidRPr="00506B30" w:rsidRDefault="003A32B9" w:rsidP="003A32B9">
      <w:pPr>
        <w:tabs>
          <w:tab w:val="left" w:pos="1575"/>
        </w:tabs>
        <w:spacing w:after="0" w:line="240" w:lineRule="auto"/>
        <w:ind w:firstLine="709"/>
        <w:rPr>
          <w:rFonts w:ascii="Times New Roman" w:hAnsi="Times New Roman"/>
          <w:sz w:val="24"/>
          <w:szCs w:val="24"/>
          <w:lang w:val="en-US"/>
        </w:rPr>
      </w:pPr>
      <w:r w:rsidRPr="00506B30">
        <w:rPr>
          <w:rFonts w:ascii="Times New Roman" w:hAnsi="Times New Roman"/>
          <w:sz w:val="24"/>
          <w:szCs w:val="24"/>
          <w:lang w:val="en-US"/>
        </w:rPr>
        <w:t>11. will /whom / you/ trust</w:t>
      </w:r>
    </w:p>
    <w:p w:rsidR="003A32B9" w:rsidRPr="00515C9A" w:rsidRDefault="003A32B9" w:rsidP="003A32B9">
      <w:pPr>
        <w:tabs>
          <w:tab w:val="left" w:pos="1575"/>
        </w:tabs>
        <w:spacing w:after="0" w:line="240" w:lineRule="auto"/>
        <w:ind w:firstLine="709"/>
        <w:rPr>
          <w:rFonts w:ascii="Times New Roman" w:hAnsi="Times New Roman"/>
          <w:sz w:val="24"/>
          <w:szCs w:val="24"/>
        </w:rPr>
      </w:pPr>
      <w:r w:rsidRPr="00515C9A">
        <w:rPr>
          <w:rFonts w:ascii="Times New Roman" w:hAnsi="Times New Roman"/>
          <w:sz w:val="24"/>
          <w:szCs w:val="24"/>
        </w:rPr>
        <w:t xml:space="preserve">12. </w:t>
      </w:r>
      <w:r w:rsidRPr="00506B30">
        <w:rPr>
          <w:rFonts w:ascii="Times New Roman" w:hAnsi="Times New Roman"/>
          <w:sz w:val="24"/>
          <w:szCs w:val="24"/>
          <w:lang w:val="en-US"/>
        </w:rPr>
        <w:t>going</w:t>
      </w:r>
      <w:r w:rsidRPr="00515C9A">
        <w:rPr>
          <w:rFonts w:ascii="Times New Roman" w:hAnsi="Times New Roman"/>
          <w:sz w:val="24"/>
          <w:szCs w:val="24"/>
        </w:rPr>
        <w:t xml:space="preserve"> /</w:t>
      </w:r>
      <w:r w:rsidRPr="00506B30">
        <w:rPr>
          <w:rFonts w:ascii="Times New Roman" w:hAnsi="Times New Roman"/>
          <w:sz w:val="24"/>
          <w:szCs w:val="24"/>
          <w:lang w:val="en-US"/>
        </w:rPr>
        <w:t>is</w:t>
      </w:r>
      <w:r w:rsidRPr="00515C9A">
        <w:rPr>
          <w:rFonts w:ascii="Times New Roman" w:hAnsi="Times New Roman"/>
          <w:sz w:val="24"/>
          <w:szCs w:val="24"/>
        </w:rPr>
        <w:t xml:space="preserve">/ </w:t>
      </w:r>
      <w:r w:rsidRPr="00506B30">
        <w:rPr>
          <w:rFonts w:ascii="Times New Roman" w:hAnsi="Times New Roman"/>
          <w:sz w:val="24"/>
          <w:szCs w:val="24"/>
          <w:lang w:val="en-US"/>
        </w:rPr>
        <w:t>what</w:t>
      </w:r>
      <w:r w:rsidRPr="00515C9A">
        <w:rPr>
          <w:rFonts w:ascii="Times New Roman" w:hAnsi="Times New Roman"/>
          <w:sz w:val="24"/>
          <w:szCs w:val="24"/>
        </w:rPr>
        <w:t xml:space="preserve">/ </w:t>
      </w:r>
      <w:r w:rsidRPr="00506B30">
        <w:rPr>
          <w:rFonts w:ascii="Times New Roman" w:hAnsi="Times New Roman"/>
          <w:sz w:val="24"/>
          <w:szCs w:val="24"/>
          <w:lang w:val="en-US"/>
        </w:rPr>
        <w:t>on</w:t>
      </w:r>
      <w:r w:rsidRPr="00515C9A">
        <w:rPr>
          <w:rFonts w:ascii="Times New Roman" w:hAnsi="Times New Roman"/>
          <w:sz w:val="24"/>
          <w:szCs w:val="24"/>
        </w:rPr>
        <w:t xml:space="preserve">/ </w:t>
      </w:r>
      <w:r w:rsidRPr="00506B30">
        <w:rPr>
          <w:rFonts w:ascii="Times New Roman" w:hAnsi="Times New Roman"/>
          <w:sz w:val="24"/>
          <w:szCs w:val="24"/>
          <w:lang w:val="en-US"/>
        </w:rPr>
        <w:t>here</w:t>
      </w:r>
    </w:p>
    <w:p w:rsidR="009555DF" w:rsidRPr="00515C9A" w:rsidRDefault="009555DF" w:rsidP="00A33EF8">
      <w:pPr>
        <w:shd w:val="clear" w:color="auto" w:fill="FFFFFF"/>
        <w:spacing w:after="0" w:line="240" w:lineRule="auto"/>
        <w:jc w:val="center"/>
        <w:rPr>
          <w:rFonts w:ascii="Times New Roman" w:hAnsi="Times New Roman"/>
          <w:color w:val="000000"/>
          <w:sz w:val="24"/>
          <w:szCs w:val="24"/>
          <w:lang w:eastAsia="ru-RU"/>
        </w:rPr>
      </w:pPr>
    </w:p>
    <w:p w:rsidR="009555DF" w:rsidRPr="00515C9A" w:rsidRDefault="009555DF" w:rsidP="00A33EF8">
      <w:pPr>
        <w:shd w:val="clear" w:color="auto" w:fill="FFFFFF"/>
        <w:spacing w:after="0" w:line="240" w:lineRule="auto"/>
        <w:jc w:val="center"/>
        <w:rPr>
          <w:rFonts w:ascii="Times New Roman" w:hAnsi="Times New Roman"/>
          <w:color w:val="000000"/>
          <w:sz w:val="24"/>
          <w:szCs w:val="24"/>
          <w:lang w:eastAsia="ru-RU"/>
        </w:rPr>
      </w:pPr>
    </w:p>
    <w:p w:rsidR="009555DF" w:rsidRPr="00515C9A" w:rsidRDefault="009555DF" w:rsidP="00A33EF8">
      <w:pPr>
        <w:shd w:val="clear" w:color="auto" w:fill="FFFFFF"/>
        <w:spacing w:after="0" w:line="240" w:lineRule="auto"/>
        <w:jc w:val="center"/>
        <w:rPr>
          <w:rFonts w:ascii="Times New Roman" w:hAnsi="Times New Roman"/>
          <w:color w:val="000000"/>
          <w:sz w:val="24"/>
          <w:szCs w:val="24"/>
          <w:lang w:eastAsia="ru-RU"/>
        </w:rPr>
      </w:pPr>
    </w:p>
    <w:p w:rsidR="009555DF" w:rsidRPr="003A32B9" w:rsidRDefault="003A32B9" w:rsidP="003A32B9">
      <w:pPr>
        <w:jc w:val="center"/>
        <w:rPr>
          <w:rFonts w:ascii="Times New Roman" w:hAnsi="Times New Roman"/>
          <w:color w:val="000000"/>
          <w:sz w:val="24"/>
          <w:szCs w:val="24"/>
          <w:lang w:eastAsia="ru-RU"/>
        </w:rPr>
      </w:pPr>
      <w:r w:rsidRPr="003A32B9">
        <w:rPr>
          <w:rFonts w:ascii="Times New Roman" w:eastAsia="Arial Unicode MS" w:hAnsi="Times New Roman"/>
          <w:b/>
          <w:bCs/>
          <w:sz w:val="24"/>
          <w:szCs w:val="24"/>
        </w:rPr>
        <w:t xml:space="preserve">Тема 2.9 </w:t>
      </w:r>
      <w:r w:rsidR="00670B33">
        <w:rPr>
          <w:rFonts w:ascii="Times New Roman" w:eastAsia="Arial Unicode MS" w:hAnsi="Times New Roman"/>
          <w:b/>
          <w:bCs/>
          <w:sz w:val="24"/>
          <w:szCs w:val="24"/>
        </w:rPr>
        <w:t>«</w:t>
      </w:r>
      <w:r w:rsidRPr="003A32B9">
        <w:rPr>
          <w:rFonts w:ascii="Times New Roman" w:eastAsia="Arial Unicode MS" w:hAnsi="Times New Roman"/>
          <w:b/>
          <w:sz w:val="24"/>
          <w:szCs w:val="24"/>
        </w:rPr>
        <w:t>Здоровье сберегающие технологии</w:t>
      </w:r>
      <w:r w:rsidR="00670B33">
        <w:rPr>
          <w:rFonts w:ascii="Times New Roman" w:eastAsia="Arial Unicode MS" w:hAnsi="Times New Roman"/>
          <w:b/>
          <w:sz w:val="24"/>
          <w:szCs w:val="24"/>
        </w:rPr>
        <w:t>»</w:t>
      </w:r>
    </w:p>
    <w:p w:rsidR="00586C94" w:rsidRPr="008144B3" w:rsidRDefault="00586C94" w:rsidP="00586C94">
      <w:pPr>
        <w:spacing w:after="0"/>
        <w:rPr>
          <w:rFonts w:ascii="Times New Roman" w:hAnsi="Times New Roman"/>
          <w:b/>
          <w:sz w:val="24"/>
          <w:szCs w:val="24"/>
        </w:rPr>
      </w:pPr>
      <w:r w:rsidRPr="008144B3">
        <w:rPr>
          <w:rFonts w:ascii="Times New Roman" w:hAnsi="Times New Roman"/>
          <w:b/>
          <w:sz w:val="24"/>
          <w:szCs w:val="24"/>
        </w:rPr>
        <w:t>Типовые задания для устного опроса.</w:t>
      </w:r>
    </w:p>
    <w:p w:rsidR="00586C94" w:rsidRPr="003D031F" w:rsidRDefault="003670C9" w:rsidP="00586C94">
      <w:pPr>
        <w:spacing w:after="0"/>
        <w:ind w:left="567"/>
        <w:rPr>
          <w:rFonts w:ascii="Times New Roman" w:hAnsi="Times New Roman"/>
          <w:sz w:val="24"/>
          <w:szCs w:val="24"/>
        </w:rPr>
      </w:pPr>
      <w:r>
        <w:rPr>
          <w:rFonts w:ascii="Times New Roman" w:hAnsi="Times New Roman"/>
          <w:sz w:val="24"/>
          <w:szCs w:val="24"/>
        </w:rPr>
        <w:t>1</w:t>
      </w:r>
      <w:r w:rsidR="00586C94">
        <w:rPr>
          <w:rFonts w:ascii="Times New Roman" w:hAnsi="Times New Roman"/>
          <w:sz w:val="24"/>
          <w:szCs w:val="24"/>
        </w:rPr>
        <w:t>.</w:t>
      </w:r>
      <w:r w:rsidR="00586C94" w:rsidRPr="003D031F">
        <w:rPr>
          <w:rFonts w:ascii="Times New Roman" w:hAnsi="Times New Roman"/>
          <w:sz w:val="24"/>
          <w:szCs w:val="24"/>
        </w:rPr>
        <w:t xml:space="preserve"> Что такое модальные глаголы?</w:t>
      </w:r>
    </w:p>
    <w:p w:rsidR="00586C94" w:rsidRDefault="003670C9" w:rsidP="00586C94">
      <w:pPr>
        <w:spacing w:after="0"/>
        <w:ind w:left="567"/>
        <w:rPr>
          <w:rFonts w:ascii="Times New Roman" w:hAnsi="Times New Roman"/>
          <w:sz w:val="24"/>
          <w:szCs w:val="24"/>
        </w:rPr>
      </w:pPr>
      <w:r>
        <w:rPr>
          <w:rFonts w:ascii="Times New Roman" w:hAnsi="Times New Roman"/>
          <w:sz w:val="24"/>
          <w:szCs w:val="24"/>
        </w:rPr>
        <w:lastRenderedPageBreak/>
        <w:t>2</w:t>
      </w:r>
      <w:r w:rsidR="00586C94" w:rsidRPr="003D031F">
        <w:rPr>
          <w:rFonts w:ascii="Times New Roman" w:hAnsi="Times New Roman"/>
          <w:sz w:val="24"/>
          <w:szCs w:val="24"/>
        </w:rPr>
        <w:t>. Назовите заменители модальных глаголов</w:t>
      </w:r>
    </w:p>
    <w:p w:rsidR="003670C9" w:rsidRPr="003D031F" w:rsidRDefault="003670C9" w:rsidP="00586C94">
      <w:pPr>
        <w:spacing w:after="0"/>
        <w:ind w:left="567"/>
        <w:rPr>
          <w:rFonts w:ascii="Times New Roman" w:hAnsi="Times New Roman"/>
          <w:sz w:val="24"/>
          <w:szCs w:val="24"/>
        </w:rPr>
      </w:pPr>
    </w:p>
    <w:p w:rsidR="003670C9" w:rsidRDefault="003670C9" w:rsidP="003670C9">
      <w:pPr>
        <w:spacing w:after="0"/>
        <w:jc w:val="center"/>
        <w:rPr>
          <w:rFonts w:ascii="Times New Roman" w:hAnsi="Times New Roman"/>
          <w:b/>
          <w:sz w:val="24"/>
          <w:szCs w:val="24"/>
        </w:rPr>
      </w:pPr>
      <w:r w:rsidRPr="008144B3">
        <w:rPr>
          <w:rFonts w:ascii="Times New Roman" w:hAnsi="Times New Roman"/>
          <w:b/>
          <w:sz w:val="24"/>
          <w:szCs w:val="24"/>
        </w:rPr>
        <w:t>Практические занятия №</w:t>
      </w:r>
      <w:r w:rsidR="00515C9A">
        <w:rPr>
          <w:rFonts w:ascii="Times New Roman" w:hAnsi="Times New Roman"/>
          <w:b/>
          <w:sz w:val="24"/>
          <w:szCs w:val="24"/>
        </w:rPr>
        <w:t xml:space="preserve"> </w:t>
      </w:r>
      <w:r>
        <w:rPr>
          <w:rFonts w:ascii="Times New Roman" w:hAnsi="Times New Roman"/>
          <w:b/>
          <w:sz w:val="24"/>
          <w:szCs w:val="24"/>
        </w:rPr>
        <w:t>29,30</w:t>
      </w:r>
    </w:p>
    <w:p w:rsidR="00670B33" w:rsidRPr="003A32B9" w:rsidRDefault="00670B33" w:rsidP="003670C9">
      <w:pPr>
        <w:spacing w:after="0"/>
        <w:jc w:val="center"/>
        <w:rPr>
          <w:rFonts w:ascii="Times New Roman" w:hAnsi="Times New Roman"/>
          <w:b/>
          <w:sz w:val="24"/>
          <w:szCs w:val="24"/>
        </w:rPr>
      </w:pPr>
    </w:p>
    <w:p w:rsidR="00670B33" w:rsidRPr="003A32B9" w:rsidRDefault="00670B33" w:rsidP="00670B33">
      <w:pPr>
        <w:rPr>
          <w:rFonts w:ascii="Times New Roman" w:hAnsi="Times New Roman"/>
          <w:color w:val="000000"/>
          <w:sz w:val="24"/>
          <w:szCs w:val="24"/>
          <w:lang w:eastAsia="ru-RU"/>
        </w:rPr>
      </w:pPr>
      <w:r w:rsidRPr="003A32B9">
        <w:rPr>
          <w:rFonts w:ascii="Times New Roman" w:eastAsia="Arial Unicode MS" w:hAnsi="Times New Roman"/>
          <w:b/>
          <w:bCs/>
          <w:sz w:val="24"/>
          <w:szCs w:val="24"/>
        </w:rPr>
        <w:t xml:space="preserve">Тема </w:t>
      </w:r>
      <w:r w:rsidR="002F261C">
        <w:rPr>
          <w:rFonts w:ascii="Times New Roman" w:eastAsia="Arial Unicode MS" w:hAnsi="Times New Roman"/>
          <w:b/>
          <w:bCs/>
          <w:sz w:val="24"/>
          <w:szCs w:val="24"/>
        </w:rPr>
        <w:t>«</w:t>
      </w:r>
      <w:r w:rsidRPr="003A32B9">
        <w:rPr>
          <w:rFonts w:ascii="Times New Roman" w:eastAsia="Arial Unicode MS" w:hAnsi="Times New Roman"/>
          <w:b/>
          <w:sz w:val="24"/>
          <w:szCs w:val="24"/>
        </w:rPr>
        <w:t>Здоровье сберегающие технологи</w:t>
      </w:r>
      <w:r w:rsidR="002F261C">
        <w:rPr>
          <w:rFonts w:ascii="Times New Roman" w:eastAsia="Arial Unicode MS" w:hAnsi="Times New Roman"/>
          <w:b/>
          <w:sz w:val="24"/>
          <w:szCs w:val="24"/>
        </w:rPr>
        <w:t>»</w:t>
      </w:r>
    </w:p>
    <w:p w:rsidR="00586C94" w:rsidRPr="008144B3" w:rsidRDefault="00586C94" w:rsidP="00586C94">
      <w:pPr>
        <w:spacing w:line="240" w:lineRule="auto"/>
        <w:ind w:left="720"/>
        <w:jc w:val="center"/>
        <w:rPr>
          <w:rFonts w:ascii="Times New Roman" w:hAnsi="Times New Roman"/>
          <w:b/>
          <w:sz w:val="24"/>
          <w:szCs w:val="24"/>
        </w:rPr>
      </w:pPr>
    </w:p>
    <w:p w:rsidR="003670C9" w:rsidRDefault="003670C9" w:rsidP="003670C9">
      <w:pPr>
        <w:rPr>
          <w:rFonts w:ascii="Times New Roman" w:hAnsi="Times New Roman"/>
          <w:b/>
          <w:bCs/>
          <w:color w:val="000000"/>
          <w:sz w:val="24"/>
          <w:szCs w:val="24"/>
        </w:rPr>
      </w:pPr>
      <w:r w:rsidRPr="003670C9">
        <w:rPr>
          <w:rFonts w:ascii="Times New Roman" w:hAnsi="Times New Roman"/>
          <w:b/>
          <w:bCs/>
          <w:color w:val="000000"/>
          <w:sz w:val="24"/>
          <w:szCs w:val="24"/>
        </w:rPr>
        <w:t>1. Выучить слова</w:t>
      </w:r>
    </w:p>
    <w:p w:rsidR="003670C9" w:rsidRPr="003670C9" w:rsidRDefault="003670C9" w:rsidP="003670C9">
      <w:pPr>
        <w:spacing w:after="0"/>
        <w:rPr>
          <w:rFonts w:ascii="Times New Roman" w:eastAsia="Century Schoolbook" w:hAnsi="Times New Roman"/>
          <w:b/>
          <w:sz w:val="24"/>
          <w:szCs w:val="24"/>
          <w:shd w:val="clear" w:color="auto" w:fill="FFFFFF"/>
        </w:rPr>
      </w:pPr>
      <w:r>
        <w:rPr>
          <w:rFonts w:ascii="Times New Roman" w:hAnsi="Times New Roman"/>
          <w:b/>
          <w:bCs/>
          <w:color w:val="000000"/>
          <w:sz w:val="24"/>
          <w:szCs w:val="24"/>
        </w:rPr>
        <w:t>2.</w:t>
      </w:r>
      <w:r>
        <w:rPr>
          <w:rFonts w:ascii="Times New Roman" w:eastAsia="Century Schoolbook" w:hAnsi="Times New Roman"/>
          <w:sz w:val="24"/>
          <w:szCs w:val="24"/>
          <w:shd w:val="clear" w:color="auto" w:fill="FFFFFF"/>
        </w:rPr>
        <w:t xml:space="preserve"> </w:t>
      </w:r>
      <w:r w:rsidRPr="003670C9">
        <w:rPr>
          <w:rFonts w:ascii="Times New Roman" w:eastAsia="Century Schoolbook" w:hAnsi="Times New Roman"/>
          <w:b/>
          <w:sz w:val="24"/>
          <w:szCs w:val="24"/>
          <w:shd w:val="clear" w:color="auto" w:fill="FFFFFF"/>
        </w:rPr>
        <w:t>Составить сообщение</w:t>
      </w:r>
      <w:r w:rsidRPr="003670C9">
        <w:rPr>
          <w:rFonts w:ascii="Times New Roman" w:eastAsia="Arial Unicode MS" w:hAnsi="Times New Roman"/>
          <w:b/>
          <w:sz w:val="24"/>
          <w:szCs w:val="24"/>
        </w:rPr>
        <w:t xml:space="preserve"> «Здоровье сберегающие технологии».</w:t>
      </w:r>
    </w:p>
    <w:p w:rsidR="003670C9" w:rsidRPr="003670C9" w:rsidRDefault="003670C9" w:rsidP="003670C9">
      <w:pPr>
        <w:rPr>
          <w:rFonts w:ascii="Times New Roman" w:eastAsia="Arial Unicode MS" w:hAnsi="Times New Roman"/>
          <w:b/>
          <w:sz w:val="24"/>
          <w:szCs w:val="24"/>
        </w:rPr>
      </w:pPr>
    </w:p>
    <w:tbl>
      <w:tblPr>
        <w:tblW w:w="8635" w:type="dxa"/>
        <w:tblCellMar>
          <w:top w:w="15" w:type="dxa"/>
          <w:left w:w="15" w:type="dxa"/>
          <w:bottom w:w="15" w:type="dxa"/>
          <w:right w:w="15" w:type="dxa"/>
        </w:tblCellMar>
        <w:tblLook w:val="04A0" w:firstRow="1" w:lastRow="0" w:firstColumn="1" w:lastColumn="0" w:noHBand="0" w:noVBand="1"/>
      </w:tblPr>
      <w:tblGrid>
        <w:gridCol w:w="4317"/>
        <w:gridCol w:w="4318"/>
      </w:tblGrid>
      <w:tr w:rsidR="003670C9" w:rsidRPr="003670C9" w:rsidTr="003670C9">
        <w:trPr>
          <w:trHeight w:val="495"/>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515C9A">
            <w:pPr>
              <w:spacing w:after="360"/>
              <w:jc w:val="center"/>
              <w:rPr>
                <w:rFonts w:ascii="Times New Roman" w:hAnsi="Times New Roman"/>
                <w:sz w:val="24"/>
                <w:szCs w:val="24"/>
                <w:lang w:eastAsia="ru-RU"/>
              </w:rPr>
            </w:pPr>
            <w:r w:rsidRPr="003670C9">
              <w:rPr>
                <w:rStyle w:val="af5"/>
                <w:rFonts w:ascii="Times New Roman" w:hAnsi="Times New Roman"/>
                <w:sz w:val="24"/>
                <w:szCs w:val="24"/>
              </w:rPr>
              <w:t>Слово</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515C9A">
            <w:pPr>
              <w:spacing w:after="360"/>
              <w:jc w:val="center"/>
              <w:rPr>
                <w:rFonts w:ascii="Times New Roman" w:hAnsi="Times New Roman"/>
                <w:sz w:val="24"/>
                <w:szCs w:val="24"/>
              </w:rPr>
            </w:pPr>
            <w:r w:rsidRPr="003670C9">
              <w:rPr>
                <w:rStyle w:val="af5"/>
                <w:rFonts w:ascii="Times New Roman" w:hAnsi="Times New Roman"/>
                <w:sz w:val="24"/>
                <w:szCs w:val="24"/>
              </w:rPr>
              <w:t>Перевод</w:t>
            </w:r>
          </w:p>
        </w:tc>
      </w:tr>
      <w:tr w:rsidR="003670C9" w:rsidRPr="003670C9" w:rsidTr="00C9523A">
        <w:trPr>
          <w:trHeight w:val="209"/>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running</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бег</w:t>
            </w:r>
          </w:p>
        </w:tc>
      </w:tr>
      <w:tr w:rsidR="003670C9" w:rsidRPr="003670C9" w:rsidTr="00C9523A">
        <w:trPr>
          <w:trHeight w:val="274"/>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jogging</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медленный бег (трусца)</w:t>
            </w:r>
          </w:p>
        </w:tc>
      </w:tr>
      <w:tr w:rsidR="003670C9" w:rsidRPr="003670C9" w:rsidTr="00C9523A">
        <w:trPr>
          <w:trHeight w:val="253"/>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power walking</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спортивная ходьба</w:t>
            </w:r>
          </w:p>
        </w:tc>
      </w:tr>
      <w:tr w:rsidR="003670C9" w:rsidRPr="003670C9" w:rsidTr="00C9523A">
        <w:trPr>
          <w:trHeight w:val="233"/>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cardio exercises</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кардио упражнения</w:t>
            </w:r>
          </w:p>
        </w:tc>
      </w:tr>
      <w:tr w:rsidR="003670C9" w:rsidRPr="003670C9" w:rsidTr="00C9523A">
        <w:trPr>
          <w:trHeight w:val="335"/>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skipping rope</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скакалка</w:t>
            </w:r>
          </w:p>
        </w:tc>
      </w:tr>
      <w:tr w:rsidR="003670C9" w:rsidRPr="003670C9" w:rsidTr="00C9523A">
        <w:trPr>
          <w:trHeight w:val="256"/>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strength training</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силовая тренировка</w:t>
            </w:r>
          </w:p>
        </w:tc>
      </w:tr>
      <w:tr w:rsidR="003670C9" w:rsidRPr="003670C9" w:rsidTr="00C9523A">
        <w:trPr>
          <w:trHeight w:val="206"/>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dumbbells</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гантели</w:t>
            </w:r>
          </w:p>
        </w:tc>
      </w:tr>
      <w:tr w:rsidR="003670C9" w:rsidRPr="003670C9" w:rsidTr="00C9523A">
        <w:trPr>
          <w:trHeight w:val="297"/>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barbell</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штанга</w:t>
            </w:r>
          </w:p>
        </w:tc>
      </w:tr>
      <w:tr w:rsidR="003670C9" w:rsidRPr="003670C9" w:rsidTr="00C9523A">
        <w:trPr>
          <w:trHeight w:val="375"/>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willpower</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сила воли</w:t>
            </w:r>
          </w:p>
        </w:tc>
      </w:tr>
      <w:tr w:rsidR="003670C9" w:rsidRPr="003670C9" w:rsidTr="00C9523A">
        <w:trPr>
          <w:trHeight w:val="553"/>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active mode of life</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подвижность, жизнь в движении, активность</w:t>
            </w:r>
          </w:p>
        </w:tc>
      </w:tr>
      <w:tr w:rsidR="003670C9" w:rsidRPr="003670C9" w:rsidTr="00C9523A">
        <w:trPr>
          <w:trHeight w:val="593"/>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have little physical activity</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иметь маленькую физическую активность</w:t>
            </w:r>
          </w:p>
        </w:tc>
      </w:tr>
      <w:tr w:rsidR="003670C9" w:rsidRPr="003670C9" w:rsidTr="00C9523A">
        <w:trPr>
          <w:trHeight w:val="363"/>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live a healthy life</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вести здоровый образ жизни</w:t>
            </w:r>
          </w:p>
        </w:tc>
      </w:tr>
      <w:tr w:rsidR="003670C9" w:rsidRPr="003670C9" w:rsidTr="00C9523A">
        <w:trPr>
          <w:trHeight w:val="258"/>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bad habits</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вредные привычки</w:t>
            </w:r>
          </w:p>
        </w:tc>
      </w:tr>
      <w:tr w:rsidR="003670C9" w:rsidRPr="003670C9" w:rsidTr="00C9523A">
        <w:trPr>
          <w:trHeight w:val="349"/>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improve health</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улучшать здоровье</w:t>
            </w:r>
          </w:p>
        </w:tc>
      </w:tr>
      <w:tr w:rsidR="003670C9" w:rsidRPr="003670C9" w:rsidTr="00C9523A">
        <w:trPr>
          <w:trHeight w:val="385"/>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do harm</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губить, вредить</w:t>
            </w:r>
          </w:p>
        </w:tc>
      </w:tr>
      <w:tr w:rsidR="003670C9" w:rsidRPr="003670C9" w:rsidTr="00C9523A">
        <w:trPr>
          <w:trHeight w:val="279"/>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lang w:val="en-US"/>
              </w:rPr>
            </w:pPr>
            <w:r w:rsidRPr="003670C9">
              <w:rPr>
                <w:rStyle w:val="sayit"/>
                <w:rFonts w:ascii="Times New Roman" w:hAnsi="Times New Roman"/>
                <w:sz w:val="24"/>
                <w:szCs w:val="24"/>
                <w:shd w:val="clear" w:color="auto" w:fill="F1F3F5"/>
                <w:lang w:val="en-US"/>
              </w:rPr>
              <w:t>take care of your health</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оберегать здоровье</w:t>
            </w:r>
          </w:p>
        </w:tc>
      </w:tr>
      <w:tr w:rsidR="003670C9" w:rsidRPr="003670C9" w:rsidTr="00C9523A">
        <w:trPr>
          <w:trHeight w:val="357"/>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to be overweight</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иметь лишний вес</w:t>
            </w:r>
          </w:p>
        </w:tc>
      </w:tr>
      <w:tr w:rsidR="003670C9" w:rsidRPr="003670C9" w:rsidTr="00C9523A">
        <w:trPr>
          <w:trHeight w:val="407"/>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keeping fit</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поддерживать форму</w:t>
            </w:r>
          </w:p>
        </w:tc>
      </w:tr>
      <w:tr w:rsidR="003670C9" w:rsidRPr="003670C9" w:rsidTr="00C9523A">
        <w:trPr>
          <w:trHeight w:val="259"/>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lastRenderedPageBreak/>
              <w:t>healthy food</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здоровая пища</w:t>
            </w:r>
          </w:p>
        </w:tc>
      </w:tr>
      <w:tr w:rsidR="003670C9" w:rsidRPr="003670C9" w:rsidTr="00C9523A">
        <w:trPr>
          <w:trHeight w:val="337"/>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unhealthy food</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нездоровая пища</w:t>
            </w:r>
          </w:p>
        </w:tc>
      </w:tr>
      <w:tr w:rsidR="003670C9" w:rsidRPr="003670C9" w:rsidTr="00C9523A">
        <w:trPr>
          <w:trHeight w:val="259"/>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sz w:val="24"/>
                <w:szCs w:val="24"/>
              </w:rPr>
            </w:pPr>
            <w:r w:rsidRPr="003670C9">
              <w:rPr>
                <w:rStyle w:val="sayit"/>
                <w:rFonts w:ascii="Times New Roman" w:hAnsi="Times New Roman"/>
                <w:sz w:val="24"/>
                <w:szCs w:val="24"/>
                <w:shd w:val="clear" w:color="auto" w:fill="F1F3F5"/>
              </w:rPr>
              <w:t>proper nutrition</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правильное питание</w:t>
            </w:r>
          </w:p>
        </w:tc>
      </w:tr>
      <w:tr w:rsidR="003670C9" w:rsidRPr="003670C9" w:rsidTr="00C9523A">
        <w:trPr>
          <w:trHeight w:val="493"/>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Style w:val="sayit"/>
                <w:rFonts w:ascii="Times New Roman" w:hAnsi="Times New Roman"/>
                <w:sz w:val="24"/>
                <w:szCs w:val="24"/>
                <w:shd w:val="clear" w:color="auto" w:fill="F1F3F5"/>
                <w:lang w:val="en-US"/>
              </w:rPr>
            </w:pPr>
            <w:r w:rsidRPr="003670C9">
              <w:rPr>
                <w:rStyle w:val="sayit"/>
                <w:rFonts w:ascii="Times New Roman" w:hAnsi="Times New Roman"/>
                <w:sz w:val="24"/>
                <w:szCs w:val="24"/>
                <w:shd w:val="clear" w:color="auto" w:fill="F1F3F5"/>
                <w:lang w:val="en-US"/>
              </w:rPr>
              <w:t>Our health depends on many thing</w:t>
            </w:r>
            <w:r w:rsidRPr="003670C9">
              <w:rPr>
                <w:rFonts w:ascii="Times New Roman" w:hAnsi="Times New Roman"/>
                <w:sz w:val="24"/>
                <w:szCs w:val="24"/>
                <w:lang w:val="en-US"/>
              </w:rPr>
              <w:t>…</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Style w:val="afe"/>
                <w:rFonts w:ascii="Times New Roman" w:hAnsi="Times New Roman"/>
                <w:i w:val="0"/>
                <w:sz w:val="24"/>
                <w:szCs w:val="24"/>
              </w:rPr>
            </w:pPr>
            <w:r w:rsidRPr="003670C9">
              <w:rPr>
                <w:rStyle w:val="afe"/>
                <w:rFonts w:ascii="Times New Roman" w:hAnsi="Times New Roman"/>
                <w:sz w:val="24"/>
                <w:szCs w:val="24"/>
              </w:rPr>
              <w:t>Наше здоровье зависит от многих вещей…</w:t>
            </w:r>
          </w:p>
        </w:tc>
      </w:tr>
      <w:tr w:rsidR="003670C9" w:rsidRPr="003670C9" w:rsidTr="00C9523A">
        <w:trPr>
          <w:trHeight w:val="533"/>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Style w:val="sayit"/>
                <w:rFonts w:ascii="Times New Roman" w:hAnsi="Times New Roman"/>
                <w:sz w:val="24"/>
                <w:szCs w:val="24"/>
                <w:shd w:val="clear" w:color="auto" w:fill="F1F3F5"/>
                <w:lang w:val="en-US"/>
              </w:rPr>
            </w:pPr>
            <w:r w:rsidRPr="003670C9">
              <w:rPr>
                <w:rStyle w:val="sayit"/>
                <w:rFonts w:ascii="Times New Roman" w:hAnsi="Times New Roman"/>
                <w:sz w:val="24"/>
                <w:szCs w:val="24"/>
                <w:shd w:val="clear" w:color="auto" w:fill="F1F3F5"/>
                <w:lang w:val="en-US"/>
              </w:rPr>
              <w:t>In order to be healthy a person should</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Style w:val="afe"/>
                <w:rFonts w:ascii="Times New Roman" w:hAnsi="Times New Roman"/>
                <w:i w:val="0"/>
                <w:sz w:val="24"/>
                <w:szCs w:val="24"/>
              </w:rPr>
            </w:pPr>
            <w:r w:rsidRPr="003670C9">
              <w:rPr>
                <w:rStyle w:val="afe"/>
                <w:rFonts w:ascii="Times New Roman" w:hAnsi="Times New Roman"/>
                <w:sz w:val="24"/>
                <w:szCs w:val="24"/>
              </w:rPr>
              <w:t>Чтобы быть здоровым каждому человеку следует…</w:t>
            </w:r>
          </w:p>
        </w:tc>
      </w:tr>
      <w:tr w:rsidR="003670C9" w:rsidRPr="003670C9" w:rsidTr="00C9523A">
        <w:trPr>
          <w:trHeight w:val="445"/>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Fonts w:ascii="Times New Roman" w:hAnsi="Times New Roman"/>
                <w:sz w:val="24"/>
                <w:szCs w:val="24"/>
                <w:lang w:val="en-US"/>
              </w:rPr>
            </w:pPr>
            <w:r w:rsidRPr="003670C9">
              <w:rPr>
                <w:rStyle w:val="sayit"/>
                <w:rFonts w:ascii="Times New Roman" w:hAnsi="Times New Roman"/>
                <w:sz w:val="24"/>
                <w:szCs w:val="24"/>
                <w:shd w:val="clear" w:color="auto" w:fill="F1F3F5"/>
                <w:lang w:val="en-US"/>
              </w:rPr>
              <w:t>We must understand the harm of</w:t>
            </w:r>
            <w:r w:rsidRPr="003670C9">
              <w:rPr>
                <w:rFonts w:ascii="Times New Roman" w:hAnsi="Times New Roman"/>
                <w:sz w:val="24"/>
                <w:szCs w:val="24"/>
                <w:lang w:val="en-US"/>
              </w:rPr>
              <w:t>…</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Мы обязаны понимать вред от…</w:t>
            </w:r>
          </w:p>
        </w:tc>
      </w:tr>
      <w:tr w:rsidR="003670C9" w:rsidRPr="003670C9" w:rsidTr="00C9523A">
        <w:trPr>
          <w:trHeight w:val="539"/>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Fonts w:ascii="Times New Roman" w:hAnsi="Times New Roman"/>
                <w:sz w:val="24"/>
                <w:szCs w:val="24"/>
                <w:lang w:val="en-US"/>
              </w:rPr>
            </w:pPr>
            <w:r w:rsidRPr="003670C9">
              <w:rPr>
                <w:rStyle w:val="sayit"/>
                <w:rFonts w:ascii="Times New Roman" w:hAnsi="Times New Roman"/>
                <w:sz w:val="24"/>
                <w:szCs w:val="24"/>
                <w:shd w:val="clear" w:color="auto" w:fill="F1F3F5"/>
                <w:lang w:val="en-US"/>
              </w:rPr>
              <w:t>It is a good way to improve your state of health</w:t>
            </w:r>
            <w:r w:rsidRPr="003670C9">
              <w:rPr>
                <w:rFonts w:ascii="Times New Roman" w:hAnsi="Times New Roman"/>
                <w:sz w:val="24"/>
                <w:szCs w:val="24"/>
                <w:lang w:val="en-US"/>
              </w:rPr>
              <w:t>.</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Это хороший способ улучшить состояние своего здоровья.</w:t>
            </w:r>
          </w:p>
        </w:tc>
      </w:tr>
      <w:tr w:rsidR="003670C9" w:rsidRPr="003670C9" w:rsidTr="00C9523A">
        <w:trPr>
          <w:trHeight w:val="451"/>
        </w:trPr>
        <w:tc>
          <w:tcPr>
            <w:tcW w:w="4317"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Fonts w:ascii="Times New Roman" w:hAnsi="Times New Roman"/>
                <w:sz w:val="24"/>
                <w:szCs w:val="24"/>
                <w:lang w:val="en-US"/>
              </w:rPr>
            </w:pPr>
            <w:r w:rsidRPr="003670C9">
              <w:rPr>
                <w:rStyle w:val="sayit"/>
                <w:rFonts w:ascii="Times New Roman" w:hAnsi="Times New Roman"/>
                <w:sz w:val="24"/>
                <w:szCs w:val="24"/>
                <w:shd w:val="clear" w:color="auto" w:fill="F1F3F5"/>
                <w:lang w:val="en-US"/>
              </w:rPr>
              <w:t>It is an important part of a long and healthy life</w:t>
            </w:r>
            <w:r w:rsidRPr="003670C9">
              <w:rPr>
                <w:rFonts w:ascii="Times New Roman" w:hAnsi="Times New Roman"/>
                <w:sz w:val="24"/>
                <w:szCs w:val="24"/>
                <w:lang w:val="en-US"/>
              </w:rPr>
              <w:t>.</w:t>
            </w:r>
          </w:p>
        </w:tc>
        <w:tc>
          <w:tcPr>
            <w:tcW w:w="4318"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tcPr>
          <w:p w:rsidR="003670C9" w:rsidRPr="003670C9" w:rsidRDefault="003670C9" w:rsidP="003670C9">
            <w:pPr>
              <w:spacing w:after="0"/>
              <w:jc w:val="center"/>
              <w:rPr>
                <w:rFonts w:ascii="Times New Roman" w:hAnsi="Times New Roman"/>
                <w:i/>
                <w:sz w:val="24"/>
                <w:szCs w:val="24"/>
              </w:rPr>
            </w:pPr>
            <w:r w:rsidRPr="003670C9">
              <w:rPr>
                <w:rStyle w:val="afe"/>
                <w:rFonts w:ascii="Times New Roman" w:hAnsi="Times New Roman"/>
                <w:sz w:val="24"/>
                <w:szCs w:val="24"/>
              </w:rPr>
              <w:t>Это очень важная часть долгой и здоровой жизни.</w:t>
            </w:r>
          </w:p>
        </w:tc>
      </w:tr>
    </w:tbl>
    <w:p w:rsidR="00586C94" w:rsidRDefault="00586C94" w:rsidP="003670C9">
      <w:pPr>
        <w:spacing w:after="0" w:line="240" w:lineRule="auto"/>
        <w:jc w:val="center"/>
        <w:rPr>
          <w:rFonts w:ascii="Times New Roman" w:hAnsi="Times New Roman"/>
          <w:b/>
          <w:sz w:val="24"/>
          <w:szCs w:val="24"/>
        </w:rPr>
      </w:pPr>
    </w:p>
    <w:p w:rsidR="000D7909" w:rsidRDefault="000D7909" w:rsidP="003670C9">
      <w:pPr>
        <w:spacing w:after="0" w:line="240" w:lineRule="auto"/>
        <w:jc w:val="center"/>
        <w:rPr>
          <w:rFonts w:ascii="Times New Roman" w:hAnsi="Times New Roman"/>
          <w:b/>
          <w:sz w:val="24"/>
          <w:szCs w:val="24"/>
        </w:rPr>
      </w:pPr>
    </w:p>
    <w:p w:rsidR="000D7909" w:rsidRDefault="000D7909" w:rsidP="003670C9">
      <w:pPr>
        <w:spacing w:after="0" w:line="240" w:lineRule="auto"/>
        <w:jc w:val="center"/>
        <w:rPr>
          <w:rFonts w:ascii="Times New Roman" w:hAnsi="Times New Roman"/>
          <w:b/>
          <w:sz w:val="24"/>
          <w:szCs w:val="24"/>
        </w:rPr>
      </w:pPr>
    </w:p>
    <w:p w:rsidR="000D7909" w:rsidRDefault="000D7909" w:rsidP="003670C9">
      <w:pPr>
        <w:spacing w:after="0" w:line="240" w:lineRule="auto"/>
        <w:jc w:val="center"/>
        <w:rPr>
          <w:rFonts w:ascii="Times New Roman" w:hAnsi="Times New Roman"/>
          <w:b/>
          <w:sz w:val="24"/>
          <w:szCs w:val="24"/>
        </w:rPr>
      </w:pPr>
    </w:p>
    <w:p w:rsidR="000D7909" w:rsidRDefault="000D7909" w:rsidP="003670C9">
      <w:pPr>
        <w:spacing w:after="0" w:line="240" w:lineRule="auto"/>
        <w:jc w:val="center"/>
        <w:rPr>
          <w:rFonts w:ascii="Times New Roman" w:hAnsi="Times New Roman"/>
          <w:b/>
          <w:sz w:val="24"/>
          <w:szCs w:val="24"/>
        </w:rPr>
      </w:pPr>
    </w:p>
    <w:p w:rsidR="00C9523A" w:rsidRDefault="000D7909" w:rsidP="000D7909">
      <w:pPr>
        <w:jc w:val="center"/>
        <w:rPr>
          <w:rFonts w:ascii="Times New Roman" w:eastAsia="Arial Unicode MS" w:hAnsi="Times New Roman"/>
          <w:b/>
          <w:sz w:val="24"/>
          <w:szCs w:val="24"/>
        </w:rPr>
      </w:pPr>
      <w:r w:rsidRPr="000D7909">
        <w:rPr>
          <w:rFonts w:ascii="Times New Roman" w:eastAsia="Arial Unicode MS" w:hAnsi="Times New Roman"/>
          <w:b/>
          <w:bCs/>
          <w:sz w:val="24"/>
          <w:szCs w:val="24"/>
        </w:rPr>
        <w:t>Тема 2.10</w:t>
      </w:r>
      <w:r>
        <w:rPr>
          <w:rFonts w:ascii="Times New Roman" w:eastAsia="Arial Unicode MS" w:hAnsi="Times New Roman"/>
          <w:b/>
          <w:bCs/>
          <w:sz w:val="24"/>
          <w:szCs w:val="24"/>
        </w:rPr>
        <w:t xml:space="preserve"> </w:t>
      </w:r>
      <w:r w:rsidR="00670B33">
        <w:rPr>
          <w:rFonts w:ascii="Times New Roman" w:eastAsia="Arial Unicode MS" w:hAnsi="Times New Roman"/>
          <w:b/>
          <w:bCs/>
          <w:sz w:val="24"/>
          <w:szCs w:val="24"/>
        </w:rPr>
        <w:t>«</w:t>
      </w:r>
      <w:r w:rsidRPr="000D7909">
        <w:rPr>
          <w:rFonts w:ascii="Times New Roman" w:eastAsia="Arial Unicode MS" w:hAnsi="Times New Roman"/>
          <w:b/>
          <w:sz w:val="24"/>
          <w:szCs w:val="24"/>
        </w:rPr>
        <w:t>Единицы измерения</w:t>
      </w:r>
      <w:r w:rsidR="00670B33">
        <w:rPr>
          <w:rFonts w:ascii="Times New Roman" w:eastAsia="Arial Unicode MS" w:hAnsi="Times New Roman"/>
          <w:b/>
          <w:sz w:val="24"/>
          <w:szCs w:val="24"/>
        </w:rPr>
        <w:t>»</w:t>
      </w:r>
    </w:p>
    <w:p w:rsidR="00515C9A" w:rsidRDefault="00515C9A" w:rsidP="000D7909">
      <w:pPr>
        <w:jc w:val="center"/>
        <w:rPr>
          <w:rFonts w:ascii="Times New Roman" w:hAnsi="Times New Roman"/>
          <w:b/>
          <w:sz w:val="24"/>
          <w:szCs w:val="24"/>
        </w:rPr>
      </w:pPr>
      <w:r w:rsidRPr="008144B3">
        <w:rPr>
          <w:rFonts w:ascii="Times New Roman" w:hAnsi="Times New Roman"/>
          <w:b/>
          <w:sz w:val="24"/>
          <w:szCs w:val="24"/>
        </w:rPr>
        <w:t>Практические занятия №</w:t>
      </w:r>
      <w:r w:rsidR="00A85129">
        <w:rPr>
          <w:rFonts w:ascii="Times New Roman" w:hAnsi="Times New Roman"/>
          <w:b/>
          <w:sz w:val="24"/>
          <w:szCs w:val="24"/>
        </w:rPr>
        <w:t xml:space="preserve"> 31-32 (4 часа</w:t>
      </w:r>
      <w:r>
        <w:rPr>
          <w:rFonts w:ascii="Times New Roman" w:hAnsi="Times New Roman"/>
          <w:b/>
          <w:sz w:val="24"/>
          <w:szCs w:val="24"/>
        </w:rPr>
        <w:t>)</w:t>
      </w:r>
    </w:p>
    <w:p w:rsidR="00670B33" w:rsidRDefault="00670B33" w:rsidP="00670B33">
      <w:pPr>
        <w:rPr>
          <w:rFonts w:ascii="Times New Roman" w:eastAsia="Arial Unicode MS" w:hAnsi="Times New Roman"/>
          <w:b/>
          <w:sz w:val="24"/>
          <w:szCs w:val="24"/>
        </w:rPr>
      </w:pPr>
      <w:r w:rsidRPr="000D7909">
        <w:rPr>
          <w:rFonts w:ascii="Times New Roman" w:eastAsia="Arial Unicode MS" w:hAnsi="Times New Roman"/>
          <w:b/>
          <w:bCs/>
          <w:sz w:val="24"/>
          <w:szCs w:val="24"/>
        </w:rPr>
        <w:t xml:space="preserve">Тема </w:t>
      </w:r>
      <w:r w:rsidR="002F261C">
        <w:rPr>
          <w:rFonts w:ascii="Times New Roman" w:eastAsia="Arial Unicode MS" w:hAnsi="Times New Roman"/>
          <w:b/>
          <w:bCs/>
          <w:sz w:val="24"/>
          <w:szCs w:val="24"/>
        </w:rPr>
        <w:t>«</w:t>
      </w:r>
      <w:r w:rsidRPr="000D7909">
        <w:rPr>
          <w:rFonts w:ascii="Times New Roman" w:eastAsia="Arial Unicode MS" w:hAnsi="Times New Roman"/>
          <w:b/>
          <w:sz w:val="24"/>
          <w:szCs w:val="24"/>
        </w:rPr>
        <w:t>Единицы измерения</w:t>
      </w:r>
      <w:r w:rsidR="002F261C">
        <w:rPr>
          <w:rFonts w:ascii="Times New Roman" w:eastAsia="Arial Unicode MS" w:hAnsi="Times New Roman"/>
          <w:b/>
          <w:sz w:val="24"/>
          <w:szCs w:val="24"/>
        </w:rPr>
        <w:t>»</w:t>
      </w:r>
    </w:p>
    <w:p w:rsidR="00515C9A" w:rsidRDefault="00515C9A" w:rsidP="00A85129">
      <w:pPr>
        <w:spacing w:after="0"/>
        <w:rPr>
          <w:rFonts w:ascii="Times New Roman" w:hAnsi="Times New Roman"/>
          <w:b/>
          <w:bCs/>
          <w:color w:val="000000"/>
          <w:sz w:val="24"/>
          <w:szCs w:val="24"/>
        </w:rPr>
      </w:pPr>
      <w:r w:rsidRPr="00515C9A">
        <w:rPr>
          <w:rFonts w:ascii="Times New Roman" w:hAnsi="Times New Roman"/>
          <w:b/>
          <w:bCs/>
          <w:color w:val="000000"/>
          <w:sz w:val="24"/>
          <w:szCs w:val="24"/>
        </w:rPr>
        <w:t>1. Выучить слова</w:t>
      </w:r>
    </w:p>
    <w:p w:rsidR="00A85129" w:rsidRPr="00515C9A" w:rsidRDefault="00A85129" w:rsidP="00A85129">
      <w:pPr>
        <w:spacing w:after="0"/>
        <w:rPr>
          <w:rFonts w:ascii="Times New Roman" w:eastAsia="Arial Unicode MS" w:hAnsi="Times New Roman"/>
          <w:b/>
          <w:sz w:val="24"/>
          <w:szCs w:val="24"/>
        </w:rPr>
      </w:pPr>
      <w:r>
        <w:rPr>
          <w:rFonts w:ascii="Times New Roman" w:hAnsi="Times New Roman"/>
          <w:b/>
          <w:bCs/>
          <w:color w:val="000000"/>
          <w:sz w:val="24"/>
          <w:szCs w:val="24"/>
        </w:rPr>
        <w:t xml:space="preserve">2. Прочитать и перевести текст </w:t>
      </w: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lang w:eastAsia="ru-RU"/>
              </w:rPr>
            </w:pPr>
            <w:r w:rsidRPr="00A85129">
              <w:rPr>
                <w:rFonts w:ascii="Times New Roman" w:hAnsi="Times New Roman"/>
                <w:sz w:val="24"/>
                <w:szCs w:val="24"/>
              </w:rPr>
              <w:t>area</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площадь, область</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A85129">
        <w:trPr>
          <w:trHeight w:val="36"/>
        </w:trPr>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Circle area</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Площадь круга</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height</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высота</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width</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ширина</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kilometre (km)</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километр (км)</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515"/>
        <w:gridCol w:w="4883"/>
      </w:tblGrid>
      <w:tr w:rsidR="00A85129" w:rsidRPr="00A85129" w:rsidTr="00A85129">
        <w:tc>
          <w:tcPr>
            <w:tcW w:w="4515"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meter (measure of length)</w:t>
            </w:r>
          </w:p>
        </w:tc>
        <w:tc>
          <w:tcPr>
            <w:tcW w:w="4883"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метр (мера длины)</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lastRenderedPageBreak/>
              <w:t>centimetre (cm)</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сантиметр (см)</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millimetre (mm)</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миллиметр (мм)</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size</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размер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kilogram (kg)</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килограмм (кг)</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the weight; by weight</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вес; по весу</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gram</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грамм</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weight</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масса</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capacity</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вместимость</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lang w:val="en-US"/>
              </w:rPr>
            </w:pPr>
            <w:r w:rsidRPr="00A85129">
              <w:rPr>
                <w:rFonts w:ascii="Times New Roman" w:hAnsi="Times New Roman"/>
                <w:sz w:val="24"/>
                <w:szCs w:val="24"/>
                <w:lang w:val="en-US"/>
              </w:rPr>
              <w:t>measure, measurement (of an object)</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мера, измерение (объекта)</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proportion; scale</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пропорция; шкала</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decimetre</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дециметр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Square centimeter</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Квадратный сантиметр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Square decimeter</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Квадратный дециметр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square metre</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квадратный метр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square kilometre</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квадратный километр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Cubic centimeter</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Кубический сантиметр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cubic metre</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кубический метр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millilitre (ml)</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миллилитр (мл)</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litre</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литр</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milligram (mg)</w:t>
            </w:r>
          </w:p>
        </w:tc>
        <w:tc>
          <w:tcPr>
            <w:tcW w:w="4692"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миллиграмм (мг)</w:t>
            </w:r>
          </w:p>
        </w:tc>
      </w:tr>
    </w:tbl>
    <w:p w:rsidR="00A85129" w:rsidRPr="00A85129" w:rsidRDefault="00A85129" w:rsidP="00A85129">
      <w:pPr>
        <w:spacing w:after="0"/>
        <w:rPr>
          <w:rFonts w:ascii="Times New Roman" w:hAnsi="Times New Roman"/>
          <w:vanish/>
          <w:sz w:val="24"/>
          <w:szCs w:val="24"/>
        </w:rPr>
      </w:pPr>
    </w:p>
    <w:tbl>
      <w:tblPr>
        <w:tblW w:w="9398"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4699"/>
      </w:tblGrid>
      <w:tr w:rsidR="00A85129" w:rsidRPr="00A85129" w:rsidTr="00C902EC">
        <w:tc>
          <w:tcPr>
            <w:tcW w:w="4699"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metric ton ( = 1,000 kilograms)</w:t>
            </w:r>
          </w:p>
        </w:tc>
        <w:tc>
          <w:tcPr>
            <w:tcW w:w="4699" w:type="dxa"/>
            <w:tcBorders>
              <w:top w:val="nil"/>
              <w:left w:val="nil"/>
              <w:bottom w:val="nil"/>
              <w:right w:val="nil"/>
            </w:tcBorders>
            <w:shd w:val="clear" w:color="auto" w:fill="FFFFFF"/>
            <w:tcMar>
              <w:top w:w="120" w:type="dxa"/>
              <w:left w:w="120" w:type="dxa"/>
              <w:bottom w:w="120" w:type="dxa"/>
              <w:right w:w="120" w:type="dxa"/>
            </w:tcMar>
            <w:vAlign w:val="center"/>
            <w:hideMark/>
          </w:tcPr>
          <w:p w:rsidR="00A85129" w:rsidRPr="00A85129" w:rsidRDefault="00A85129" w:rsidP="00A85129">
            <w:pPr>
              <w:spacing w:after="0"/>
              <w:jc w:val="center"/>
              <w:rPr>
                <w:rFonts w:ascii="Times New Roman" w:hAnsi="Times New Roman"/>
                <w:sz w:val="24"/>
                <w:szCs w:val="24"/>
              </w:rPr>
            </w:pPr>
            <w:r w:rsidRPr="00A85129">
              <w:rPr>
                <w:rFonts w:ascii="Times New Roman" w:hAnsi="Times New Roman"/>
                <w:sz w:val="24"/>
                <w:szCs w:val="24"/>
              </w:rPr>
              <w:t>метрическая тонна (= 1000 килограммов)</w:t>
            </w:r>
          </w:p>
        </w:tc>
      </w:tr>
    </w:tbl>
    <w:p w:rsidR="00515C9A" w:rsidRDefault="00515C9A" w:rsidP="000D7909">
      <w:pPr>
        <w:jc w:val="center"/>
        <w:rPr>
          <w:rFonts w:ascii="Times New Roman" w:hAnsi="Times New Roman"/>
          <w:b/>
          <w:sz w:val="24"/>
          <w:szCs w:val="24"/>
        </w:rPr>
      </w:pPr>
    </w:p>
    <w:p w:rsidR="00515C9A" w:rsidRDefault="00515C9A" w:rsidP="000D7909">
      <w:pPr>
        <w:jc w:val="center"/>
        <w:rPr>
          <w:rFonts w:ascii="Times New Roman" w:hAnsi="Times New Roman"/>
          <w:b/>
          <w:sz w:val="24"/>
          <w:szCs w:val="24"/>
        </w:rPr>
      </w:pPr>
    </w:p>
    <w:p w:rsidR="00A85129" w:rsidRPr="00282BA0" w:rsidRDefault="00A85129" w:rsidP="00A85129">
      <w:pPr>
        <w:shd w:val="clear" w:color="auto" w:fill="FFFFFF"/>
        <w:ind w:firstLine="225"/>
        <w:jc w:val="center"/>
        <w:rPr>
          <w:rFonts w:ascii="Times New Roman" w:hAnsi="Times New Roman"/>
          <w:color w:val="444444"/>
          <w:sz w:val="24"/>
          <w:szCs w:val="24"/>
          <w:lang w:eastAsia="ru-RU"/>
        </w:rPr>
      </w:pPr>
      <w:r>
        <w:rPr>
          <w:rFonts w:ascii="Times New Roman" w:hAnsi="Times New Roman"/>
          <w:b/>
          <w:bCs/>
          <w:color w:val="444444"/>
          <w:sz w:val="24"/>
          <w:szCs w:val="24"/>
          <w:lang w:eastAsia="ru-RU"/>
        </w:rPr>
        <w:t>«Units of Measurement»</w:t>
      </w:r>
      <w:r w:rsidRPr="00282BA0">
        <w:rPr>
          <w:rFonts w:ascii="Times New Roman" w:hAnsi="Times New Roman"/>
          <w:b/>
          <w:bCs/>
          <w:color w:val="444444"/>
          <w:sz w:val="24"/>
          <w:szCs w:val="24"/>
          <w:lang w:eastAsia="ru-RU"/>
        </w:rPr>
        <w:t>.</w:t>
      </w:r>
    </w:p>
    <w:p w:rsidR="00A85129" w:rsidRPr="00282BA0" w:rsidRDefault="00A85129" w:rsidP="00A85129">
      <w:pPr>
        <w:shd w:val="clear" w:color="auto" w:fill="FFFFFF"/>
        <w:spacing w:after="0"/>
        <w:ind w:firstLine="225"/>
        <w:jc w:val="both"/>
        <w:rPr>
          <w:rFonts w:ascii="Times New Roman" w:hAnsi="Times New Roman"/>
          <w:color w:val="444444"/>
          <w:sz w:val="24"/>
          <w:szCs w:val="24"/>
          <w:lang w:val="en-US" w:eastAsia="ru-RU"/>
        </w:rPr>
      </w:pPr>
      <w:r w:rsidRPr="00282BA0">
        <w:rPr>
          <w:rFonts w:ascii="Times New Roman" w:hAnsi="Times New Roman"/>
          <w:color w:val="444444"/>
          <w:sz w:val="24"/>
          <w:szCs w:val="24"/>
          <w:lang w:val="en-US" w:eastAsia="ru-RU"/>
        </w:rPr>
        <w:t> Real science has various recognised steps. It always begins with </w:t>
      </w:r>
      <w:r w:rsidRPr="00282BA0">
        <w:rPr>
          <w:rFonts w:ascii="Times New Roman" w:hAnsi="Times New Roman"/>
          <w:color w:val="444444"/>
          <w:sz w:val="24"/>
          <w:szCs w:val="24"/>
          <w:u w:val="single"/>
          <w:lang w:val="en-US" w:eastAsia="ru-RU"/>
        </w:rPr>
        <w:t>ob</w:t>
      </w:r>
      <w:r w:rsidRPr="00282BA0">
        <w:rPr>
          <w:rFonts w:ascii="Times New Roman" w:hAnsi="Times New Roman"/>
          <w:color w:val="444444"/>
          <w:sz w:val="24"/>
          <w:szCs w:val="24"/>
          <w:u w:val="single"/>
          <w:lang w:val="en-US" w:eastAsia="ru-RU"/>
        </w:rPr>
        <w:softHyphen/>
        <w:t>servation</w:t>
      </w:r>
      <w:r w:rsidRPr="00282BA0">
        <w:rPr>
          <w:rFonts w:ascii="Times New Roman" w:hAnsi="Times New Roman"/>
          <w:color w:val="444444"/>
          <w:sz w:val="24"/>
          <w:szCs w:val="24"/>
          <w:lang w:val="en-US" w:eastAsia="ru-RU"/>
        </w:rPr>
        <w:t> followed by </w:t>
      </w:r>
      <w:r w:rsidRPr="00282BA0">
        <w:rPr>
          <w:rFonts w:ascii="Times New Roman" w:hAnsi="Times New Roman"/>
          <w:color w:val="444444"/>
          <w:sz w:val="24"/>
          <w:szCs w:val="24"/>
          <w:u w:val="single"/>
          <w:lang w:val="en-US" w:eastAsia="ru-RU"/>
        </w:rPr>
        <w:t>classification</w:t>
      </w:r>
      <w:r w:rsidRPr="00282BA0">
        <w:rPr>
          <w:rFonts w:ascii="Times New Roman" w:hAnsi="Times New Roman"/>
          <w:color w:val="444444"/>
          <w:sz w:val="24"/>
          <w:szCs w:val="24"/>
          <w:lang w:val="en-US" w:eastAsia="ru-RU"/>
        </w:rPr>
        <w:t> and </w:t>
      </w:r>
      <w:r w:rsidRPr="00282BA0">
        <w:rPr>
          <w:rFonts w:ascii="Times New Roman" w:hAnsi="Times New Roman"/>
          <w:color w:val="444444"/>
          <w:sz w:val="24"/>
          <w:szCs w:val="24"/>
          <w:u w:val="single"/>
          <w:lang w:val="en-US" w:eastAsia="ru-RU"/>
        </w:rPr>
        <w:t>measurement</w:t>
      </w:r>
      <w:r w:rsidRPr="00282BA0">
        <w:rPr>
          <w:rFonts w:ascii="Times New Roman" w:hAnsi="Times New Roman"/>
          <w:color w:val="444444"/>
          <w:sz w:val="24"/>
          <w:szCs w:val="24"/>
          <w:lang w:val="en-US" w:eastAsia="ru-RU"/>
        </w:rPr>
        <w:t>. Classification has become the first step towards understanding of a new phenomenon. Phe</w:t>
      </w:r>
      <w:r w:rsidRPr="00282BA0">
        <w:rPr>
          <w:rFonts w:ascii="Times New Roman" w:hAnsi="Times New Roman"/>
          <w:color w:val="444444"/>
          <w:sz w:val="24"/>
          <w:szCs w:val="24"/>
          <w:lang w:val="en-US" w:eastAsia="ru-RU"/>
        </w:rPr>
        <w:softHyphen/>
        <w:t>nomena have to be put in some order before any</w:t>
      </w:r>
      <w:r w:rsidRPr="00282BA0">
        <w:rPr>
          <w:rFonts w:ascii="Times New Roman" w:hAnsi="Times New Roman"/>
          <w:color w:val="444444"/>
          <w:sz w:val="24"/>
          <w:szCs w:val="24"/>
          <w:lang w:val="en-US" w:eastAsia="ru-RU"/>
        </w:rPr>
        <w:softHyphen/>
        <w:t>thing can be done with them. Measurement is one further step in the process of putting them in order. It is only by measurement that new knowledge enters science.</w:t>
      </w:r>
    </w:p>
    <w:p w:rsidR="00A85129" w:rsidRPr="00282BA0" w:rsidRDefault="00A85129" w:rsidP="00A85129">
      <w:pPr>
        <w:shd w:val="clear" w:color="auto" w:fill="FFFFFF"/>
        <w:spacing w:after="0"/>
        <w:ind w:firstLine="225"/>
        <w:jc w:val="both"/>
        <w:rPr>
          <w:rFonts w:ascii="Times New Roman" w:hAnsi="Times New Roman"/>
          <w:color w:val="444444"/>
          <w:sz w:val="24"/>
          <w:szCs w:val="24"/>
          <w:lang w:val="en-US" w:eastAsia="ru-RU"/>
        </w:rPr>
      </w:pPr>
      <w:r w:rsidRPr="00282BA0">
        <w:rPr>
          <w:rFonts w:ascii="Times New Roman" w:hAnsi="Times New Roman"/>
          <w:color w:val="444444"/>
          <w:sz w:val="24"/>
          <w:szCs w:val="24"/>
          <w:lang w:val="en-US" w:eastAsia="ru-RU"/>
        </w:rPr>
        <w:t>Much of physics deals with </w:t>
      </w:r>
      <w:r w:rsidRPr="00282BA0">
        <w:rPr>
          <w:rFonts w:ascii="Times New Roman" w:hAnsi="Times New Roman"/>
          <w:color w:val="444444"/>
          <w:sz w:val="24"/>
          <w:szCs w:val="24"/>
          <w:u w:val="single"/>
          <w:lang w:val="en-US" w:eastAsia="ru-RU"/>
        </w:rPr>
        <w:t>measurements of physical quantities</w:t>
      </w:r>
      <w:r w:rsidRPr="00282BA0">
        <w:rPr>
          <w:rFonts w:ascii="Times New Roman" w:hAnsi="Times New Roman"/>
          <w:color w:val="444444"/>
          <w:sz w:val="24"/>
          <w:szCs w:val="24"/>
          <w:lang w:val="en-US" w:eastAsia="ru-RU"/>
        </w:rPr>
        <w:t> such as length, time, velocity, area, volume, mass, density, temperature and energy. Many of these quantities are interrelated. For example, density is mass divided by volume. Most of the physical quantities are related to length, time and mass. Therefore all the systems of physical units are derived from these three fundamental units.</w:t>
      </w:r>
    </w:p>
    <w:p w:rsidR="00A85129" w:rsidRPr="00282BA0" w:rsidRDefault="00A85129" w:rsidP="00A85129">
      <w:pPr>
        <w:shd w:val="clear" w:color="auto" w:fill="FFFFFF"/>
        <w:spacing w:after="0"/>
        <w:ind w:firstLine="225"/>
        <w:jc w:val="both"/>
        <w:rPr>
          <w:rFonts w:ascii="Times New Roman" w:hAnsi="Times New Roman"/>
          <w:color w:val="444444"/>
          <w:sz w:val="24"/>
          <w:szCs w:val="24"/>
          <w:lang w:val="en-US" w:eastAsia="ru-RU"/>
        </w:rPr>
      </w:pPr>
      <w:r w:rsidRPr="00282BA0">
        <w:rPr>
          <w:rFonts w:ascii="Times New Roman" w:hAnsi="Times New Roman"/>
          <w:color w:val="444444"/>
          <w:sz w:val="24"/>
          <w:szCs w:val="24"/>
          <w:lang w:val="en-US" w:eastAsia="ru-RU"/>
        </w:rPr>
        <w:t>Practically there are </w:t>
      </w:r>
      <w:r w:rsidRPr="00282BA0">
        <w:rPr>
          <w:rFonts w:ascii="Times New Roman" w:hAnsi="Times New Roman"/>
          <w:color w:val="444444"/>
          <w:sz w:val="24"/>
          <w:szCs w:val="24"/>
          <w:u w:val="single"/>
          <w:lang w:val="en-US" w:eastAsia="ru-RU"/>
        </w:rPr>
        <w:t>three main systems of measurement</w:t>
      </w:r>
      <w:r w:rsidRPr="00282BA0">
        <w:rPr>
          <w:rFonts w:ascii="Times New Roman" w:hAnsi="Times New Roman"/>
          <w:color w:val="444444"/>
          <w:sz w:val="24"/>
          <w:szCs w:val="24"/>
          <w:lang w:val="en-US" w:eastAsia="ru-RU"/>
        </w:rPr>
        <w:t> in use today: the British system of units, the metric system of units and the (International) System of Units (SI). With a few exceptions nearly all the nations of the world use the metric system. The value of the MKS (metre-kilogram-second) system is that its various units possess simple and logical relationships among themselves, while the British system (the f. p. s. — foot-pound-second) is a very complicated one. For example, in the British system 1 mile is equal to 1,760 yards; 1 yard is equal to 3 feet, and 1 foot is equal to 12 inches. In the English system converting one unit into another is a hard and monotonous job, while in the MKS system conversions of one unit to another can be carried out by shifts of a decimal point (comma in Russian writing).</w:t>
      </w:r>
    </w:p>
    <w:p w:rsidR="00A85129" w:rsidRPr="00282BA0" w:rsidRDefault="00A85129" w:rsidP="00A85129">
      <w:pPr>
        <w:shd w:val="clear" w:color="auto" w:fill="FFFFFF"/>
        <w:spacing w:after="0"/>
        <w:ind w:firstLine="225"/>
        <w:jc w:val="both"/>
        <w:rPr>
          <w:rFonts w:ascii="Times New Roman" w:hAnsi="Times New Roman"/>
          <w:color w:val="444444"/>
          <w:sz w:val="24"/>
          <w:szCs w:val="24"/>
          <w:lang w:val="en-US" w:eastAsia="ru-RU"/>
        </w:rPr>
      </w:pPr>
      <w:r w:rsidRPr="00282BA0">
        <w:rPr>
          <w:rFonts w:ascii="Times New Roman" w:hAnsi="Times New Roman"/>
          <w:color w:val="444444"/>
          <w:sz w:val="24"/>
          <w:szCs w:val="24"/>
          <w:lang w:val="en-US" w:eastAsia="ru-RU"/>
        </w:rPr>
        <w:t>The standard metre of the world was originally defined in terms of the distance from the north pole to the equator. This distance is close to 10,000 kilometres or 10</w:t>
      </w:r>
      <w:r w:rsidRPr="00282BA0">
        <w:rPr>
          <w:rFonts w:ascii="Times New Roman" w:hAnsi="Times New Roman"/>
          <w:color w:val="444444"/>
          <w:sz w:val="24"/>
          <w:szCs w:val="24"/>
          <w:vertAlign w:val="superscript"/>
          <w:lang w:val="en-US" w:eastAsia="ru-RU"/>
        </w:rPr>
        <w:t>7</w:t>
      </w:r>
      <w:r w:rsidRPr="00282BA0">
        <w:rPr>
          <w:rFonts w:ascii="Times New Roman" w:hAnsi="Times New Roman"/>
          <w:color w:val="444444"/>
          <w:sz w:val="24"/>
          <w:szCs w:val="24"/>
          <w:lang w:val="en-US" w:eastAsia="ru-RU"/>
        </w:rPr>
        <w:t> metres.</w:t>
      </w:r>
    </w:p>
    <w:p w:rsidR="00A85129" w:rsidRPr="00282BA0" w:rsidRDefault="00A85129" w:rsidP="00A85129">
      <w:pPr>
        <w:shd w:val="clear" w:color="auto" w:fill="FFFFFF"/>
        <w:spacing w:after="0"/>
        <w:ind w:firstLine="225"/>
        <w:jc w:val="both"/>
        <w:rPr>
          <w:rFonts w:ascii="Times New Roman" w:hAnsi="Times New Roman"/>
          <w:color w:val="444444"/>
          <w:sz w:val="24"/>
          <w:szCs w:val="24"/>
          <w:lang w:val="en-US" w:eastAsia="ru-RU"/>
        </w:rPr>
      </w:pPr>
      <w:r w:rsidRPr="00282BA0">
        <w:rPr>
          <w:rFonts w:ascii="Times New Roman" w:hAnsi="Times New Roman"/>
          <w:color w:val="444444"/>
          <w:sz w:val="24"/>
          <w:szCs w:val="24"/>
          <w:lang w:val="en-US" w:eastAsia="ru-RU"/>
        </w:rPr>
        <w:t>In fact, the SI Units is an internationally agreed coherent system of units derived from the MKS system. The seven basic units in it are: the metre (m), kilogram (kg), second (s), ampere (a), Kelvin (K), mole (mol), and candle (</w:t>
      </w:r>
      <w:r w:rsidRPr="00282BA0">
        <w:rPr>
          <w:rFonts w:ascii="Times New Roman" w:hAnsi="Times New Roman"/>
          <w:color w:val="444444"/>
          <w:sz w:val="24"/>
          <w:szCs w:val="24"/>
          <w:lang w:eastAsia="ru-RU"/>
        </w:rPr>
        <w:t>свеча</w:t>
      </w:r>
      <w:r w:rsidRPr="00282BA0">
        <w:rPr>
          <w:rFonts w:ascii="Times New Roman" w:hAnsi="Times New Roman"/>
          <w:color w:val="444444"/>
          <w:sz w:val="24"/>
          <w:szCs w:val="24"/>
          <w:lang w:val="en-US" w:eastAsia="ru-RU"/>
        </w:rPr>
        <w:t>) (cd).</w:t>
      </w:r>
    </w:p>
    <w:p w:rsidR="00A85129" w:rsidRPr="00282BA0" w:rsidRDefault="00A85129" w:rsidP="00A85129">
      <w:pPr>
        <w:shd w:val="clear" w:color="auto" w:fill="FFFFFF"/>
        <w:spacing w:after="0"/>
        <w:ind w:firstLine="225"/>
        <w:jc w:val="both"/>
        <w:rPr>
          <w:rFonts w:ascii="Times New Roman" w:hAnsi="Times New Roman"/>
          <w:color w:val="444444"/>
          <w:sz w:val="24"/>
          <w:szCs w:val="24"/>
          <w:lang w:val="en-US" w:eastAsia="ru-RU"/>
        </w:rPr>
      </w:pPr>
      <w:r w:rsidRPr="00282BA0">
        <w:rPr>
          <w:rFonts w:ascii="Times New Roman" w:hAnsi="Times New Roman"/>
          <w:color w:val="444444"/>
          <w:sz w:val="24"/>
          <w:szCs w:val="24"/>
          <w:lang w:val="en-US" w:eastAsia="ru-RU"/>
        </w:rPr>
        <w:t> </w:t>
      </w:r>
    </w:p>
    <w:p w:rsidR="00A85129" w:rsidRPr="00282BA0" w:rsidRDefault="00A85129" w:rsidP="00A85129">
      <w:pPr>
        <w:shd w:val="clear" w:color="auto" w:fill="FFFFFF"/>
        <w:ind w:firstLine="225"/>
        <w:jc w:val="both"/>
        <w:rPr>
          <w:rFonts w:ascii="Times New Roman" w:hAnsi="Times New Roman"/>
          <w:color w:val="444444"/>
          <w:sz w:val="24"/>
          <w:szCs w:val="24"/>
          <w:lang w:val="en-US" w:eastAsia="ru-RU"/>
        </w:rPr>
      </w:pPr>
      <w:r w:rsidRPr="00282BA0">
        <w:rPr>
          <w:rFonts w:ascii="Times New Roman" w:hAnsi="Times New Roman"/>
          <w:b/>
          <w:bCs/>
          <w:color w:val="444444"/>
          <w:sz w:val="24"/>
          <w:szCs w:val="24"/>
          <w:lang w:val="en-US" w:eastAsia="ru-RU"/>
        </w:rPr>
        <w:t>Note.</w:t>
      </w:r>
      <w:r w:rsidRPr="00282BA0">
        <w:rPr>
          <w:rFonts w:ascii="Times New Roman" w:hAnsi="Times New Roman"/>
          <w:color w:val="444444"/>
          <w:sz w:val="24"/>
          <w:szCs w:val="24"/>
          <w:lang w:val="en-US" w:eastAsia="ru-RU"/>
        </w:rPr>
        <w:t> 10</w:t>
      </w:r>
      <w:r w:rsidRPr="00282BA0">
        <w:rPr>
          <w:rFonts w:ascii="Times New Roman" w:hAnsi="Times New Roman"/>
          <w:color w:val="444444"/>
          <w:sz w:val="24"/>
          <w:szCs w:val="24"/>
          <w:vertAlign w:val="superscript"/>
          <w:lang w:val="en-US" w:eastAsia="ru-RU"/>
        </w:rPr>
        <w:t>7 </w:t>
      </w:r>
      <w:r w:rsidRPr="00282BA0">
        <w:rPr>
          <w:rFonts w:ascii="Times New Roman" w:hAnsi="Times New Roman"/>
          <w:color w:val="444444"/>
          <w:sz w:val="24"/>
          <w:szCs w:val="24"/>
          <w:lang w:val="en-US" w:eastAsia="ru-RU"/>
        </w:rPr>
        <w:t> metres – ten to the seventh power metres</w:t>
      </w:r>
    </w:p>
    <w:p w:rsidR="00A85129" w:rsidRPr="00CA543A" w:rsidRDefault="00A85129" w:rsidP="00A85129">
      <w:pPr>
        <w:spacing w:line="270" w:lineRule="atLeast"/>
        <w:ind w:left="75" w:right="75"/>
        <w:rPr>
          <w:rFonts w:ascii="Times New Roman" w:hAnsi="Times New Roman"/>
          <w:b/>
          <w:sz w:val="24"/>
          <w:szCs w:val="24"/>
          <w:lang w:val="en-US" w:eastAsia="ru-RU"/>
        </w:rPr>
      </w:pPr>
      <w:r>
        <w:rPr>
          <w:rFonts w:ascii="Times New Roman" w:hAnsi="Times New Roman"/>
          <w:b/>
          <w:sz w:val="24"/>
          <w:szCs w:val="24"/>
          <w:lang w:val="en-US" w:eastAsia="ru-RU"/>
        </w:rPr>
        <w:t xml:space="preserve">I. </w:t>
      </w:r>
      <w:r w:rsidRPr="00CA543A">
        <w:rPr>
          <w:rFonts w:ascii="Times New Roman" w:hAnsi="Times New Roman"/>
          <w:b/>
          <w:sz w:val="24"/>
          <w:szCs w:val="24"/>
          <w:lang w:eastAsia="ru-RU"/>
        </w:rPr>
        <w:t>Выполнить</w:t>
      </w:r>
      <w:r w:rsidRPr="00CA543A">
        <w:rPr>
          <w:rFonts w:ascii="Times New Roman" w:hAnsi="Times New Roman"/>
          <w:b/>
          <w:sz w:val="24"/>
          <w:szCs w:val="24"/>
          <w:lang w:val="en-US" w:eastAsia="ru-RU"/>
        </w:rPr>
        <w:t xml:space="preserve"> </w:t>
      </w:r>
      <w:r w:rsidRPr="00CA543A">
        <w:rPr>
          <w:rFonts w:ascii="Times New Roman" w:hAnsi="Times New Roman"/>
          <w:b/>
          <w:sz w:val="24"/>
          <w:szCs w:val="24"/>
          <w:lang w:eastAsia="ru-RU"/>
        </w:rPr>
        <w:t>тест</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1. The newton is a unit of:</w:t>
      </w:r>
    </w:p>
    <w:p w:rsidR="00A85129" w:rsidRPr="00CA543A" w:rsidRDefault="00A85129" w:rsidP="009A4F76">
      <w:pPr>
        <w:numPr>
          <w:ilvl w:val="0"/>
          <w:numId w:val="62"/>
        </w:numPr>
        <w:spacing w:after="0" w:line="255" w:lineRule="atLeast"/>
        <w:rPr>
          <w:rFonts w:ascii="Times New Roman" w:hAnsi="Times New Roman"/>
          <w:sz w:val="24"/>
          <w:szCs w:val="24"/>
          <w:lang w:val="en-US" w:eastAsia="ru-RU"/>
        </w:rPr>
      </w:pPr>
      <w:r w:rsidRPr="00CA543A">
        <w:rPr>
          <w:rFonts w:ascii="Times New Roman" w:hAnsi="Times New Roman"/>
          <w:sz w:val="24"/>
          <w:szCs w:val="24"/>
          <w:lang w:val="en-US" w:eastAsia="ru-RU"/>
        </w:rPr>
        <w:lastRenderedPageBreak/>
        <w:t>mass</w:t>
      </w:r>
    </w:p>
    <w:p w:rsidR="00A85129" w:rsidRPr="00CA543A" w:rsidRDefault="00A85129" w:rsidP="009A4F76">
      <w:pPr>
        <w:numPr>
          <w:ilvl w:val="0"/>
          <w:numId w:val="62"/>
        </w:numPr>
        <w:spacing w:after="0" w:line="255" w:lineRule="atLeast"/>
        <w:rPr>
          <w:rFonts w:ascii="Times New Roman" w:hAnsi="Times New Roman"/>
          <w:sz w:val="24"/>
          <w:szCs w:val="24"/>
          <w:lang w:val="en-US" w:eastAsia="ru-RU"/>
        </w:rPr>
      </w:pPr>
      <w:r w:rsidRPr="00CA543A">
        <w:rPr>
          <w:rFonts w:ascii="Times New Roman" w:hAnsi="Times New Roman"/>
          <w:sz w:val="24"/>
          <w:szCs w:val="24"/>
          <w:lang w:val="en-US" w:eastAsia="ru-RU"/>
        </w:rPr>
        <w:t>force</w:t>
      </w:r>
    </w:p>
    <w:p w:rsidR="00A85129" w:rsidRPr="00CA543A" w:rsidRDefault="00A85129" w:rsidP="009A4F76">
      <w:pPr>
        <w:numPr>
          <w:ilvl w:val="0"/>
          <w:numId w:val="62"/>
        </w:numPr>
        <w:spacing w:after="0" w:line="255" w:lineRule="atLeast"/>
        <w:rPr>
          <w:rFonts w:ascii="Times New Roman" w:hAnsi="Times New Roman"/>
          <w:sz w:val="24"/>
          <w:szCs w:val="24"/>
          <w:lang w:val="en-US" w:eastAsia="ru-RU"/>
        </w:rPr>
      </w:pPr>
      <w:r w:rsidRPr="00CA543A">
        <w:rPr>
          <w:rFonts w:ascii="Times New Roman" w:hAnsi="Times New Roman"/>
          <w:sz w:val="24"/>
          <w:szCs w:val="24"/>
          <w:lang w:val="en-US" w:eastAsia="ru-RU"/>
        </w:rPr>
        <w:t>pressure</w:t>
      </w:r>
    </w:p>
    <w:p w:rsidR="00A85129" w:rsidRPr="00CA543A" w:rsidRDefault="00A85129" w:rsidP="009A4F76">
      <w:pPr>
        <w:numPr>
          <w:ilvl w:val="0"/>
          <w:numId w:val="62"/>
        </w:numPr>
        <w:spacing w:after="0" w:line="255" w:lineRule="atLeast"/>
        <w:rPr>
          <w:rFonts w:ascii="Times New Roman" w:hAnsi="Times New Roman"/>
          <w:sz w:val="24"/>
          <w:szCs w:val="24"/>
          <w:lang w:val="en-US" w:eastAsia="ru-RU"/>
        </w:rPr>
      </w:pPr>
      <w:r w:rsidRPr="00CA543A">
        <w:rPr>
          <w:rFonts w:ascii="Times New Roman" w:hAnsi="Times New Roman"/>
          <w:sz w:val="24"/>
          <w:szCs w:val="24"/>
          <w:lang w:val="en-US" w:eastAsia="ru-RU"/>
        </w:rPr>
        <w:t>energy</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2. Which of the following is not a unit of mass?</w:t>
      </w:r>
    </w:p>
    <w:p w:rsidR="00A85129" w:rsidRPr="00CA543A" w:rsidRDefault="00A85129" w:rsidP="009A4F76">
      <w:pPr>
        <w:numPr>
          <w:ilvl w:val="0"/>
          <w:numId w:val="63"/>
        </w:numPr>
        <w:spacing w:after="0" w:line="255" w:lineRule="atLeast"/>
        <w:rPr>
          <w:rFonts w:ascii="Times New Roman" w:hAnsi="Times New Roman"/>
          <w:sz w:val="24"/>
          <w:szCs w:val="24"/>
          <w:lang w:val="en-US" w:eastAsia="ru-RU"/>
        </w:rPr>
      </w:pPr>
      <w:r w:rsidRPr="00CA543A">
        <w:rPr>
          <w:rFonts w:ascii="Times New Roman" w:hAnsi="Times New Roman"/>
          <w:sz w:val="24"/>
          <w:szCs w:val="24"/>
          <w:lang w:val="en-US" w:eastAsia="ru-RU"/>
        </w:rPr>
        <w:t>gram</w:t>
      </w:r>
    </w:p>
    <w:p w:rsidR="00A85129" w:rsidRPr="00CA543A" w:rsidRDefault="00A85129" w:rsidP="009A4F76">
      <w:pPr>
        <w:numPr>
          <w:ilvl w:val="0"/>
          <w:numId w:val="63"/>
        </w:numPr>
        <w:spacing w:after="0" w:line="255" w:lineRule="atLeast"/>
        <w:rPr>
          <w:rFonts w:ascii="Times New Roman" w:hAnsi="Times New Roman"/>
          <w:sz w:val="24"/>
          <w:szCs w:val="24"/>
          <w:lang w:val="en-US" w:eastAsia="ru-RU"/>
        </w:rPr>
      </w:pPr>
      <w:r w:rsidRPr="00CA543A">
        <w:rPr>
          <w:rFonts w:ascii="Times New Roman" w:hAnsi="Times New Roman"/>
          <w:sz w:val="24"/>
          <w:szCs w:val="24"/>
          <w:lang w:val="en-US" w:eastAsia="ru-RU"/>
        </w:rPr>
        <w:t>pound</w:t>
      </w:r>
    </w:p>
    <w:p w:rsidR="00A85129" w:rsidRPr="00CA543A" w:rsidRDefault="00A85129" w:rsidP="009A4F76">
      <w:pPr>
        <w:numPr>
          <w:ilvl w:val="0"/>
          <w:numId w:val="63"/>
        </w:numPr>
        <w:spacing w:after="0" w:line="255" w:lineRule="atLeast"/>
        <w:rPr>
          <w:rFonts w:ascii="Times New Roman" w:hAnsi="Times New Roman"/>
          <w:sz w:val="24"/>
          <w:szCs w:val="24"/>
          <w:lang w:val="en-US" w:eastAsia="ru-RU"/>
        </w:rPr>
      </w:pPr>
      <w:r w:rsidRPr="00CA543A">
        <w:rPr>
          <w:rFonts w:ascii="Times New Roman" w:hAnsi="Times New Roman"/>
          <w:sz w:val="24"/>
          <w:szCs w:val="24"/>
          <w:lang w:val="en-US" w:eastAsia="ru-RU"/>
        </w:rPr>
        <w:t>pint</w:t>
      </w:r>
    </w:p>
    <w:p w:rsidR="00A85129" w:rsidRPr="00CA543A" w:rsidRDefault="00A85129" w:rsidP="009A4F76">
      <w:pPr>
        <w:numPr>
          <w:ilvl w:val="0"/>
          <w:numId w:val="63"/>
        </w:numPr>
        <w:spacing w:after="0" w:line="255" w:lineRule="atLeast"/>
        <w:rPr>
          <w:rFonts w:ascii="Times New Roman" w:hAnsi="Times New Roman"/>
          <w:sz w:val="24"/>
          <w:szCs w:val="24"/>
          <w:lang w:val="en-US" w:eastAsia="ru-RU"/>
        </w:rPr>
      </w:pPr>
      <w:r w:rsidRPr="00CA543A">
        <w:rPr>
          <w:rFonts w:ascii="Times New Roman" w:hAnsi="Times New Roman"/>
          <w:sz w:val="24"/>
          <w:szCs w:val="24"/>
          <w:lang w:val="en-US" w:eastAsia="ru-RU"/>
        </w:rPr>
        <w:t>ton</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3. A square meter is a unit of:</w:t>
      </w:r>
    </w:p>
    <w:p w:rsidR="00A85129" w:rsidRPr="00CA543A" w:rsidRDefault="00A85129" w:rsidP="009A4F76">
      <w:pPr>
        <w:numPr>
          <w:ilvl w:val="0"/>
          <w:numId w:val="64"/>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volume</w:t>
      </w:r>
    </w:p>
    <w:p w:rsidR="00A85129" w:rsidRPr="00CA543A" w:rsidRDefault="00A85129" w:rsidP="009A4F76">
      <w:pPr>
        <w:numPr>
          <w:ilvl w:val="0"/>
          <w:numId w:val="64"/>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length</w:t>
      </w:r>
    </w:p>
    <w:p w:rsidR="00A85129" w:rsidRPr="00CA543A" w:rsidRDefault="00A85129" w:rsidP="009A4F76">
      <w:pPr>
        <w:numPr>
          <w:ilvl w:val="0"/>
          <w:numId w:val="64"/>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area</w:t>
      </w:r>
    </w:p>
    <w:p w:rsidR="00A85129" w:rsidRPr="00CA543A" w:rsidRDefault="00A85129" w:rsidP="009A4F76">
      <w:pPr>
        <w:numPr>
          <w:ilvl w:val="0"/>
          <w:numId w:val="64"/>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energy</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4. Which of these is a unit of volume?</w:t>
      </w:r>
    </w:p>
    <w:p w:rsidR="00A85129" w:rsidRPr="00CA543A" w:rsidRDefault="00A85129" w:rsidP="009A4F76">
      <w:pPr>
        <w:numPr>
          <w:ilvl w:val="0"/>
          <w:numId w:val="65"/>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ergs</w:t>
      </w:r>
    </w:p>
    <w:p w:rsidR="00A85129" w:rsidRPr="00CA543A" w:rsidRDefault="00A85129" w:rsidP="009A4F76">
      <w:pPr>
        <w:numPr>
          <w:ilvl w:val="0"/>
          <w:numId w:val="65"/>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nanometers</w:t>
      </w:r>
    </w:p>
    <w:p w:rsidR="00A85129" w:rsidRPr="00CA543A" w:rsidRDefault="00A85129" w:rsidP="009A4F76">
      <w:pPr>
        <w:numPr>
          <w:ilvl w:val="0"/>
          <w:numId w:val="65"/>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milligrams</w:t>
      </w:r>
    </w:p>
    <w:p w:rsidR="00A85129" w:rsidRPr="00CA543A" w:rsidRDefault="00A85129" w:rsidP="009A4F76">
      <w:pPr>
        <w:numPr>
          <w:ilvl w:val="0"/>
          <w:numId w:val="65"/>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cubic centimeters</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5. The kilometer is a unit of:</w:t>
      </w:r>
    </w:p>
    <w:p w:rsidR="00A85129" w:rsidRPr="00CA543A" w:rsidRDefault="00A85129" w:rsidP="009A4F76">
      <w:pPr>
        <w:numPr>
          <w:ilvl w:val="0"/>
          <w:numId w:val="66"/>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mass</w:t>
      </w:r>
    </w:p>
    <w:p w:rsidR="00A85129" w:rsidRPr="00CA543A" w:rsidRDefault="00A85129" w:rsidP="009A4F76">
      <w:pPr>
        <w:numPr>
          <w:ilvl w:val="0"/>
          <w:numId w:val="66"/>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length</w:t>
      </w:r>
    </w:p>
    <w:p w:rsidR="00A85129" w:rsidRPr="00CA543A" w:rsidRDefault="00A85129" w:rsidP="009A4F76">
      <w:pPr>
        <w:numPr>
          <w:ilvl w:val="0"/>
          <w:numId w:val="66"/>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force</w:t>
      </w:r>
    </w:p>
    <w:p w:rsidR="00A85129" w:rsidRPr="00CA543A" w:rsidRDefault="00A85129" w:rsidP="009A4F76">
      <w:pPr>
        <w:numPr>
          <w:ilvl w:val="0"/>
          <w:numId w:val="66"/>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frequency</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6. A unit of electric resistance is the:</w:t>
      </w:r>
    </w:p>
    <w:p w:rsidR="00A85129" w:rsidRPr="00CA543A" w:rsidRDefault="00A85129" w:rsidP="009A4F76">
      <w:pPr>
        <w:numPr>
          <w:ilvl w:val="0"/>
          <w:numId w:val="67"/>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ohm</w:t>
      </w:r>
    </w:p>
    <w:p w:rsidR="00A85129" w:rsidRPr="00CA543A" w:rsidRDefault="00A85129" w:rsidP="009A4F76">
      <w:pPr>
        <w:numPr>
          <w:ilvl w:val="0"/>
          <w:numId w:val="67"/>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weber</w:t>
      </w:r>
    </w:p>
    <w:p w:rsidR="00A85129" w:rsidRPr="00CA543A" w:rsidRDefault="00A85129" w:rsidP="009A4F76">
      <w:pPr>
        <w:numPr>
          <w:ilvl w:val="0"/>
          <w:numId w:val="67"/>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tesla</w:t>
      </w:r>
    </w:p>
    <w:p w:rsidR="00A85129" w:rsidRPr="00CA543A" w:rsidRDefault="00A85129" w:rsidP="009A4F76">
      <w:pPr>
        <w:numPr>
          <w:ilvl w:val="0"/>
          <w:numId w:val="67"/>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henry</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7. The Pascal is a unit of:</w:t>
      </w:r>
    </w:p>
    <w:p w:rsidR="00A85129" w:rsidRPr="00CA543A" w:rsidRDefault="00A85129" w:rsidP="009A4F76">
      <w:pPr>
        <w:numPr>
          <w:ilvl w:val="0"/>
          <w:numId w:val="68"/>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power</w:t>
      </w:r>
    </w:p>
    <w:p w:rsidR="00A85129" w:rsidRPr="00CA543A" w:rsidRDefault="00A85129" w:rsidP="009A4F76">
      <w:pPr>
        <w:numPr>
          <w:ilvl w:val="0"/>
          <w:numId w:val="68"/>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energy</w:t>
      </w:r>
    </w:p>
    <w:p w:rsidR="00A85129" w:rsidRPr="00CA543A" w:rsidRDefault="00A85129" w:rsidP="009A4F76">
      <w:pPr>
        <w:numPr>
          <w:ilvl w:val="0"/>
          <w:numId w:val="68"/>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force</w:t>
      </w:r>
    </w:p>
    <w:p w:rsidR="00A85129" w:rsidRPr="00CA543A" w:rsidRDefault="00A85129" w:rsidP="009A4F76">
      <w:pPr>
        <w:numPr>
          <w:ilvl w:val="0"/>
          <w:numId w:val="68"/>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pressure</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8. Which of the following is not a unit of temperature?</w:t>
      </w:r>
    </w:p>
    <w:p w:rsidR="00A85129" w:rsidRPr="00CA543A" w:rsidRDefault="00A85129" w:rsidP="009A4F76">
      <w:pPr>
        <w:numPr>
          <w:ilvl w:val="0"/>
          <w:numId w:val="69"/>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Kelvin</w:t>
      </w:r>
    </w:p>
    <w:p w:rsidR="00A85129" w:rsidRPr="00CA543A" w:rsidRDefault="00A85129" w:rsidP="009A4F76">
      <w:pPr>
        <w:numPr>
          <w:ilvl w:val="0"/>
          <w:numId w:val="69"/>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British thermal unit or BTU</w:t>
      </w:r>
    </w:p>
    <w:p w:rsidR="00A85129" w:rsidRPr="00CA543A" w:rsidRDefault="00A85129" w:rsidP="009A4F76">
      <w:pPr>
        <w:numPr>
          <w:ilvl w:val="0"/>
          <w:numId w:val="69"/>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degrees Celsius</w:t>
      </w:r>
    </w:p>
    <w:p w:rsidR="00A85129" w:rsidRPr="00CA543A" w:rsidRDefault="00A85129" w:rsidP="009A4F76">
      <w:pPr>
        <w:numPr>
          <w:ilvl w:val="0"/>
          <w:numId w:val="69"/>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degrees Fahrenheit</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9. The watt is a unit of?</w:t>
      </w:r>
    </w:p>
    <w:p w:rsidR="00A85129" w:rsidRPr="00CA543A" w:rsidRDefault="00A85129" w:rsidP="009A4F76">
      <w:pPr>
        <w:numPr>
          <w:ilvl w:val="0"/>
          <w:numId w:val="70"/>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force</w:t>
      </w:r>
    </w:p>
    <w:p w:rsidR="00A85129" w:rsidRPr="00CA543A" w:rsidRDefault="00A85129" w:rsidP="009A4F76">
      <w:pPr>
        <w:numPr>
          <w:ilvl w:val="0"/>
          <w:numId w:val="70"/>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power</w:t>
      </w:r>
    </w:p>
    <w:p w:rsidR="00A85129" w:rsidRPr="00CA543A" w:rsidRDefault="00A85129" w:rsidP="009A4F76">
      <w:pPr>
        <w:numPr>
          <w:ilvl w:val="0"/>
          <w:numId w:val="70"/>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electric current</w:t>
      </w:r>
    </w:p>
    <w:p w:rsidR="00A85129" w:rsidRPr="00CA543A" w:rsidRDefault="00A85129" w:rsidP="009A4F76">
      <w:pPr>
        <w:numPr>
          <w:ilvl w:val="0"/>
          <w:numId w:val="70"/>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electric charge</w:t>
      </w:r>
    </w:p>
    <w:p w:rsidR="00A85129" w:rsidRPr="00CA543A" w:rsidRDefault="00A85129" w:rsidP="00A85129">
      <w:pPr>
        <w:spacing w:line="270" w:lineRule="atLeast"/>
        <w:ind w:left="75" w:right="75"/>
        <w:rPr>
          <w:rFonts w:ascii="Times New Roman" w:hAnsi="Times New Roman"/>
          <w:sz w:val="24"/>
          <w:szCs w:val="24"/>
          <w:lang w:val="en-US" w:eastAsia="ru-RU"/>
        </w:rPr>
      </w:pPr>
      <w:r w:rsidRPr="00CA543A">
        <w:rPr>
          <w:rFonts w:ascii="Times New Roman" w:hAnsi="Times New Roman"/>
          <w:sz w:val="24"/>
          <w:szCs w:val="24"/>
          <w:lang w:val="en-US" w:eastAsia="ru-RU"/>
        </w:rPr>
        <w:t>10. Which of the following is a unit of luminous intensity?</w:t>
      </w:r>
    </w:p>
    <w:p w:rsidR="00A85129" w:rsidRPr="00CA543A" w:rsidRDefault="00A85129" w:rsidP="009A4F76">
      <w:pPr>
        <w:numPr>
          <w:ilvl w:val="0"/>
          <w:numId w:val="71"/>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lux</w:t>
      </w:r>
    </w:p>
    <w:p w:rsidR="00A85129" w:rsidRPr="00CA543A" w:rsidRDefault="00A85129" w:rsidP="009A4F76">
      <w:pPr>
        <w:numPr>
          <w:ilvl w:val="0"/>
          <w:numId w:val="71"/>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lastRenderedPageBreak/>
        <w:t>candela</w:t>
      </w:r>
    </w:p>
    <w:p w:rsidR="00A85129" w:rsidRPr="00CA543A" w:rsidRDefault="00A85129" w:rsidP="009A4F76">
      <w:pPr>
        <w:numPr>
          <w:ilvl w:val="0"/>
          <w:numId w:val="71"/>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lumen</w:t>
      </w:r>
    </w:p>
    <w:p w:rsidR="00A85129" w:rsidRPr="00CA543A" w:rsidRDefault="00A85129" w:rsidP="009A4F76">
      <w:pPr>
        <w:numPr>
          <w:ilvl w:val="0"/>
          <w:numId w:val="71"/>
        </w:numPr>
        <w:spacing w:after="0" w:line="255" w:lineRule="atLeast"/>
        <w:rPr>
          <w:rFonts w:ascii="Times New Roman" w:hAnsi="Times New Roman"/>
          <w:sz w:val="24"/>
          <w:szCs w:val="24"/>
          <w:lang w:eastAsia="ru-RU"/>
        </w:rPr>
      </w:pPr>
      <w:r w:rsidRPr="00CA543A">
        <w:rPr>
          <w:rFonts w:ascii="Times New Roman" w:hAnsi="Times New Roman"/>
          <w:sz w:val="24"/>
          <w:szCs w:val="24"/>
          <w:lang w:eastAsia="ru-RU"/>
        </w:rPr>
        <w:t>farad</w:t>
      </w:r>
    </w:p>
    <w:p w:rsidR="00A85129" w:rsidRPr="001968C5" w:rsidRDefault="00A85129" w:rsidP="00A85129">
      <w:pPr>
        <w:pStyle w:val="ab"/>
        <w:spacing w:before="0" w:beforeAutospacing="0" w:after="0" w:afterAutospacing="0"/>
        <w:rPr>
          <w:rFonts w:ascii="Times New Roman" w:hAnsi="Times New Roman" w:cs="Times New Roman"/>
          <w:bCs/>
          <w:color w:val="000000"/>
        </w:rPr>
      </w:pPr>
    </w:p>
    <w:p w:rsidR="00A85129" w:rsidRPr="00CA543A" w:rsidRDefault="00A85129" w:rsidP="00A85129">
      <w:pPr>
        <w:shd w:val="clear" w:color="auto" w:fill="FFFFFF"/>
        <w:ind w:firstLine="225"/>
        <w:jc w:val="both"/>
        <w:rPr>
          <w:rFonts w:ascii="Times New Roman" w:hAnsi="Times New Roman"/>
          <w:b/>
          <w:sz w:val="24"/>
          <w:szCs w:val="24"/>
          <w:lang w:val="en-US" w:eastAsia="ru-RU"/>
        </w:rPr>
      </w:pPr>
      <w:r>
        <w:rPr>
          <w:rFonts w:ascii="Palatino Linotype" w:hAnsi="Palatino Linotype"/>
          <w:b/>
          <w:sz w:val="24"/>
          <w:szCs w:val="24"/>
          <w:lang w:val="en-US" w:eastAsia="ru-RU"/>
        </w:rPr>
        <w:t xml:space="preserve">II. </w:t>
      </w:r>
      <w:r w:rsidRPr="00CA543A">
        <w:rPr>
          <w:rFonts w:ascii="Times New Roman" w:hAnsi="Times New Roman"/>
          <w:b/>
          <w:sz w:val="24"/>
          <w:szCs w:val="24"/>
          <w:lang w:eastAsia="ru-RU"/>
        </w:rPr>
        <w:t>Вставить</w:t>
      </w:r>
      <w:r w:rsidRPr="00CA543A">
        <w:rPr>
          <w:rFonts w:ascii="Times New Roman" w:hAnsi="Times New Roman"/>
          <w:b/>
          <w:sz w:val="24"/>
          <w:szCs w:val="24"/>
          <w:lang w:val="en-US" w:eastAsia="ru-RU"/>
        </w:rPr>
        <w:t xml:space="preserve"> </w:t>
      </w:r>
      <w:r w:rsidRPr="00CA543A">
        <w:rPr>
          <w:rFonts w:ascii="Times New Roman" w:hAnsi="Times New Roman"/>
          <w:b/>
          <w:sz w:val="24"/>
          <w:szCs w:val="24"/>
          <w:lang w:eastAsia="ru-RU"/>
        </w:rPr>
        <w:t>предлоги</w:t>
      </w:r>
      <w:r w:rsidRPr="00CA543A">
        <w:rPr>
          <w:rFonts w:ascii="Times New Roman" w:hAnsi="Times New Roman"/>
          <w:b/>
          <w:sz w:val="24"/>
          <w:szCs w:val="24"/>
          <w:lang w:val="en-US" w:eastAsia="ru-RU"/>
        </w:rPr>
        <w:t> </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Real science always begins ____ observation followed ____ classification and measurement.</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Classification has become the first step towards understanding ____ a new phenomenon.</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Phenomena have to be put ____ some order before anything can be done ____ them.</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Measurement is one further step in the process ___ putting them in order.</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It is only ___ measurement that new knowledge enters ___ science.</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Much of physics deals ___ measurements ___ physical quantities.</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Most of the physical quantities are related ___ length, time and mass. Therefore all the system of physical units are derived ___ these three fundamental units.</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There are three main system of measurement ___ use today.</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The standard metre of the world was originally defined in terms of the distance ___ the north pole ___ the equator.</w:t>
      </w:r>
    </w:p>
    <w:p w:rsidR="00A85129" w:rsidRPr="00CA543A" w:rsidRDefault="00A85129" w:rsidP="009A4F76">
      <w:pPr>
        <w:numPr>
          <w:ilvl w:val="0"/>
          <w:numId w:val="72"/>
        </w:numPr>
        <w:shd w:val="clear" w:color="auto" w:fill="FFFFFF"/>
        <w:spacing w:after="0" w:line="240" w:lineRule="auto"/>
        <w:ind w:left="0"/>
        <w:jc w:val="both"/>
        <w:rPr>
          <w:rFonts w:ascii="Times New Roman" w:hAnsi="Times New Roman"/>
          <w:sz w:val="24"/>
          <w:szCs w:val="24"/>
          <w:lang w:val="en-US" w:eastAsia="ru-RU"/>
        </w:rPr>
      </w:pPr>
      <w:r w:rsidRPr="00CA543A">
        <w:rPr>
          <w:rFonts w:ascii="Times New Roman" w:hAnsi="Times New Roman"/>
          <w:sz w:val="24"/>
          <w:szCs w:val="24"/>
          <w:lang w:val="en-US" w:eastAsia="ru-RU"/>
        </w:rPr>
        <w:t>This distance is close ___ 10 000 kilometres or 10</w:t>
      </w:r>
      <w:r w:rsidRPr="00CA543A">
        <w:rPr>
          <w:rFonts w:ascii="Times New Roman" w:hAnsi="Times New Roman"/>
          <w:sz w:val="24"/>
          <w:szCs w:val="24"/>
          <w:vertAlign w:val="superscript"/>
          <w:lang w:val="en-US" w:eastAsia="ru-RU"/>
        </w:rPr>
        <w:t>7</w:t>
      </w:r>
      <w:r w:rsidRPr="00CA543A">
        <w:rPr>
          <w:rFonts w:ascii="Times New Roman" w:hAnsi="Times New Roman"/>
          <w:sz w:val="24"/>
          <w:szCs w:val="24"/>
          <w:lang w:val="en-US" w:eastAsia="ru-RU"/>
        </w:rPr>
        <w:t> metres.</w:t>
      </w:r>
    </w:p>
    <w:p w:rsidR="00515C9A" w:rsidRPr="00A85129" w:rsidRDefault="00515C9A" w:rsidP="000D7909">
      <w:pPr>
        <w:jc w:val="center"/>
        <w:rPr>
          <w:rFonts w:ascii="Times New Roman" w:hAnsi="Times New Roman"/>
          <w:b/>
          <w:sz w:val="24"/>
          <w:szCs w:val="24"/>
          <w:lang w:val="en-US"/>
        </w:rPr>
      </w:pPr>
    </w:p>
    <w:p w:rsidR="00515C9A" w:rsidRPr="00A85129" w:rsidRDefault="00515C9A" w:rsidP="000D7909">
      <w:pPr>
        <w:jc w:val="center"/>
        <w:rPr>
          <w:rFonts w:ascii="Times New Roman" w:hAnsi="Times New Roman"/>
          <w:b/>
          <w:sz w:val="24"/>
          <w:szCs w:val="24"/>
          <w:lang w:val="en-US"/>
        </w:rPr>
      </w:pPr>
    </w:p>
    <w:p w:rsidR="00515C9A" w:rsidRPr="004C10F8" w:rsidRDefault="00A85129" w:rsidP="004C10F8">
      <w:pPr>
        <w:jc w:val="center"/>
        <w:rPr>
          <w:rFonts w:ascii="Times New Roman" w:hAnsi="Times New Roman"/>
          <w:b/>
          <w:sz w:val="24"/>
          <w:szCs w:val="24"/>
        </w:rPr>
      </w:pPr>
      <w:r w:rsidRPr="004C10F8">
        <w:rPr>
          <w:rFonts w:ascii="Times New Roman" w:eastAsia="Arial Unicode MS" w:hAnsi="Times New Roman"/>
          <w:b/>
          <w:bCs/>
          <w:sz w:val="24"/>
          <w:szCs w:val="24"/>
        </w:rPr>
        <w:t xml:space="preserve">Тема 2.11 </w:t>
      </w:r>
      <w:r w:rsidR="00670B33">
        <w:rPr>
          <w:rFonts w:ascii="Times New Roman" w:eastAsia="Arial Unicode MS" w:hAnsi="Times New Roman"/>
          <w:b/>
          <w:bCs/>
          <w:sz w:val="24"/>
          <w:szCs w:val="24"/>
        </w:rPr>
        <w:t>«</w:t>
      </w:r>
      <w:r w:rsidRPr="004C10F8">
        <w:rPr>
          <w:rFonts w:ascii="Times New Roman" w:eastAsia="Arial Unicode MS" w:hAnsi="Times New Roman"/>
          <w:b/>
          <w:sz w:val="24"/>
          <w:szCs w:val="24"/>
        </w:rPr>
        <w:t>Метрические единицы и история их названий</w:t>
      </w:r>
      <w:r w:rsidR="00670B33">
        <w:rPr>
          <w:rFonts w:ascii="Times New Roman" w:eastAsia="Arial Unicode MS" w:hAnsi="Times New Roman"/>
          <w:b/>
          <w:sz w:val="24"/>
          <w:szCs w:val="24"/>
        </w:rPr>
        <w:t>»</w:t>
      </w:r>
      <w:r w:rsidRPr="004C10F8">
        <w:rPr>
          <w:rFonts w:ascii="Times New Roman" w:eastAsia="Arial Unicode MS" w:hAnsi="Times New Roman"/>
          <w:b/>
          <w:sz w:val="24"/>
          <w:szCs w:val="24"/>
        </w:rPr>
        <w:t>.</w:t>
      </w:r>
    </w:p>
    <w:p w:rsidR="00515C9A" w:rsidRDefault="004C10F8" w:rsidP="000D7909">
      <w:pPr>
        <w:jc w:val="center"/>
        <w:rPr>
          <w:rFonts w:ascii="Times New Roman" w:hAnsi="Times New Roman"/>
          <w:b/>
          <w:sz w:val="24"/>
          <w:szCs w:val="24"/>
        </w:rPr>
      </w:pPr>
      <w:r w:rsidRPr="008144B3">
        <w:rPr>
          <w:rFonts w:ascii="Times New Roman" w:hAnsi="Times New Roman"/>
          <w:b/>
          <w:sz w:val="24"/>
          <w:szCs w:val="24"/>
        </w:rPr>
        <w:t>Практические занятия №</w:t>
      </w:r>
      <w:r>
        <w:rPr>
          <w:rFonts w:ascii="Times New Roman" w:hAnsi="Times New Roman"/>
          <w:b/>
          <w:sz w:val="24"/>
          <w:szCs w:val="24"/>
        </w:rPr>
        <w:t xml:space="preserve"> 33,34 (4 часа)</w:t>
      </w:r>
    </w:p>
    <w:p w:rsidR="00670B33" w:rsidRPr="004C10F8" w:rsidRDefault="00670B33" w:rsidP="00670B33">
      <w:pPr>
        <w:rPr>
          <w:rFonts w:ascii="Times New Roman" w:hAnsi="Times New Roman"/>
          <w:b/>
          <w:sz w:val="24"/>
          <w:szCs w:val="24"/>
        </w:rPr>
      </w:pPr>
      <w:r w:rsidRPr="004C10F8">
        <w:rPr>
          <w:rFonts w:ascii="Times New Roman" w:eastAsia="Arial Unicode MS" w:hAnsi="Times New Roman"/>
          <w:b/>
          <w:bCs/>
          <w:sz w:val="24"/>
          <w:szCs w:val="24"/>
        </w:rPr>
        <w:t xml:space="preserve">Тема </w:t>
      </w:r>
      <w:r w:rsidR="002F261C">
        <w:rPr>
          <w:rFonts w:ascii="Times New Roman" w:eastAsia="Arial Unicode MS" w:hAnsi="Times New Roman"/>
          <w:b/>
          <w:bCs/>
          <w:sz w:val="24"/>
          <w:szCs w:val="24"/>
        </w:rPr>
        <w:t>«</w:t>
      </w:r>
      <w:r w:rsidRPr="004C10F8">
        <w:rPr>
          <w:rFonts w:ascii="Times New Roman" w:eastAsia="Arial Unicode MS" w:hAnsi="Times New Roman"/>
          <w:b/>
          <w:sz w:val="24"/>
          <w:szCs w:val="24"/>
        </w:rPr>
        <w:t>Метрические единицы и история их названий</w:t>
      </w:r>
      <w:r w:rsidR="002F261C">
        <w:rPr>
          <w:rFonts w:ascii="Times New Roman" w:eastAsia="Arial Unicode MS" w:hAnsi="Times New Roman"/>
          <w:b/>
          <w:sz w:val="24"/>
          <w:szCs w:val="24"/>
        </w:rPr>
        <w:t>»</w:t>
      </w:r>
      <w:r w:rsidRPr="004C10F8">
        <w:rPr>
          <w:rFonts w:ascii="Times New Roman" w:eastAsia="Arial Unicode MS" w:hAnsi="Times New Roman"/>
          <w:b/>
          <w:sz w:val="24"/>
          <w:szCs w:val="24"/>
        </w:rPr>
        <w:t>.</w:t>
      </w:r>
    </w:p>
    <w:p w:rsidR="004C10F8" w:rsidRPr="004C10F8" w:rsidRDefault="004C10F8" w:rsidP="004C10F8">
      <w:pPr>
        <w:jc w:val="both"/>
        <w:rPr>
          <w:rFonts w:ascii="Times New Roman" w:hAnsi="Times New Roman"/>
          <w:b/>
          <w:sz w:val="24"/>
          <w:szCs w:val="24"/>
        </w:rPr>
      </w:pPr>
      <w:r w:rsidRPr="004C10F8">
        <w:rPr>
          <w:rFonts w:ascii="Times New Roman" w:hAnsi="Times New Roman"/>
          <w:b/>
          <w:sz w:val="24"/>
          <w:szCs w:val="24"/>
        </w:rPr>
        <w:t>1. Прочитать и выполнить перевод текста</w:t>
      </w:r>
    </w:p>
    <w:p w:rsidR="004C10F8" w:rsidRPr="004C10F8" w:rsidRDefault="004C10F8" w:rsidP="004C10F8">
      <w:pPr>
        <w:tabs>
          <w:tab w:val="left" w:pos="0"/>
        </w:tabs>
        <w:spacing w:after="0" w:line="240" w:lineRule="auto"/>
        <w:rPr>
          <w:rFonts w:ascii="Times New Roman" w:eastAsia="Arial Unicode MS" w:hAnsi="Times New Roman"/>
          <w:b/>
          <w:sz w:val="24"/>
          <w:szCs w:val="24"/>
        </w:rPr>
      </w:pPr>
      <w:r>
        <w:rPr>
          <w:rFonts w:ascii="Times New Roman" w:hAnsi="Times New Roman"/>
          <w:b/>
          <w:sz w:val="24"/>
          <w:szCs w:val="24"/>
        </w:rPr>
        <w:t>2.  Составить д</w:t>
      </w:r>
      <w:r w:rsidRPr="004C10F8">
        <w:rPr>
          <w:rFonts w:ascii="Times New Roman" w:eastAsia="Arial Unicode MS" w:hAnsi="Times New Roman"/>
          <w:b/>
          <w:sz w:val="24"/>
          <w:szCs w:val="24"/>
        </w:rPr>
        <w:t>оклады - презентации «Метрические единицы и история их  названий», (работа в подгруппах</w:t>
      </w:r>
      <w:r>
        <w:rPr>
          <w:rFonts w:ascii="Times New Roman" w:eastAsia="Arial Unicode MS" w:hAnsi="Times New Roman"/>
          <w:b/>
          <w:sz w:val="24"/>
          <w:szCs w:val="24"/>
        </w:rPr>
        <w:t>)</w:t>
      </w:r>
    </w:p>
    <w:p w:rsidR="00515C9A" w:rsidRPr="00A85129" w:rsidRDefault="00515C9A" w:rsidP="004C10F8">
      <w:pPr>
        <w:rPr>
          <w:rFonts w:ascii="Times New Roman" w:hAnsi="Times New Roman"/>
          <w:b/>
          <w:sz w:val="24"/>
          <w:szCs w:val="24"/>
        </w:rPr>
      </w:pPr>
    </w:p>
    <w:p w:rsidR="004C10F8" w:rsidRPr="00DD3067" w:rsidRDefault="004C10F8" w:rsidP="004C10F8">
      <w:pPr>
        <w:pStyle w:val="ab"/>
        <w:shd w:val="clear" w:color="auto" w:fill="FFFFFF"/>
        <w:spacing w:before="0" w:beforeAutospacing="0" w:after="150" w:afterAutospacing="0"/>
        <w:jc w:val="center"/>
        <w:rPr>
          <w:rFonts w:ascii="Times New Roman" w:hAnsi="Times New Roman" w:cs="Times New Roman"/>
          <w:color w:val="000000"/>
          <w:lang w:val="en-US"/>
        </w:rPr>
      </w:pPr>
      <w:r w:rsidRPr="00DD3067">
        <w:rPr>
          <w:rFonts w:ascii="Times New Roman" w:hAnsi="Times New Roman" w:cs="Times New Roman"/>
          <w:b/>
          <w:bCs/>
          <w:color w:val="000000"/>
          <w:lang w:val="en-US"/>
        </w:rPr>
        <w:t>The Metric System</w:t>
      </w:r>
    </w:p>
    <w:p w:rsidR="004C10F8" w:rsidRPr="00DD3067" w:rsidRDefault="004C10F8" w:rsidP="004C10F8">
      <w:pPr>
        <w:pStyle w:val="ab"/>
        <w:shd w:val="clear" w:color="auto" w:fill="FFFFFF"/>
        <w:spacing w:before="0" w:beforeAutospacing="0" w:after="0" w:afterAutospacing="0"/>
        <w:ind w:firstLine="709"/>
        <w:jc w:val="both"/>
        <w:rPr>
          <w:rFonts w:ascii="Times New Roman" w:hAnsi="Times New Roman" w:cs="Times New Roman"/>
          <w:color w:val="000000"/>
          <w:lang w:val="en-US"/>
        </w:rPr>
      </w:pPr>
      <w:r w:rsidRPr="00DD3067">
        <w:rPr>
          <w:rFonts w:ascii="Times New Roman" w:hAnsi="Times New Roman" w:cs="Times New Roman"/>
          <w:color w:val="000000"/>
          <w:lang w:val="en-US"/>
        </w:rPr>
        <w:t>Physics is a science based on exact measurement, so we all must be familiar with commonly used units of measurements. There are four basic concepts: length, mass, temperature and time. The units used to measure them are called fundamental units. There are two widely used sets of fundamental units: the Metric System and the English System. The Metric System or the International System is based on metric units. Using metric units length is usually measured in millimetres, centimetres, metres or kilometres; time is measured in seconds, minutes or hours; and mass is measured in drammes or kilogrammes. The English System uses the foot, yard and mile as units of length; the ounce, pound and ton as units of force and the second as the unit of time. Although the UK and the USA officially adopted the Metric System of units, but in practice they still widely use the English System. The chief advantage of the Metric System is that all units are divided into 10 or 100 parts. It is well known, these units are easier to manipulate in the addition, subtraction, multiplication and division. This system was invented in France and accepted universally in science. Scientists have produced a code of standard symbols and to simplify the representation of units a standard list of abbreviations has been adopted. Scales to measure the temperature are also different. Centigrade scale is used mostly in Europe. It is such a scale, in which water freezes at zero and boils at 100 degrees. It is shown by the symbol C. In America, Fahrenheit scale is used to measure the temperature. It is such a scale in which water freezes at 32 degrees and boils at 212 degrees.</w:t>
      </w:r>
    </w:p>
    <w:p w:rsidR="00515C9A" w:rsidRPr="004C10F8" w:rsidRDefault="00515C9A" w:rsidP="000D7909">
      <w:pPr>
        <w:jc w:val="center"/>
        <w:rPr>
          <w:rFonts w:ascii="Times New Roman" w:hAnsi="Times New Roman"/>
          <w:b/>
          <w:sz w:val="24"/>
          <w:szCs w:val="24"/>
          <w:lang w:val="en-US"/>
        </w:rPr>
      </w:pPr>
    </w:p>
    <w:p w:rsidR="00515C9A" w:rsidRPr="004C10F8" w:rsidRDefault="00515C9A" w:rsidP="000D7909">
      <w:pPr>
        <w:jc w:val="center"/>
        <w:rPr>
          <w:rFonts w:ascii="Times New Roman" w:hAnsi="Times New Roman"/>
          <w:b/>
          <w:sz w:val="24"/>
          <w:szCs w:val="24"/>
          <w:lang w:val="en-US"/>
        </w:rPr>
      </w:pPr>
    </w:p>
    <w:p w:rsidR="004C10F8" w:rsidRPr="004C10F8" w:rsidRDefault="004C10F8" w:rsidP="004C10F8">
      <w:pPr>
        <w:jc w:val="center"/>
        <w:rPr>
          <w:rFonts w:ascii="Times New Roman" w:eastAsia="Arial Unicode MS" w:hAnsi="Times New Roman"/>
          <w:sz w:val="24"/>
          <w:szCs w:val="24"/>
        </w:rPr>
      </w:pPr>
      <w:r w:rsidRPr="004C10F8">
        <w:rPr>
          <w:rFonts w:ascii="Times New Roman" w:eastAsia="Arial Unicode MS" w:hAnsi="Times New Roman"/>
          <w:b/>
          <w:bCs/>
          <w:sz w:val="24"/>
          <w:szCs w:val="24"/>
        </w:rPr>
        <w:t>Раздел 3.     Иностранный язык в профессиональной деятельности</w:t>
      </w:r>
    </w:p>
    <w:p w:rsidR="004C10F8" w:rsidRPr="00DD3067" w:rsidRDefault="004C10F8" w:rsidP="00365985">
      <w:pPr>
        <w:jc w:val="center"/>
        <w:rPr>
          <w:rFonts w:ascii="Times New Roman" w:eastAsia="Arial Unicode MS" w:hAnsi="Times New Roman"/>
          <w:b/>
          <w:bCs/>
          <w:sz w:val="24"/>
          <w:szCs w:val="24"/>
        </w:rPr>
      </w:pPr>
      <w:r w:rsidRPr="004C10F8">
        <w:rPr>
          <w:rFonts w:ascii="Times New Roman" w:eastAsia="Arial Unicode MS" w:hAnsi="Times New Roman"/>
          <w:b/>
          <w:bCs/>
          <w:sz w:val="24"/>
          <w:szCs w:val="24"/>
        </w:rPr>
        <w:t xml:space="preserve">Тема 3.1 </w:t>
      </w:r>
      <w:r w:rsidR="00670B33">
        <w:rPr>
          <w:rFonts w:ascii="Times New Roman" w:eastAsia="Arial Unicode MS" w:hAnsi="Times New Roman"/>
          <w:b/>
          <w:bCs/>
          <w:sz w:val="24"/>
          <w:szCs w:val="24"/>
        </w:rPr>
        <w:t>«</w:t>
      </w:r>
      <w:r w:rsidRPr="004C10F8">
        <w:rPr>
          <w:rFonts w:ascii="Times New Roman" w:eastAsia="Arial Unicode MS" w:hAnsi="Times New Roman"/>
          <w:b/>
          <w:sz w:val="24"/>
          <w:szCs w:val="24"/>
        </w:rPr>
        <w:t>Вещества и материалы</w:t>
      </w:r>
      <w:r w:rsidR="00670B33">
        <w:rPr>
          <w:rFonts w:ascii="Times New Roman" w:eastAsia="Arial Unicode MS" w:hAnsi="Times New Roman"/>
          <w:b/>
          <w:sz w:val="24"/>
          <w:szCs w:val="24"/>
        </w:rPr>
        <w:t>»</w:t>
      </w:r>
    </w:p>
    <w:p w:rsidR="00515C9A" w:rsidRPr="00365985" w:rsidRDefault="00365985" w:rsidP="000D7909">
      <w:pPr>
        <w:jc w:val="center"/>
        <w:rPr>
          <w:rFonts w:ascii="Times New Roman" w:hAnsi="Times New Roman"/>
          <w:b/>
          <w:sz w:val="24"/>
          <w:szCs w:val="24"/>
        </w:rPr>
      </w:pPr>
      <w:r w:rsidRPr="00D91993">
        <w:rPr>
          <w:rFonts w:ascii="Times New Roman" w:eastAsia="Arial Unicode MS" w:hAnsi="Times New Roman"/>
          <w:b/>
          <w:bCs/>
        </w:rPr>
        <w:t>Практические занятия</w:t>
      </w:r>
      <w:r>
        <w:rPr>
          <w:rFonts w:ascii="Times New Roman" w:eastAsia="Arial Unicode MS" w:hAnsi="Times New Roman"/>
          <w:b/>
          <w:bCs/>
        </w:rPr>
        <w:t xml:space="preserve"> № 35,36 (4 часа)</w:t>
      </w:r>
    </w:p>
    <w:p w:rsidR="00670B33" w:rsidRPr="00DD3067" w:rsidRDefault="00670B33" w:rsidP="00670B33">
      <w:pPr>
        <w:rPr>
          <w:rFonts w:ascii="Times New Roman" w:eastAsia="Arial Unicode MS" w:hAnsi="Times New Roman"/>
          <w:b/>
          <w:bCs/>
          <w:sz w:val="24"/>
          <w:szCs w:val="24"/>
        </w:rPr>
      </w:pPr>
      <w:r w:rsidRPr="004C10F8">
        <w:rPr>
          <w:rFonts w:ascii="Times New Roman" w:eastAsia="Arial Unicode MS" w:hAnsi="Times New Roman"/>
          <w:b/>
          <w:bCs/>
          <w:sz w:val="24"/>
          <w:szCs w:val="24"/>
        </w:rPr>
        <w:t xml:space="preserve">Тема </w:t>
      </w:r>
      <w:r w:rsidR="002F261C">
        <w:rPr>
          <w:rFonts w:ascii="Times New Roman" w:eastAsia="Arial Unicode MS" w:hAnsi="Times New Roman"/>
          <w:b/>
          <w:bCs/>
          <w:sz w:val="24"/>
          <w:szCs w:val="24"/>
        </w:rPr>
        <w:t>«</w:t>
      </w:r>
      <w:r w:rsidRPr="004C10F8">
        <w:rPr>
          <w:rFonts w:ascii="Times New Roman" w:eastAsia="Arial Unicode MS" w:hAnsi="Times New Roman"/>
          <w:b/>
          <w:sz w:val="24"/>
          <w:szCs w:val="24"/>
        </w:rPr>
        <w:t>Вещества и материалы</w:t>
      </w:r>
      <w:r w:rsidR="002F261C">
        <w:rPr>
          <w:rFonts w:ascii="Times New Roman" w:eastAsia="Arial Unicode MS" w:hAnsi="Times New Roman"/>
          <w:b/>
          <w:sz w:val="24"/>
          <w:szCs w:val="24"/>
        </w:rPr>
        <w:t>»</w:t>
      </w:r>
      <w:r>
        <w:rPr>
          <w:rFonts w:ascii="Times New Roman" w:eastAsia="Arial Unicode MS" w:hAnsi="Times New Roman"/>
          <w:b/>
          <w:sz w:val="24"/>
          <w:szCs w:val="24"/>
        </w:rPr>
        <w:t>.</w:t>
      </w:r>
    </w:p>
    <w:p w:rsidR="00515C9A" w:rsidRPr="00365985" w:rsidRDefault="00515C9A" w:rsidP="000D7909">
      <w:pPr>
        <w:jc w:val="center"/>
        <w:rPr>
          <w:rFonts w:ascii="Times New Roman" w:eastAsia="OfficinaSansBookC" w:hAnsi="Times New Roman"/>
          <w:b/>
          <w:sz w:val="24"/>
          <w:szCs w:val="24"/>
          <w:lang w:eastAsia="zh-CN"/>
        </w:rPr>
      </w:pPr>
    </w:p>
    <w:p w:rsidR="00365985" w:rsidRDefault="00365985" w:rsidP="00365985">
      <w:pPr>
        <w:pStyle w:val="ab"/>
        <w:spacing w:before="0" w:beforeAutospacing="0" w:after="0" w:afterAutospacing="0"/>
        <w:rPr>
          <w:rFonts w:ascii="Times New Roman" w:hAnsi="Times New Roman" w:cs="Times New Roman"/>
          <w:b/>
          <w:bCs/>
          <w:color w:val="000000"/>
        </w:rPr>
      </w:pPr>
      <w:r w:rsidRPr="00365985">
        <w:rPr>
          <w:rFonts w:ascii="Times New Roman" w:hAnsi="Times New Roman" w:cs="Times New Roman"/>
          <w:b/>
          <w:bCs/>
          <w:color w:val="000000"/>
        </w:rPr>
        <w:t>1. Выучить слова</w:t>
      </w:r>
    </w:p>
    <w:p w:rsidR="00365985" w:rsidRPr="003B14CC" w:rsidRDefault="00365985" w:rsidP="00365985">
      <w:pPr>
        <w:jc w:val="both"/>
        <w:rPr>
          <w:rFonts w:ascii="Times New Roman" w:hAnsi="Times New Roman"/>
          <w:b/>
          <w:bCs/>
          <w:color w:val="000000"/>
          <w:sz w:val="24"/>
          <w:szCs w:val="24"/>
        </w:rPr>
      </w:pPr>
      <w:r w:rsidRPr="003B14CC">
        <w:rPr>
          <w:rFonts w:ascii="Times New Roman" w:hAnsi="Times New Roman"/>
          <w:b/>
          <w:bCs/>
          <w:color w:val="000000"/>
          <w:sz w:val="24"/>
          <w:szCs w:val="24"/>
        </w:rPr>
        <w:t xml:space="preserve">2. </w:t>
      </w:r>
      <w:r w:rsidRPr="00365985">
        <w:rPr>
          <w:rFonts w:ascii="Times New Roman" w:hAnsi="Times New Roman"/>
          <w:b/>
          <w:bCs/>
          <w:color w:val="000000"/>
          <w:sz w:val="24"/>
          <w:szCs w:val="24"/>
        </w:rPr>
        <w:t>Прочитать</w:t>
      </w:r>
      <w:r w:rsidRPr="003B14CC">
        <w:rPr>
          <w:rFonts w:ascii="Times New Roman" w:hAnsi="Times New Roman"/>
          <w:b/>
          <w:bCs/>
          <w:color w:val="000000"/>
          <w:sz w:val="24"/>
          <w:szCs w:val="24"/>
        </w:rPr>
        <w:t xml:space="preserve"> </w:t>
      </w:r>
      <w:r w:rsidRPr="00365985">
        <w:rPr>
          <w:rFonts w:ascii="Times New Roman" w:hAnsi="Times New Roman"/>
          <w:b/>
          <w:bCs/>
          <w:color w:val="000000"/>
          <w:sz w:val="24"/>
          <w:szCs w:val="24"/>
        </w:rPr>
        <w:t>текст</w:t>
      </w:r>
      <w:r w:rsidRPr="003B14CC">
        <w:rPr>
          <w:rFonts w:ascii="Times New Roman" w:hAnsi="Times New Roman"/>
          <w:b/>
          <w:bCs/>
          <w:color w:val="000000"/>
          <w:sz w:val="24"/>
          <w:szCs w:val="24"/>
        </w:rPr>
        <w:t xml:space="preserve"> </w:t>
      </w:r>
      <w:r w:rsidRPr="00365985">
        <w:rPr>
          <w:rFonts w:ascii="Times New Roman" w:hAnsi="Times New Roman"/>
          <w:b/>
          <w:bCs/>
          <w:color w:val="000000"/>
          <w:sz w:val="24"/>
          <w:szCs w:val="24"/>
        </w:rPr>
        <w:t>и</w:t>
      </w:r>
      <w:r w:rsidRPr="003B14CC">
        <w:rPr>
          <w:rFonts w:ascii="Times New Roman" w:hAnsi="Times New Roman"/>
          <w:b/>
          <w:bCs/>
          <w:color w:val="000000"/>
          <w:sz w:val="24"/>
          <w:szCs w:val="24"/>
        </w:rPr>
        <w:t xml:space="preserve"> </w:t>
      </w:r>
      <w:r w:rsidRPr="00365985">
        <w:rPr>
          <w:rFonts w:ascii="Times New Roman" w:hAnsi="Times New Roman"/>
          <w:b/>
          <w:bCs/>
          <w:color w:val="000000"/>
          <w:sz w:val="24"/>
          <w:szCs w:val="24"/>
        </w:rPr>
        <w:t>выполнить</w:t>
      </w:r>
      <w:r w:rsidRPr="003B14CC">
        <w:rPr>
          <w:rFonts w:ascii="Times New Roman" w:hAnsi="Times New Roman"/>
          <w:b/>
          <w:bCs/>
          <w:color w:val="000000"/>
          <w:sz w:val="24"/>
          <w:szCs w:val="24"/>
        </w:rPr>
        <w:t xml:space="preserve"> </w:t>
      </w:r>
      <w:r w:rsidRPr="00365985">
        <w:rPr>
          <w:rFonts w:ascii="Times New Roman" w:hAnsi="Times New Roman"/>
          <w:b/>
          <w:bCs/>
          <w:color w:val="000000"/>
          <w:sz w:val="24"/>
          <w:szCs w:val="24"/>
        </w:rPr>
        <w:t>упражнения</w:t>
      </w:r>
    </w:p>
    <w:p w:rsidR="00365985" w:rsidRDefault="00365985" w:rsidP="00365985">
      <w:pPr>
        <w:pStyle w:val="ab"/>
        <w:spacing w:before="0" w:beforeAutospacing="0" w:after="0" w:afterAutospacing="0"/>
        <w:rPr>
          <w:rFonts w:ascii="Times New Roman" w:hAnsi="Times New Roman" w:cs="Times New Roman"/>
          <w:b/>
          <w:bCs/>
          <w:color w:val="000000"/>
        </w:rPr>
      </w:pPr>
    </w:p>
    <w:p w:rsidR="00365985" w:rsidRPr="00365985" w:rsidRDefault="00365985" w:rsidP="00365985">
      <w:pPr>
        <w:pStyle w:val="ab"/>
        <w:spacing w:before="0" w:beforeAutospacing="0" w:after="0" w:afterAutospacing="0"/>
        <w:rPr>
          <w:rFonts w:ascii="Times New Roman" w:hAnsi="Times New Roman" w:cs="Times New Roman"/>
          <w:b/>
          <w:bCs/>
          <w:color w:val="000000"/>
        </w:rPr>
      </w:pPr>
    </w:p>
    <w:tbl>
      <w:tblPr>
        <w:tblW w:w="9675" w:type="dxa"/>
        <w:tblCellSpacing w:w="15" w:type="dxa"/>
        <w:tblCellMar>
          <w:top w:w="15" w:type="dxa"/>
          <w:left w:w="15" w:type="dxa"/>
          <w:bottom w:w="15" w:type="dxa"/>
          <w:right w:w="15" w:type="dxa"/>
        </w:tblCellMar>
        <w:tblLook w:val="04A0" w:firstRow="1" w:lastRow="0" w:firstColumn="1" w:lastColumn="0" w:noHBand="0" w:noVBand="1"/>
      </w:tblPr>
      <w:tblGrid>
        <w:gridCol w:w="3230"/>
        <w:gridCol w:w="3215"/>
        <w:gridCol w:w="3230"/>
      </w:tblGrid>
      <w:tr w:rsidR="00365985" w:rsidRPr="00DD3067" w:rsidTr="00C902EC">
        <w:trPr>
          <w:tblCellSpacing w:w="15" w:type="dxa"/>
        </w:trPr>
        <w:tc>
          <w:tcPr>
            <w:tcW w:w="3185" w:type="dxa"/>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material</w:t>
            </w:r>
          </w:p>
        </w:tc>
        <w:tc>
          <w:tcPr>
            <w:tcW w:w="3185" w:type="dxa"/>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[məˈtɪərɪəl]</w:t>
            </w:r>
          </w:p>
        </w:tc>
        <w:tc>
          <w:tcPr>
            <w:tcW w:w="3185" w:type="dxa"/>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материал</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wood</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[wʊd]</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древесина, дерево</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glass</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[glɑːs]</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стекло</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plastic</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[ˈplæstɪk]</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пластик</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metal</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[ˈmɛtl]</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металл</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steel</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[stiːl]</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сталь</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plank</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[plæŋk]</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доска</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board</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[bɔːd]</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доска, панель</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element</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[ˈɛlɪmənt]</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элемент</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brick</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[brɪk]</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кирпич</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lead</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[liːd]</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свинец</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chip</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[ʧɪp]</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осколок (кусочек)</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substance</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[ˈsʌbstəns]</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вещество</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iron</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[ˈaɪən]</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железо</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mixture</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[ˈmɪksʧə]</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смесь</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fiber</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[faɪbə]</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волокно</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chemical</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[ˈkɛmɪkəl]</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химикат</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tissue (biol.)</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[ˈtɪʃuː]</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ткань (биол.)</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mix</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[mɪks]</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смесь</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paper</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[ˈpeɪpə]</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бумага</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piece (of something)</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[piːs]</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кусок чего-либо</w:t>
            </w:r>
          </w:p>
        </w:tc>
      </w:tr>
      <w:tr w:rsidR="00365985" w:rsidRPr="00DD3067" w:rsidTr="00C902EC">
        <w:trPr>
          <w:tblCellSpacing w:w="15" w:type="dxa"/>
        </w:trPr>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bit (of something)</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[bɪt]</w:t>
            </w:r>
          </w:p>
        </w:tc>
        <w:tc>
          <w:tcPr>
            <w:tcW w:w="0" w:type="auto"/>
            <w:vAlign w:val="center"/>
            <w:hideMark/>
          </w:tcPr>
          <w:p w:rsidR="00365985" w:rsidRPr="00DD3067" w:rsidRDefault="00365985" w:rsidP="00365985">
            <w:pPr>
              <w:spacing w:after="0"/>
              <w:rPr>
                <w:rFonts w:ascii="Times New Roman" w:hAnsi="Times New Roman"/>
                <w:sz w:val="24"/>
                <w:szCs w:val="24"/>
              </w:rPr>
            </w:pPr>
            <w:r w:rsidRPr="00DD3067">
              <w:rPr>
                <w:rFonts w:ascii="Times New Roman" w:hAnsi="Times New Roman"/>
                <w:sz w:val="24"/>
                <w:szCs w:val="24"/>
              </w:rPr>
              <w:t>частичка</w:t>
            </w:r>
          </w:p>
        </w:tc>
      </w:tr>
    </w:tbl>
    <w:p w:rsidR="00365985" w:rsidRDefault="00365985" w:rsidP="00365985">
      <w:pPr>
        <w:pStyle w:val="ab"/>
        <w:shd w:val="clear" w:color="auto" w:fill="FFFFFF"/>
        <w:spacing w:before="0" w:beforeAutospacing="0" w:after="150" w:afterAutospacing="0"/>
        <w:jc w:val="center"/>
        <w:rPr>
          <w:rFonts w:ascii="Times New Roman" w:hAnsi="Times New Roman" w:cs="Times New Roman"/>
          <w:b/>
          <w:bCs/>
          <w:color w:val="000000"/>
          <w:u w:val="single"/>
        </w:rPr>
      </w:pPr>
    </w:p>
    <w:p w:rsidR="00365985" w:rsidRPr="00DD3067" w:rsidRDefault="00365985" w:rsidP="00365985">
      <w:pPr>
        <w:pStyle w:val="ab"/>
        <w:shd w:val="clear" w:color="auto" w:fill="FFFFFF"/>
        <w:spacing w:before="0" w:beforeAutospacing="0" w:after="150" w:afterAutospacing="0"/>
        <w:jc w:val="center"/>
        <w:rPr>
          <w:rFonts w:ascii="Times New Roman" w:hAnsi="Times New Roman" w:cs="Times New Roman"/>
          <w:color w:val="000000"/>
          <w:lang w:val="en-US"/>
        </w:rPr>
      </w:pPr>
      <w:r w:rsidRPr="00DD3067">
        <w:rPr>
          <w:rFonts w:ascii="Times New Roman" w:hAnsi="Times New Roman" w:cs="Times New Roman"/>
          <w:b/>
          <w:bCs/>
          <w:color w:val="000000"/>
          <w:u w:val="single"/>
          <w:lang w:val="en-US"/>
        </w:rPr>
        <w:t>METALS AND NONMETALS</w:t>
      </w:r>
    </w:p>
    <w:p w:rsidR="00365985" w:rsidRPr="00DD3067" w:rsidRDefault="00365985" w:rsidP="00365985">
      <w:pPr>
        <w:pStyle w:val="ab"/>
        <w:shd w:val="clear" w:color="auto" w:fill="FFFFFF"/>
        <w:spacing w:before="0" w:beforeAutospacing="0" w:after="0" w:afterAutospacing="0"/>
        <w:ind w:firstLine="709"/>
        <w:jc w:val="both"/>
        <w:rPr>
          <w:rFonts w:ascii="Times New Roman" w:hAnsi="Times New Roman" w:cs="Times New Roman"/>
          <w:color w:val="000000"/>
          <w:lang w:val="en-US"/>
        </w:rPr>
      </w:pPr>
      <w:r w:rsidRPr="00DD3067">
        <w:rPr>
          <w:rFonts w:ascii="Times New Roman" w:hAnsi="Times New Roman" w:cs="Times New Roman"/>
          <w:color w:val="000000"/>
          <w:lang w:val="en-US"/>
        </w:rPr>
        <w:lastRenderedPageBreak/>
        <w:t>There are some distinctions between metals and nonmetals. Metals are distinguished from nonmetals by their high conductivity for heat and electricity, by metallic luster and by their resistance to electric current. Their use in industry is explained not only by those properties, but also by the fact that their properties, such as strength and hardness, can be greatly improved by alloying them with other metals.</w:t>
      </w:r>
    </w:p>
    <w:p w:rsidR="00365985" w:rsidRPr="00DD3067" w:rsidRDefault="00365985" w:rsidP="00365985">
      <w:pPr>
        <w:pStyle w:val="ab"/>
        <w:shd w:val="clear" w:color="auto" w:fill="FFFFFF"/>
        <w:spacing w:before="0" w:beforeAutospacing="0" w:after="0" w:afterAutospacing="0"/>
        <w:ind w:firstLine="709"/>
        <w:jc w:val="both"/>
        <w:rPr>
          <w:rFonts w:ascii="Times New Roman" w:hAnsi="Times New Roman" w:cs="Times New Roman"/>
          <w:color w:val="000000"/>
          <w:lang w:val="en-US"/>
        </w:rPr>
      </w:pPr>
      <w:r w:rsidRPr="00DD3067">
        <w:rPr>
          <w:rFonts w:ascii="Times New Roman" w:hAnsi="Times New Roman" w:cs="Times New Roman"/>
          <w:color w:val="000000"/>
          <w:lang w:val="en-US"/>
        </w:rPr>
        <w:t>There are several important groups of metals and alloys. The common metals such as iron, copper, zinc, etc. are produced in great quantities.</w:t>
      </w:r>
    </w:p>
    <w:p w:rsidR="00365985" w:rsidRPr="00DD3067" w:rsidRDefault="00365985" w:rsidP="00365985">
      <w:pPr>
        <w:pStyle w:val="ab"/>
        <w:shd w:val="clear" w:color="auto" w:fill="FFFFFF"/>
        <w:spacing w:before="0" w:beforeAutospacing="0" w:after="0" w:afterAutospacing="0"/>
        <w:ind w:firstLine="709"/>
        <w:jc w:val="both"/>
        <w:rPr>
          <w:rFonts w:ascii="Times New Roman" w:hAnsi="Times New Roman" w:cs="Times New Roman"/>
          <w:color w:val="000000"/>
          <w:lang w:val="en-US"/>
        </w:rPr>
      </w:pPr>
      <w:r w:rsidRPr="00DD3067">
        <w:rPr>
          <w:rFonts w:ascii="Times New Roman" w:hAnsi="Times New Roman" w:cs="Times New Roman"/>
          <w:color w:val="000000"/>
          <w:lang w:val="en-US"/>
        </w:rPr>
        <w:t>The so-called precious metals include silver, gold, platinum and palladium. The light metals are aluminium, beryllium and titanium. They are important in aircraft and rocket construction.</w:t>
      </w:r>
    </w:p>
    <w:p w:rsidR="00365985" w:rsidRPr="00DD3067" w:rsidRDefault="00365985" w:rsidP="00365985">
      <w:pPr>
        <w:pStyle w:val="ab"/>
        <w:shd w:val="clear" w:color="auto" w:fill="FFFFFF"/>
        <w:spacing w:before="0" w:beforeAutospacing="0" w:after="0" w:afterAutospacing="0"/>
        <w:ind w:firstLine="709"/>
        <w:jc w:val="both"/>
        <w:rPr>
          <w:rFonts w:ascii="Times New Roman" w:hAnsi="Times New Roman" w:cs="Times New Roman"/>
          <w:color w:val="000000"/>
          <w:lang w:val="en-US"/>
        </w:rPr>
      </w:pPr>
      <w:r w:rsidRPr="00DD3067">
        <w:rPr>
          <w:rFonts w:ascii="Times New Roman" w:hAnsi="Times New Roman" w:cs="Times New Roman"/>
          <w:color w:val="000000"/>
          <w:lang w:val="en-US"/>
        </w:rPr>
        <w:t>Many elements are classified as semimetals (bismuth, for example) because they have much poorer conductivity than common metals.</w:t>
      </w:r>
    </w:p>
    <w:p w:rsidR="00365985" w:rsidRPr="00DD3067" w:rsidRDefault="00365985" w:rsidP="00365985">
      <w:pPr>
        <w:pStyle w:val="ab"/>
        <w:shd w:val="clear" w:color="auto" w:fill="FFFFFF"/>
        <w:spacing w:before="0" w:beforeAutospacing="0" w:after="0" w:afterAutospacing="0"/>
        <w:ind w:firstLine="709"/>
        <w:jc w:val="both"/>
        <w:rPr>
          <w:rFonts w:ascii="Times New Roman" w:hAnsi="Times New Roman" w:cs="Times New Roman"/>
          <w:color w:val="000000"/>
          <w:lang w:val="en-US"/>
        </w:rPr>
      </w:pPr>
      <w:r w:rsidRPr="00DD3067">
        <w:rPr>
          <w:rFonts w:ascii="Times New Roman" w:hAnsi="Times New Roman" w:cs="Times New Roman"/>
          <w:color w:val="000000"/>
          <w:lang w:val="en-US"/>
        </w:rPr>
        <w:t>Nonmetals (carbon, silicon, sulphur) in the solid state are usually brittle materials without metallic luster and are usually poor conductors of electricity. Nonmetals show great variety of chemical properties than common metals do.</w:t>
      </w:r>
    </w:p>
    <w:p w:rsidR="00365985" w:rsidRPr="00DD3067" w:rsidRDefault="00365985" w:rsidP="00365985">
      <w:pPr>
        <w:pStyle w:val="ab"/>
        <w:shd w:val="clear" w:color="auto" w:fill="FFFFFF"/>
        <w:spacing w:before="0" w:beforeAutospacing="0" w:after="0" w:afterAutospacing="0"/>
        <w:ind w:firstLine="709"/>
        <w:jc w:val="both"/>
        <w:rPr>
          <w:rFonts w:ascii="Times New Roman" w:hAnsi="Times New Roman" w:cs="Times New Roman"/>
          <w:color w:val="000000"/>
          <w:lang w:val="en-US"/>
        </w:rPr>
      </w:pPr>
      <w:r w:rsidRPr="00DD3067">
        <w:rPr>
          <w:rFonts w:ascii="Times New Roman" w:hAnsi="Times New Roman" w:cs="Times New Roman"/>
          <w:color w:val="000000"/>
          <w:lang w:val="en-US"/>
        </w:rPr>
        <w:t>Metals can undergo corrosion, changing in this case their chemical and electromechanical properties. In order to protect metals from corrosion the products made of metals and steel are coated by some films (coatings). Organic coatings protect metals and steel from corrosion by forming a corrosion-resistant barrier between metal or steel and the corrosive environment.</w:t>
      </w:r>
    </w:p>
    <w:p w:rsidR="00365985" w:rsidRPr="00DD3067" w:rsidRDefault="00365985" w:rsidP="00365985">
      <w:pPr>
        <w:pStyle w:val="ab"/>
        <w:shd w:val="clear" w:color="auto" w:fill="FFFFFF"/>
        <w:spacing w:before="0" w:beforeAutospacing="0" w:after="150" w:afterAutospacing="0"/>
        <w:jc w:val="center"/>
        <w:rPr>
          <w:rFonts w:ascii="Times New Roman" w:hAnsi="Times New Roman" w:cs="Times New Roman"/>
          <w:color w:val="000000"/>
          <w:lang w:val="en-US"/>
        </w:rPr>
      </w:pPr>
    </w:p>
    <w:p w:rsidR="00365985" w:rsidRPr="00DD3067" w:rsidRDefault="00365985" w:rsidP="00365985">
      <w:pPr>
        <w:pStyle w:val="ab"/>
        <w:shd w:val="clear" w:color="auto" w:fill="FFFFFF"/>
        <w:spacing w:before="0" w:beforeAutospacing="0" w:after="150" w:afterAutospacing="0"/>
        <w:jc w:val="center"/>
        <w:rPr>
          <w:rFonts w:ascii="Times New Roman" w:hAnsi="Times New Roman" w:cs="Times New Roman"/>
          <w:color w:val="000000"/>
        </w:rPr>
      </w:pPr>
      <w:r w:rsidRPr="00DD3067">
        <w:rPr>
          <w:rFonts w:ascii="Times New Roman" w:hAnsi="Times New Roman" w:cs="Times New Roman"/>
          <w:b/>
          <w:bCs/>
          <w:color w:val="000000"/>
        </w:rPr>
        <w:t>VOCABULARY</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luster</w:t>
      </w:r>
      <w:r w:rsidRPr="00365985">
        <w:rPr>
          <w:rFonts w:ascii="Times New Roman" w:hAnsi="Times New Roman" w:cs="Times New Roman"/>
          <w:color w:val="000000"/>
        </w:rPr>
        <w:t> – блеск</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property</w:t>
      </w:r>
      <w:r w:rsidRPr="00365985">
        <w:rPr>
          <w:rFonts w:ascii="Times New Roman" w:hAnsi="Times New Roman" w:cs="Times New Roman"/>
          <w:color w:val="000000"/>
        </w:rPr>
        <w:t> – свойство</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quantity </w:t>
      </w:r>
      <w:r w:rsidRPr="00365985">
        <w:rPr>
          <w:rFonts w:ascii="Times New Roman" w:hAnsi="Times New Roman" w:cs="Times New Roman"/>
          <w:color w:val="000000"/>
        </w:rPr>
        <w:t>- количество</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conductivity </w:t>
      </w:r>
      <w:r w:rsidRPr="00365985">
        <w:rPr>
          <w:rFonts w:ascii="Times New Roman" w:hAnsi="Times New Roman" w:cs="Times New Roman"/>
          <w:color w:val="000000"/>
        </w:rPr>
        <w:t>- проводимость</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solid state </w:t>
      </w:r>
      <w:r w:rsidRPr="00365985">
        <w:rPr>
          <w:rFonts w:ascii="Times New Roman" w:hAnsi="Times New Roman" w:cs="Times New Roman"/>
          <w:color w:val="000000"/>
        </w:rPr>
        <w:t>– твердое состояние</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brittle </w:t>
      </w:r>
      <w:r w:rsidRPr="00365985">
        <w:rPr>
          <w:rFonts w:ascii="Times New Roman" w:hAnsi="Times New Roman" w:cs="Times New Roman"/>
          <w:color w:val="000000"/>
        </w:rPr>
        <w:t>- хрупкий</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undergo </w:t>
      </w:r>
      <w:r w:rsidRPr="00365985">
        <w:rPr>
          <w:rFonts w:ascii="Times New Roman" w:hAnsi="Times New Roman" w:cs="Times New Roman"/>
          <w:color w:val="000000"/>
        </w:rPr>
        <w:t>- подвергаться</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to protect … from </w:t>
      </w:r>
      <w:r w:rsidRPr="00365985">
        <w:rPr>
          <w:rFonts w:ascii="Times New Roman" w:hAnsi="Times New Roman" w:cs="Times New Roman"/>
          <w:color w:val="000000"/>
        </w:rPr>
        <w:t>– защищать от</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environment </w:t>
      </w:r>
      <w:r w:rsidRPr="00365985">
        <w:rPr>
          <w:rFonts w:ascii="Times New Roman" w:hAnsi="Times New Roman" w:cs="Times New Roman"/>
          <w:color w:val="000000"/>
        </w:rPr>
        <w:t>– окружающая среда</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alloy </w:t>
      </w:r>
      <w:r w:rsidRPr="00365985">
        <w:rPr>
          <w:rFonts w:ascii="Times New Roman" w:hAnsi="Times New Roman" w:cs="Times New Roman"/>
          <w:color w:val="000000"/>
        </w:rPr>
        <w:t>- сплав</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poor conductor </w:t>
      </w:r>
      <w:r w:rsidRPr="00365985">
        <w:rPr>
          <w:rFonts w:ascii="Times New Roman" w:hAnsi="Times New Roman" w:cs="Times New Roman"/>
          <w:color w:val="000000"/>
        </w:rPr>
        <w:t>– плохой проводник</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distinction</w:t>
      </w:r>
      <w:r w:rsidRPr="00365985">
        <w:rPr>
          <w:rFonts w:ascii="Times New Roman" w:hAnsi="Times New Roman" w:cs="Times New Roman"/>
          <w:color w:val="000000"/>
        </w:rPr>
        <w:t> - различие</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strength </w:t>
      </w:r>
      <w:r w:rsidRPr="00365985">
        <w:rPr>
          <w:rFonts w:ascii="Times New Roman" w:hAnsi="Times New Roman" w:cs="Times New Roman"/>
          <w:color w:val="000000"/>
        </w:rPr>
        <w:t>- прочность</w:t>
      </w:r>
    </w:p>
    <w:p w:rsid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r w:rsidRPr="00365985">
        <w:rPr>
          <w:rFonts w:ascii="Times New Roman" w:hAnsi="Times New Roman" w:cs="Times New Roman"/>
          <w:iCs/>
          <w:color w:val="000000"/>
        </w:rPr>
        <w:t>hardness </w:t>
      </w:r>
      <w:r w:rsidRPr="00365985">
        <w:rPr>
          <w:rFonts w:ascii="Times New Roman" w:hAnsi="Times New Roman" w:cs="Times New Roman"/>
          <w:color w:val="000000"/>
        </w:rPr>
        <w:t>– твердость</w:t>
      </w:r>
    </w:p>
    <w:p w:rsidR="00365985" w:rsidRPr="00365985" w:rsidRDefault="00365985" w:rsidP="009A4F76">
      <w:pPr>
        <w:pStyle w:val="ab"/>
        <w:numPr>
          <w:ilvl w:val="0"/>
          <w:numId w:val="73"/>
        </w:numPr>
        <w:shd w:val="clear" w:color="auto" w:fill="FFFFFF"/>
        <w:spacing w:before="0" w:beforeAutospacing="0" w:after="0" w:afterAutospacing="0"/>
        <w:rPr>
          <w:rFonts w:ascii="Times New Roman" w:hAnsi="Times New Roman" w:cs="Times New Roman"/>
          <w:color w:val="000000"/>
        </w:rPr>
      </w:pPr>
    </w:p>
    <w:p w:rsidR="00365985" w:rsidRPr="00DD3067" w:rsidRDefault="00365985" w:rsidP="00365985">
      <w:pPr>
        <w:pStyle w:val="ab"/>
        <w:shd w:val="clear" w:color="auto" w:fill="FFFFFF"/>
        <w:spacing w:before="0" w:beforeAutospacing="0" w:after="150" w:afterAutospacing="0"/>
        <w:rPr>
          <w:rFonts w:ascii="Times New Roman" w:hAnsi="Times New Roman" w:cs="Times New Roman"/>
          <w:color w:val="000000"/>
          <w:lang w:val="en-US"/>
        </w:rPr>
      </w:pPr>
      <w:r>
        <w:rPr>
          <w:rFonts w:ascii="Times New Roman" w:hAnsi="Times New Roman" w:cs="Times New Roman"/>
          <w:b/>
          <w:bCs/>
          <w:color w:val="000000"/>
        </w:rPr>
        <w:t xml:space="preserve">Упражнение </w:t>
      </w:r>
      <w:r w:rsidRPr="00DD3067">
        <w:rPr>
          <w:rFonts w:ascii="Times New Roman" w:hAnsi="Times New Roman" w:cs="Times New Roman"/>
          <w:b/>
          <w:bCs/>
          <w:color w:val="000000"/>
          <w:lang w:val="en-US"/>
        </w:rPr>
        <w:t>1.</w:t>
      </w:r>
      <w:r>
        <w:rPr>
          <w:rFonts w:ascii="Times New Roman" w:hAnsi="Times New Roman" w:cs="Times New Roman"/>
          <w:b/>
          <w:bCs/>
          <w:color w:val="000000"/>
        </w:rPr>
        <w:t xml:space="preserve"> Ответить на вопросы</w:t>
      </w:r>
      <w:r w:rsidRPr="00DD3067">
        <w:rPr>
          <w:rFonts w:ascii="Times New Roman" w:hAnsi="Times New Roman" w:cs="Times New Roman"/>
          <w:b/>
          <w:bCs/>
          <w:color w:val="000000"/>
          <w:lang w:val="en-US"/>
        </w:rPr>
        <w:t>:</w:t>
      </w:r>
    </w:p>
    <w:p w:rsidR="00365985" w:rsidRPr="00DD3067" w:rsidRDefault="00365985" w:rsidP="009A4F76">
      <w:pPr>
        <w:pStyle w:val="ab"/>
        <w:numPr>
          <w:ilvl w:val="3"/>
          <w:numId w:val="74"/>
        </w:numPr>
        <w:shd w:val="clear" w:color="auto" w:fill="FFFFFF"/>
        <w:spacing w:before="0" w:beforeAutospacing="0" w:after="150" w:afterAutospacing="0"/>
        <w:rPr>
          <w:rFonts w:ascii="Times New Roman" w:hAnsi="Times New Roman" w:cs="Times New Roman"/>
          <w:color w:val="000000"/>
          <w:lang w:val="en-US"/>
        </w:rPr>
      </w:pPr>
      <w:r w:rsidRPr="00DD3067">
        <w:rPr>
          <w:rFonts w:ascii="Times New Roman" w:hAnsi="Times New Roman" w:cs="Times New Roman"/>
          <w:color w:val="000000"/>
          <w:lang w:val="en-US"/>
        </w:rPr>
        <w:t>By what properties are metals distinguished from non-metals?</w:t>
      </w:r>
    </w:p>
    <w:p w:rsidR="00365985" w:rsidRPr="00DD3067" w:rsidRDefault="00365985" w:rsidP="009A4F76">
      <w:pPr>
        <w:pStyle w:val="ab"/>
        <w:numPr>
          <w:ilvl w:val="3"/>
          <w:numId w:val="74"/>
        </w:numPr>
        <w:shd w:val="clear" w:color="auto" w:fill="FFFFFF"/>
        <w:spacing w:before="0" w:beforeAutospacing="0" w:after="150" w:afterAutospacing="0"/>
        <w:rPr>
          <w:rFonts w:ascii="Times New Roman" w:hAnsi="Times New Roman" w:cs="Times New Roman"/>
          <w:color w:val="000000"/>
          <w:lang w:val="en-US"/>
        </w:rPr>
      </w:pPr>
      <w:r w:rsidRPr="00DD3067">
        <w:rPr>
          <w:rFonts w:ascii="Times New Roman" w:hAnsi="Times New Roman" w:cs="Times New Roman"/>
          <w:color w:val="000000"/>
          <w:lang w:val="en-US"/>
        </w:rPr>
        <w:t>What common metals are produced in great quantities?</w:t>
      </w:r>
    </w:p>
    <w:p w:rsidR="00365985" w:rsidRPr="00DD3067" w:rsidRDefault="00365985" w:rsidP="009A4F76">
      <w:pPr>
        <w:pStyle w:val="ab"/>
        <w:numPr>
          <w:ilvl w:val="3"/>
          <w:numId w:val="74"/>
        </w:numPr>
        <w:shd w:val="clear" w:color="auto" w:fill="FFFFFF"/>
        <w:spacing w:before="0" w:beforeAutospacing="0" w:after="150" w:afterAutospacing="0"/>
        <w:rPr>
          <w:rFonts w:ascii="Times New Roman" w:hAnsi="Times New Roman" w:cs="Times New Roman"/>
          <w:color w:val="000000"/>
          <w:lang w:val="en-US"/>
        </w:rPr>
      </w:pPr>
      <w:r w:rsidRPr="00DD3067">
        <w:rPr>
          <w:rFonts w:ascii="Times New Roman" w:hAnsi="Times New Roman" w:cs="Times New Roman"/>
          <w:color w:val="000000"/>
          <w:lang w:val="en-US"/>
        </w:rPr>
        <w:t>What metals are called light?</w:t>
      </w:r>
    </w:p>
    <w:p w:rsidR="00365985" w:rsidRPr="00DD3067" w:rsidRDefault="00365985" w:rsidP="009A4F76">
      <w:pPr>
        <w:pStyle w:val="ab"/>
        <w:numPr>
          <w:ilvl w:val="3"/>
          <w:numId w:val="74"/>
        </w:numPr>
        <w:shd w:val="clear" w:color="auto" w:fill="FFFFFF"/>
        <w:spacing w:before="0" w:beforeAutospacing="0" w:after="150" w:afterAutospacing="0"/>
        <w:rPr>
          <w:rFonts w:ascii="Times New Roman" w:hAnsi="Times New Roman" w:cs="Times New Roman"/>
          <w:color w:val="000000"/>
          <w:lang w:val="en-US"/>
        </w:rPr>
      </w:pPr>
      <w:r w:rsidRPr="00DD3067">
        <w:rPr>
          <w:rFonts w:ascii="Times New Roman" w:hAnsi="Times New Roman" w:cs="Times New Roman"/>
          <w:color w:val="000000"/>
          <w:lang w:val="en-US"/>
        </w:rPr>
        <w:t>What properties do non-metals have?</w:t>
      </w:r>
    </w:p>
    <w:p w:rsidR="00365985" w:rsidRPr="00DD3067" w:rsidRDefault="00365985" w:rsidP="009A4F76">
      <w:pPr>
        <w:pStyle w:val="ab"/>
        <w:numPr>
          <w:ilvl w:val="3"/>
          <w:numId w:val="74"/>
        </w:numPr>
        <w:shd w:val="clear" w:color="auto" w:fill="FFFFFF"/>
        <w:spacing w:before="0" w:beforeAutospacing="0" w:after="150" w:afterAutospacing="0"/>
        <w:rPr>
          <w:rFonts w:ascii="Times New Roman" w:hAnsi="Times New Roman" w:cs="Times New Roman"/>
          <w:color w:val="000000"/>
          <w:lang w:val="en-US"/>
        </w:rPr>
      </w:pPr>
      <w:r w:rsidRPr="00DD3067">
        <w:rPr>
          <w:rFonts w:ascii="Times New Roman" w:hAnsi="Times New Roman" w:cs="Times New Roman"/>
          <w:color w:val="000000"/>
          <w:lang w:val="en-US"/>
        </w:rPr>
        <w:t>What is done to protect metals from corrosion?</w:t>
      </w:r>
    </w:p>
    <w:p w:rsidR="00365985" w:rsidRPr="00DD3067" w:rsidRDefault="00365985" w:rsidP="00365985">
      <w:pPr>
        <w:pStyle w:val="ab"/>
        <w:shd w:val="clear" w:color="auto" w:fill="FFFFFF"/>
        <w:spacing w:before="0" w:beforeAutospacing="0" w:after="150" w:afterAutospacing="0"/>
        <w:rPr>
          <w:rFonts w:ascii="Times New Roman" w:hAnsi="Times New Roman" w:cs="Times New Roman"/>
          <w:color w:val="000000"/>
          <w:lang w:val="en-US"/>
        </w:rPr>
      </w:pPr>
    </w:p>
    <w:p w:rsidR="00365985" w:rsidRPr="00DD3067" w:rsidRDefault="002753D8" w:rsidP="00365985">
      <w:pPr>
        <w:pStyle w:val="ab"/>
        <w:shd w:val="clear" w:color="auto" w:fill="FFFFFF"/>
        <w:spacing w:before="0" w:beforeAutospacing="0" w:after="150" w:afterAutospacing="0"/>
        <w:rPr>
          <w:rFonts w:ascii="Times New Roman" w:hAnsi="Times New Roman" w:cs="Times New Roman"/>
          <w:color w:val="000000"/>
          <w:lang w:val="en-US"/>
        </w:rPr>
      </w:pPr>
      <w:r>
        <w:rPr>
          <w:rFonts w:ascii="Times New Roman" w:hAnsi="Times New Roman" w:cs="Times New Roman"/>
          <w:b/>
          <w:bCs/>
          <w:color w:val="000000"/>
        </w:rPr>
        <w:t>Упражнение</w:t>
      </w:r>
      <w:r w:rsidRPr="003B14CC">
        <w:rPr>
          <w:rFonts w:ascii="Times New Roman" w:hAnsi="Times New Roman" w:cs="Times New Roman"/>
          <w:b/>
          <w:bCs/>
          <w:color w:val="000000"/>
          <w:lang w:val="en-US"/>
        </w:rPr>
        <w:t xml:space="preserve"> </w:t>
      </w:r>
      <w:r w:rsidR="00365985" w:rsidRPr="00DD3067">
        <w:rPr>
          <w:rFonts w:ascii="Times New Roman" w:hAnsi="Times New Roman" w:cs="Times New Roman"/>
          <w:b/>
          <w:bCs/>
          <w:color w:val="000000"/>
          <w:lang w:val="en-US"/>
        </w:rPr>
        <w:t xml:space="preserve">2. </w:t>
      </w:r>
      <w:r w:rsidR="00365985" w:rsidRPr="00365985">
        <w:rPr>
          <w:rFonts w:ascii="Times New Roman" w:hAnsi="Times New Roman" w:cs="Times New Roman"/>
          <w:b/>
          <w:bCs/>
          <w:color w:val="000000"/>
          <w:lang w:val="en-US"/>
        </w:rPr>
        <w:t xml:space="preserve"> </w:t>
      </w:r>
      <w:r w:rsidR="00365985" w:rsidRPr="00DD3067">
        <w:rPr>
          <w:rFonts w:ascii="Times New Roman" w:hAnsi="Times New Roman" w:cs="Times New Roman"/>
          <w:b/>
          <w:bCs/>
          <w:color w:val="000000"/>
          <w:lang w:val="en-US"/>
        </w:rPr>
        <w:t>Match the beginning and the end of the sentences and translate them:</w:t>
      </w:r>
    </w:p>
    <w:p w:rsidR="00365985" w:rsidRPr="00DD3067" w:rsidRDefault="002753D8" w:rsidP="00365985">
      <w:pPr>
        <w:pStyle w:val="ab"/>
        <w:shd w:val="clear" w:color="auto" w:fill="FFFFFF"/>
        <w:spacing w:before="0" w:beforeAutospacing="0" w:after="150" w:afterAutospacing="0"/>
        <w:rPr>
          <w:rFonts w:ascii="Times New Roman" w:hAnsi="Times New Roman" w:cs="Times New Roman"/>
          <w:color w:val="000000"/>
          <w:lang w:val="en-US"/>
        </w:rPr>
      </w:pPr>
      <w:r w:rsidRPr="002753D8">
        <w:rPr>
          <w:rFonts w:ascii="Times New Roman" w:hAnsi="Times New Roman" w:cs="Times New Roman"/>
          <w:color w:val="000000"/>
          <w:lang w:val="en-US"/>
        </w:rPr>
        <w:t xml:space="preserve">        </w:t>
      </w:r>
      <w:r w:rsidR="00365985" w:rsidRPr="00DD3067">
        <w:rPr>
          <w:rFonts w:ascii="Times New Roman" w:hAnsi="Times New Roman" w:cs="Times New Roman"/>
          <w:color w:val="000000"/>
          <w:lang w:val="en-US"/>
        </w:rPr>
        <w:t>There are some different groups of metals, such as:</w:t>
      </w:r>
    </w:p>
    <w:tbl>
      <w:tblPr>
        <w:tblW w:w="8430" w:type="dxa"/>
        <w:shd w:val="clear" w:color="auto" w:fill="FFFFFF"/>
        <w:tblCellMar>
          <w:top w:w="105" w:type="dxa"/>
          <w:left w:w="105" w:type="dxa"/>
          <w:bottom w:w="105" w:type="dxa"/>
          <w:right w:w="105" w:type="dxa"/>
        </w:tblCellMar>
        <w:tblLook w:val="04A0" w:firstRow="1" w:lastRow="0" w:firstColumn="1" w:lastColumn="0" w:noHBand="0" w:noVBand="1"/>
      </w:tblPr>
      <w:tblGrid>
        <w:gridCol w:w="3568"/>
        <w:gridCol w:w="4862"/>
      </w:tblGrid>
      <w:tr w:rsidR="00365985" w:rsidRPr="002753D8" w:rsidTr="00C902EC">
        <w:trPr>
          <w:trHeight w:val="105"/>
        </w:trPr>
        <w:tc>
          <w:tcPr>
            <w:tcW w:w="3390" w:type="dxa"/>
            <w:tcBorders>
              <w:top w:val="nil"/>
              <w:left w:val="nil"/>
              <w:bottom w:val="nil"/>
              <w:right w:val="nil"/>
            </w:tcBorders>
            <w:shd w:val="clear" w:color="auto" w:fill="FFFFFF"/>
            <w:tcMar>
              <w:top w:w="0" w:type="dxa"/>
              <w:left w:w="0" w:type="dxa"/>
              <w:bottom w:w="0" w:type="dxa"/>
              <w:right w:w="0" w:type="dxa"/>
            </w:tcMar>
            <w:hideMark/>
          </w:tcPr>
          <w:p w:rsidR="00365985" w:rsidRPr="00DD3067" w:rsidRDefault="00365985" w:rsidP="009A4F76">
            <w:pPr>
              <w:pStyle w:val="ab"/>
              <w:numPr>
                <w:ilvl w:val="0"/>
                <w:numId w:val="75"/>
              </w:numPr>
              <w:spacing w:before="0" w:beforeAutospacing="0" w:after="150" w:afterAutospacing="0"/>
              <w:rPr>
                <w:rFonts w:ascii="Times New Roman" w:hAnsi="Times New Roman" w:cs="Times New Roman"/>
                <w:color w:val="000000"/>
              </w:rPr>
            </w:pPr>
            <w:r w:rsidRPr="00DD3067">
              <w:rPr>
                <w:rFonts w:ascii="Times New Roman" w:hAnsi="Times New Roman" w:cs="Times New Roman"/>
                <w:color w:val="000000"/>
              </w:rPr>
              <w:t>light metals…</w:t>
            </w:r>
          </w:p>
          <w:p w:rsidR="00365985" w:rsidRPr="00DD3067" w:rsidRDefault="00365985" w:rsidP="009A4F76">
            <w:pPr>
              <w:pStyle w:val="ab"/>
              <w:numPr>
                <w:ilvl w:val="0"/>
                <w:numId w:val="75"/>
              </w:numPr>
              <w:spacing w:before="0" w:beforeAutospacing="0" w:after="150" w:afterAutospacing="0"/>
              <w:rPr>
                <w:rFonts w:ascii="Times New Roman" w:hAnsi="Times New Roman" w:cs="Times New Roman"/>
                <w:color w:val="000000"/>
              </w:rPr>
            </w:pPr>
            <w:r w:rsidRPr="00DD3067">
              <w:rPr>
                <w:rFonts w:ascii="Times New Roman" w:hAnsi="Times New Roman" w:cs="Times New Roman"/>
                <w:color w:val="000000"/>
              </w:rPr>
              <w:lastRenderedPageBreak/>
              <w:t>common metals…</w:t>
            </w:r>
          </w:p>
          <w:p w:rsidR="00365985" w:rsidRPr="00DD3067" w:rsidRDefault="00365985" w:rsidP="009A4F76">
            <w:pPr>
              <w:pStyle w:val="ab"/>
              <w:numPr>
                <w:ilvl w:val="0"/>
                <w:numId w:val="75"/>
              </w:numPr>
              <w:spacing w:before="0" w:beforeAutospacing="0" w:after="150" w:afterAutospacing="0"/>
              <w:rPr>
                <w:rFonts w:ascii="Times New Roman" w:hAnsi="Times New Roman" w:cs="Times New Roman"/>
                <w:color w:val="000000"/>
              </w:rPr>
            </w:pPr>
            <w:r w:rsidRPr="00DD3067">
              <w:rPr>
                <w:rFonts w:ascii="Times New Roman" w:hAnsi="Times New Roman" w:cs="Times New Roman"/>
                <w:color w:val="000000"/>
              </w:rPr>
              <w:t>precious metals…</w:t>
            </w:r>
          </w:p>
          <w:p w:rsidR="00365985" w:rsidRPr="002753D8" w:rsidRDefault="002753D8" w:rsidP="002753D8">
            <w:pPr>
              <w:pStyle w:val="ab"/>
              <w:spacing w:before="0" w:beforeAutospacing="0" w:after="150" w:afterAutospacing="0"/>
              <w:ind w:left="360"/>
              <w:rPr>
                <w:rFonts w:ascii="Times New Roman" w:hAnsi="Times New Roman" w:cs="Times New Roman"/>
                <w:color w:val="000000"/>
                <w:lang w:val="en-US"/>
              </w:rPr>
            </w:pPr>
            <w:r w:rsidRPr="002753D8">
              <w:rPr>
                <w:rFonts w:ascii="Times New Roman" w:hAnsi="Times New Roman" w:cs="Times New Roman"/>
                <w:color w:val="000000"/>
                <w:lang w:val="en-US"/>
              </w:rPr>
              <w:t xml:space="preserve">4.   </w:t>
            </w:r>
            <w:r w:rsidR="00365985" w:rsidRPr="002753D8">
              <w:rPr>
                <w:rFonts w:ascii="Times New Roman" w:hAnsi="Times New Roman" w:cs="Times New Roman"/>
                <w:color w:val="000000"/>
                <w:lang w:val="en-US"/>
              </w:rPr>
              <w:t>nonmetals…</w:t>
            </w:r>
          </w:p>
        </w:tc>
        <w:tc>
          <w:tcPr>
            <w:tcW w:w="4620" w:type="dxa"/>
            <w:tcBorders>
              <w:top w:val="nil"/>
              <w:left w:val="nil"/>
              <w:bottom w:val="nil"/>
              <w:right w:val="nil"/>
            </w:tcBorders>
            <w:shd w:val="clear" w:color="auto" w:fill="FFFFFF"/>
            <w:tcMar>
              <w:top w:w="0" w:type="dxa"/>
              <w:left w:w="0" w:type="dxa"/>
              <w:bottom w:w="0" w:type="dxa"/>
              <w:right w:w="0" w:type="dxa"/>
            </w:tcMar>
            <w:hideMark/>
          </w:tcPr>
          <w:p w:rsidR="00365985" w:rsidRPr="002753D8" w:rsidRDefault="002753D8" w:rsidP="002753D8">
            <w:pPr>
              <w:pStyle w:val="ab"/>
              <w:spacing w:before="0" w:beforeAutospacing="0" w:after="150" w:afterAutospacing="0"/>
              <w:ind w:left="1080"/>
              <w:rPr>
                <w:rFonts w:ascii="Times New Roman" w:hAnsi="Times New Roman" w:cs="Times New Roman"/>
                <w:color w:val="000000"/>
                <w:lang w:val="en-US"/>
              </w:rPr>
            </w:pPr>
            <w:r>
              <w:rPr>
                <w:rFonts w:ascii="Times New Roman" w:hAnsi="Times New Roman" w:cs="Times New Roman"/>
                <w:color w:val="000000"/>
              </w:rPr>
              <w:lastRenderedPageBreak/>
              <w:t>а</w:t>
            </w:r>
            <w:r w:rsidRPr="002753D8">
              <w:rPr>
                <w:rFonts w:ascii="Times New Roman" w:hAnsi="Times New Roman" w:cs="Times New Roman"/>
                <w:color w:val="000000"/>
                <w:lang w:val="en-US"/>
              </w:rPr>
              <w:t xml:space="preserve">) </w:t>
            </w:r>
            <w:r w:rsidR="00365985" w:rsidRPr="002753D8">
              <w:rPr>
                <w:rFonts w:ascii="Times New Roman" w:hAnsi="Times New Roman" w:cs="Times New Roman"/>
                <w:color w:val="000000"/>
                <w:lang w:val="en-US"/>
              </w:rPr>
              <w:t>iron, copper, zinc…</w:t>
            </w:r>
          </w:p>
          <w:p w:rsidR="00365985" w:rsidRPr="002753D8" w:rsidRDefault="002753D8" w:rsidP="002753D8">
            <w:pPr>
              <w:pStyle w:val="ab"/>
              <w:spacing w:before="0" w:beforeAutospacing="0" w:after="150" w:afterAutospacing="0"/>
              <w:ind w:left="1080"/>
              <w:rPr>
                <w:rFonts w:ascii="Times New Roman" w:hAnsi="Times New Roman" w:cs="Times New Roman"/>
                <w:color w:val="000000"/>
                <w:lang w:val="en-US"/>
              </w:rPr>
            </w:pPr>
            <w:r>
              <w:rPr>
                <w:rFonts w:ascii="Times New Roman" w:hAnsi="Times New Roman" w:cs="Times New Roman"/>
                <w:color w:val="000000"/>
              </w:rPr>
              <w:lastRenderedPageBreak/>
              <w:t>б</w:t>
            </w:r>
            <w:r w:rsidRPr="002753D8">
              <w:rPr>
                <w:rFonts w:ascii="Times New Roman" w:hAnsi="Times New Roman" w:cs="Times New Roman"/>
                <w:color w:val="000000"/>
                <w:lang w:val="en-US"/>
              </w:rPr>
              <w:t xml:space="preserve">) </w:t>
            </w:r>
            <w:r w:rsidR="00365985" w:rsidRPr="002753D8">
              <w:rPr>
                <w:rFonts w:ascii="Times New Roman" w:hAnsi="Times New Roman" w:cs="Times New Roman"/>
                <w:color w:val="000000"/>
                <w:lang w:val="en-US"/>
              </w:rPr>
              <w:t>silver, gold, platinum…</w:t>
            </w:r>
          </w:p>
          <w:p w:rsidR="00365985" w:rsidRPr="002753D8" w:rsidRDefault="002753D8" w:rsidP="002753D8">
            <w:pPr>
              <w:pStyle w:val="ab"/>
              <w:spacing w:before="0" w:beforeAutospacing="0" w:after="150" w:afterAutospacing="0"/>
              <w:ind w:left="1080"/>
              <w:rPr>
                <w:rFonts w:ascii="Times New Roman" w:hAnsi="Times New Roman" w:cs="Times New Roman"/>
                <w:color w:val="000000"/>
                <w:lang w:val="en-US"/>
              </w:rPr>
            </w:pPr>
            <w:r>
              <w:rPr>
                <w:rFonts w:ascii="Times New Roman" w:hAnsi="Times New Roman" w:cs="Times New Roman"/>
                <w:color w:val="000000"/>
              </w:rPr>
              <w:t>в</w:t>
            </w:r>
            <w:r w:rsidRPr="002753D8">
              <w:rPr>
                <w:rFonts w:ascii="Times New Roman" w:hAnsi="Times New Roman" w:cs="Times New Roman"/>
                <w:color w:val="000000"/>
                <w:lang w:val="en-US"/>
              </w:rPr>
              <w:t xml:space="preserve">) </w:t>
            </w:r>
            <w:r w:rsidR="00365985" w:rsidRPr="002753D8">
              <w:rPr>
                <w:rFonts w:ascii="Times New Roman" w:hAnsi="Times New Roman" w:cs="Times New Roman"/>
                <w:color w:val="000000"/>
                <w:lang w:val="en-US"/>
              </w:rPr>
              <w:t>aluminium, beryllium, titanium…</w:t>
            </w:r>
          </w:p>
          <w:p w:rsidR="00365985" w:rsidRPr="00DD3067" w:rsidRDefault="00365985" w:rsidP="00C902EC">
            <w:pPr>
              <w:pStyle w:val="ab"/>
              <w:spacing w:before="0" w:beforeAutospacing="0" w:after="150" w:afterAutospacing="0"/>
              <w:ind w:left="360"/>
              <w:rPr>
                <w:rFonts w:ascii="Times New Roman" w:hAnsi="Times New Roman" w:cs="Times New Roman"/>
                <w:color w:val="000000"/>
                <w:lang w:val="en-US"/>
              </w:rPr>
            </w:pPr>
            <w:r w:rsidRPr="002753D8">
              <w:rPr>
                <w:rFonts w:ascii="Times New Roman" w:hAnsi="Times New Roman" w:cs="Times New Roman"/>
                <w:color w:val="000000"/>
                <w:lang w:val="en-US"/>
              </w:rPr>
              <w:t xml:space="preserve">            </w:t>
            </w:r>
            <w:r w:rsidR="002753D8">
              <w:rPr>
                <w:rFonts w:ascii="Times New Roman" w:hAnsi="Times New Roman" w:cs="Times New Roman"/>
                <w:color w:val="000000"/>
              </w:rPr>
              <w:t>г</w:t>
            </w:r>
            <w:r w:rsidR="002753D8" w:rsidRPr="002753D8">
              <w:rPr>
                <w:rFonts w:ascii="Times New Roman" w:hAnsi="Times New Roman" w:cs="Times New Roman"/>
                <w:color w:val="000000"/>
                <w:lang w:val="en-US"/>
              </w:rPr>
              <w:t>)</w:t>
            </w:r>
            <w:r w:rsidRPr="00DD3067">
              <w:rPr>
                <w:rFonts w:ascii="Times New Roman" w:hAnsi="Times New Roman" w:cs="Times New Roman"/>
                <w:color w:val="000000"/>
                <w:lang w:val="en-US"/>
              </w:rPr>
              <w:t xml:space="preserve"> carbon, silicon, sulphur…</w:t>
            </w:r>
          </w:p>
          <w:p w:rsidR="00365985" w:rsidRPr="00DD3067" w:rsidRDefault="00365985" w:rsidP="002753D8">
            <w:pPr>
              <w:pStyle w:val="ab"/>
              <w:spacing w:before="0" w:beforeAutospacing="0" w:after="150" w:afterAutospacing="0"/>
              <w:ind w:left="360"/>
              <w:rPr>
                <w:rFonts w:ascii="Times New Roman" w:hAnsi="Times New Roman" w:cs="Times New Roman"/>
                <w:color w:val="000000"/>
                <w:lang w:val="en-US"/>
              </w:rPr>
            </w:pPr>
            <w:r w:rsidRPr="002753D8">
              <w:rPr>
                <w:rFonts w:ascii="Times New Roman" w:hAnsi="Times New Roman" w:cs="Times New Roman"/>
                <w:color w:val="000000"/>
                <w:lang w:val="en-US"/>
              </w:rPr>
              <w:t xml:space="preserve">             </w:t>
            </w:r>
          </w:p>
        </w:tc>
      </w:tr>
    </w:tbl>
    <w:p w:rsidR="004337A1" w:rsidRDefault="004337A1" w:rsidP="002753D8">
      <w:pPr>
        <w:pStyle w:val="ab"/>
        <w:shd w:val="clear" w:color="auto" w:fill="FFFFFF"/>
        <w:spacing w:before="0" w:beforeAutospacing="0" w:after="150" w:afterAutospacing="0"/>
        <w:rPr>
          <w:rFonts w:ascii="Times New Roman" w:hAnsi="Times New Roman" w:cs="Times New Roman"/>
          <w:b/>
          <w:bCs/>
          <w:color w:val="000000"/>
        </w:rPr>
      </w:pPr>
      <w:r>
        <w:rPr>
          <w:rFonts w:ascii="Times New Roman" w:hAnsi="Times New Roman" w:cs="Times New Roman"/>
          <w:b/>
          <w:bCs/>
          <w:color w:val="000000"/>
        </w:rPr>
        <w:lastRenderedPageBreak/>
        <w:t xml:space="preserve"> </w:t>
      </w:r>
    </w:p>
    <w:p w:rsidR="002753D8" w:rsidRPr="004337A1" w:rsidRDefault="002753D8" w:rsidP="002753D8">
      <w:pPr>
        <w:pStyle w:val="ab"/>
        <w:shd w:val="clear" w:color="auto" w:fill="FFFFFF"/>
        <w:spacing w:before="0" w:beforeAutospacing="0" w:after="150" w:afterAutospacing="0"/>
        <w:rPr>
          <w:rFonts w:ascii="Times New Roman" w:hAnsi="Times New Roman" w:cs="Times New Roman"/>
          <w:b/>
          <w:bCs/>
          <w:color w:val="000000"/>
        </w:rPr>
      </w:pPr>
      <w:r>
        <w:rPr>
          <w:rFonts w:ascii="Times New Roman" w:hAnsi="Times New Roman" w:cs="Times New Roman"/>
          <w:b/>
          <w:bCs/>
          <w:color w:val="000000"/>
        </w:rPr>
        <w:t>Упражнение</w:t>
      </w:r>
      <w:r w:rsidR="00365985" w:rsidRPr="004337A1">
        <w:rPr>
          <w:rFonts w:ascii="Times New Roman" w:hAnsi="Times New Roman" w:cs="Times New Roman"/>
          <w:b/>
          <w:bCs/>
          <w:color w:val="000000"/>
        </w:rPr>
        <w:t xml:space="preserve"> 3.</w:t>
      </w:r>
      <w:r w:rsidRPr="004337A1">
        <w:rPr>
          <w:rFonts w:ascii="Times New Roman" w:hAnsi="Times New Roman" w:cs="Times New Roman"/>
          <w:b/>
          <w:bCs/>
          <w:color w:val="000000"/>
        </w:rPr>
        <w:t xml:space="preserve"> </w:t>
      </w:r>
      <w:r w:rsidR="00365985" w:rsidRPr="004337A1">
        <w:rPr>
          <w:rFonts w:ascii="Times New Roman" w:hAnsi="Times New Roman" w:cs="Times New Roman"/>
          <w:b/>
          <w:bCs/>
          <w:color w:val="000000"/>
        </w:rPr>
        <w:t xml:space="preserve"> </w:t>
      </w:r>
      <w:r>
        <w:rPr>
          <w:rFonts w:ascii="Times New Roman" w:hAnsi="Times New Roman" w:cs="Times New Roman"/>
          <w:b/>
          <w:bCs/>
          <w:color w:val="000000"/>
        </w:rPr>
        <w:t>Составить</w:t>
      </w:r>
      <w:r w:rsidRPr="004337A1">
        <w:rPr>
          <w:rFonts w:ascii="Times New Roman" w:hAnsi="Times New Roman" w:cs="Times New Roman"/>
          <w:b/>
          <w:bCs/>
          <w:color w:val="000000"/>
        </w:rPr>
        <w:t xml:space="preserve"> </w:t>
      </w:r>
      <w:r>
        <w:rPr>
          <w:rFonts w:ascii="Times New Roman" w:hAnsi="Times New Roman" w:cs="Times New Roman"/>
          <w:b/>
          <w:bCs/>
          <w:color w:val="000000"/>
        </w:rPr>
        <w:t>предложения</w:t>
      </w:r>
      <w:r w:rsidRPr="004337A1">
        <w:rPr>
          <w:rFonts w:ascii="Times New Roman" w:hAnsi="Times New Roman" w:cs="Times New Roman"/>
          <w:b/>
          <w:bCs/>
          <w:color w:val="000000"/>
        </w:rPr>
        <w:t xml:space="preserve"> </w:t>
      </w:r>
      <w:r>
        <w:rPr>
          <w:rFonts w:ascii="Times New Roman" w:hAnsi="Times New Roman" w:cs="Times New Roman"/>
          <w:b/>
          <w:bCs/>
          <w:color w:val="000000"/>
        </w:rPr>
        <w:t>и</w:t>
      </w:r>
      <w:r w:rsidRPr="004337A1">
        <w:rPr>
          <w:rFonts w:ascii="Times New Roman" w:hAnsi="Times New Roman" w:cs="Times New Roman"/>
          <w:b/>
          <w:bCs/>
          <w:color w:val="000000"/>
        </w:rPr>
        <w:t xml:space="preserve"> </w:t>
      </w:r>
      <w:r>
        <w:rPr>
          <w:rFonts w:ascii="Times New Roman" w:hAnsi="Times New Roman" w:cs="Times New Roman"/>
          <w:b/>
          <w:bCs/>
          <w:color w:val="000000"/>
        </w:rPr>
        <w:t>перевести</w:t>
      </w:r>
    </w:p>
    <w:p w:rsidR="00365985" w:rsidRPr="00DD3067" w:rsidRDefault="002753D8" w:rsidP="002753D8">
      <w:pPr>
        <w:pStyle w:val="ab"/>
        <w:shd w:val="clear" w:color="auto" w:fill="FFFFFF"/>
        <w:spacing w:before="0" w:beforeAutospacing="0" w:after="150" w:afterAutospacing="0"/>
        <w:rPr>
          <w:rFonts w:ascii="Times New Roman" w:hAnsi="Times New Roman" w:cs="Times New Roman"/>
          <w:color w:val="000000"/>
          <w:lang w:val="en-US"/>
        </w:rPr>
      </w:pPr>
      <w:r w:rsidRPr="00692A83">
        <w:rPr>
          <w:rFonts w:ascii="Times New Roman" w:hAnsi="Times New Roman" w:cs="Times New Roman"/>
          <w:b/>
          <w:bCs/>
          <w:color w:val="000000"/>
          <w:lang w:val="en-US"/>
        </w:rPr>
        <w:t xml:space="preserve">                 </w:t>
      </w:r>
      <w:r w:rsidRPr="002753D8">
        <w:rPr>
          <w:rFonts w:ascii="Times New Roman" w:hAnsi="Times New Roman" w:cs="Times New Roman"/>
          <w:bCs/>
          <w:color w:val="000000"/>
          <w:lang w:val="en-US"/>
        </w:rPr>
        <w:t>1</w:t>
      </w:r>
      <w:r w:rsidRPr="002753D8">
        <w:rPr>
          <w:rFonts w:ascii="Times New Roman" w:hAnsi="Times New Roman" w:cs="Times New Roman"/>
          <w:b/>
          <w:bCs/>
          <w:color w:val="000000"/>
          <w:lang w:val="en-US"/>
        </w:rPr>
        <w:t xml:space="preserve">. </w:t>
      </w:r>
      <w:r w:rsidR="00365985" w:rsidRPr="00DD3067">
        <w:rPr>
          <w:rFonts w:ascii="Times New Roman" w:hAnsi="Times New Roman" w:cs="Times New Roman"/>
          <w:color w:val="000000"/>
          <w:lang w:val="en-US"/>
        </w:rPr>
        <w:t>There / several / alloys / groups / important / metals / of / and / are.</w:t>
      </w:r>
    </w:p>
    <w:p w:rsidR="00365985" w:rsidRPr="002753D8" w:rsidRDefault="002753D8" w:rsidP="002753D8">
      <w:pPr>
        <w:pStyle w:val="ab"/>
        <w:shd w:val="clear" w:color="auto" w:fill="FFFFFF"/>
        <w:spacing w:before="0" w:beforeAutospacing="0" w:after="0" w:afterAutospacing="0"/>
        <w:ind w:left="1080"/>
        <w:rPr>
          <w:rFonts w:ascii="Times New Roman" w:hAnsi="Times New Roman" w:cs="Times New Roman"/>
          <w:color w:val="000000"/>
          <w:lang w:val="en-US"/>
        </w:rPr>
      </w:pPr>
      <w:r w:rsidRPr="002753D8">
        <w:rPr>
          <w:rFonts w:ascii="Times New Roman" w:hAnsi="Times New Roman" w:cs="Times New Roman"/>
          <w:color w:val="000000"/>
          <w:lang w:val="en-US"/>
        </w:rPr>
        <w:t xml:space="preserve">2. </w:t>
      </w:r>
      <w:r w:rsidR="00365985" w:rsidRPr="002753D8">
        <w:rPr>
          <w:rFonts w:ascii="Times New Roman" w:hAnsi="Times New Roman" w:cs="Times New Roman"/>
          <w:color w:val="000000"/>
          <w:lang w:val="en-US"/>
        </w:rPr>
        <w:t>Metals / corrosion / undergo / can.</w:t>
      </w:r>
    </w:p>
    <w:p w:rsidR="00365985" w:rsidRPr="00DD3067" w:rsidRDefault="002753D8" w:rsidP="002753D8">
      <w:pPr>
        <w:pStyle w:val="ab"/>
        <w:shd w:val="clear" w:color="auto" w:fill="FFFFFF"/>
        <w:spacing w:before="0" w:beforeAutospacing="0" w:after="0" w:afterAutospacing="0"/>
        <w:ind w:left="1080"/>
        <w:rPr>
          <w:rFonts w:ascii="Times New Roman" w:hAnsi="Times New Roman" w:cs="Times New Roman"/>
          <w:color w:val="000000"/>
          <w:lang w:val="en-US"/>
        </w:rPr>
      </w:pPr>
      <w:r w:rsidRPr="002753D8">
        <w:rPr>
          <w:rFonts w:ascii="Times New Roman" w:hAnsi="Times New Roman" w:cs="Times New Roman"/>
          <w:color w:val="000000"/>
          <w:lang w:val="en-US"/>
        </w:rPr>
        <w:t xml:space="preserve">3.  </w:t>
      </w:r>
      <w:r w:rsidR="00365985" w:rsidRPr="00DD3067">
        <w:rPr>
          <w:rFonts w:ascii="Times New Roman" w:hAnsi="Times New Roman" w:cs="Times New Roman"/>
          <w:color w:val="000000"/>
          <w:lang w:val="en-US"/>
        </w:rPr>
        <w:t>Organic / corrosion /coatings / protect / steel / metals / from /and.</w:t>
      </w:r>
    </w:p>
    <w:p w:rsidR="00365985" w:rsidRPr="00DD3067" w:rsidRDefault="002753D8" w:rsidP="002753D8">
      <w:pPr>
        <w:pStyle w:val="ab"/>
        <w:shd w:val="clear" w:color="auto" w:fill="FFFFFF"/>
        <w:spacing w:before="0" w:beforeAutospacing="0" w:after="0" w:afterAutospacing="0"/>
        <w:ind w:left="1080"/>
        <w:rPr>
          <w:rFonts w:ascii="Times New Roman" w:hAnsi="Times New Roman" w:cs="Times New Roman"/>
          <w:color w:val="000000"/>
          <w:lang w:val="en-US"/>
        </w:rPr>
      </w:pPr>
      <w:r w:rsidRPr="002753D8">
        <w:rPr>
          <w:rFonts w:ascii="Times New Roman" w:hAnsi="Times New Roman" w:cs="Times New Roman"/>
          <w:color w:val="000000"/>
          <w:lang w:val="en-US"/>
        </w:rPr>
        <w:t xml:space="preserve">4. </w:t>
      </w:r>
      <w:r w:rsidR="00365985" w:rsidRPr="00DD3067">
        <w:rPr>
          <w:rFonts w:ascii="Times New Roman" w:hAnsi="Times New Roman" w:cs="Times New Roman"/>
          <w:color w:val="000000"/>
          <w:lang w:val="en-US"/>
        </w:rPr>
        <w:t>Many / are / as / elements / classified / semimetals.</w:t>
      </w:r>
    </w:p>
    <w:p w:rsidR="00365985" w:rsidRPr="00DD3067" w:rsidRDefault="00365985" w:rsidP="00365985">
      <w:pPr>
        <w:tabs>
          <w:tab w:val="left" w:pos="0"/>
        </w:tabs>
        <w:jc w:val="center"/>
        <w:rPr>
          <w:rFonts w:ascii="Times New Roman" w:hAnsi="Times New Roman"/>
          <w:b/>
          <w:sz w:val="24"/>
          <w:szCs w:val="24"/>
          <w:highlight w:val="yellow"/>
          <w:lang w:val="en-US"/>
        </w:rPr>
      </w:pPr>
      <w:r w:rsidRPr="00DD3067">
        <w:rPr>
          <w:rFonts w:ascii="Times New Roman" w:hAnsi="Times New Roman"/>
          <w:color w:val="000000"/>
          <w:sz w:val="24"/>
          <w:szCs w:val="24"/>
          <w:lang w:val="en-US"/>
        </w:rPr>
        <w:t>Nonmetals / properties / properties / chemical / show / great / variety /</w:t>
      </w:r>
    </w:p>
    <w:p w:rsidR="00586C94" w:rsidRPr="00365985" w:rsidRDefault="00586C94" w:rsidP="00586C94">
      <w:pPr>
        <w:spacing w:after="0"/>
        <w:jc w:val="center"/>
        <w:rPr>
          <w:rFonts w:ascii="Times New Roman" w:hAnsi="Times New Roman"/>
          <w:b/>
          <w:i/>
          <w:sz w:val="24"/>
          <w:szCs w:val="24"/>
          <w:lang w:val="en-US"/>
        </w:rPr>
      </w:pPr>
    </w:p>
    <w:p w:rsidR="00586C94" w:rsidRPr="00365985" w:rsidRDefault="00586C94" w:rsidP="00586C94">
      <w:pPr>
        <w:spacing w:after="0"/>
        <w:rPr>
          <w:rFonts w:ascii="Times New Roman" w:hAnsi="Times New Roman"/>
          <w:sz w:val="24"/>
          <w:szCs w:val="24"/>
          <w:lang w:val="en-US"/>
        </w:rPr>
      </w:pPr>
    </w:p>
    <w:p w:rsidR="00296E43" w:rsidRPr="00DD3067" w:rsidRDefault="00296E43" w:rsidP="00296E43">
      <w:pPr>
        <w:jc w:val="center"/>
        <w:rPr>
          <w:rFonts w:ascii="Times New Roman" w:eastAsia="Arial Unicode MS" w:hAnsi="Times New Roman"/>
          <w:b/>
          <w:bCs/>
          <w:sz w:val="24"/>
          <w:szCs w:val="24"/>
        </w:rPr>
      </w:pPr>
      <w:r w:rsidRPr="00296E43">
        <w:rPr>
          <w:rFonts w:ascii="Times New Roman" w:eastAsia="Arial Unicode MS" w:hAnsi="Times New Roman"/>
          <w:b/>
          <w:bCs/>
          <w:sz w:val="24"/>
          <w:szCs w:val="24"/>
        </w:rPr>
        <w:t xml:space="preserve">Тема 3.2  </w:t>
      </w:r>
      <w:r w:rsidR="00670B33">
        <w:rPr>
          <w:rFonts w:ascii="Times New Roman" w:eastAsia="Arial Unicode MS" w:hAnsi="Times New Roman"/>
          <w:b/>
          <w:bCs/>
          <w:sz w:val="24"/>
          <w:szCs w:val="24"/>
        </w:rPr>
        <w:t>«</w:t>
      </w:r>
      <w:r w:rsidRPr="00296E43">
        <w:rPr>
          <w:rFonts w:ascii="Times New Roman" w:eastAsia="Arial Unicode MS" w:hAnsi="Times New Roman"/>
          <w:b/>
          <w:sz w:val="24"/>
          <w:szCs w:val="24"/>
        </w:rPr>
        <w:t>Технический перевод</w:t>
      </w:r>
      <w:r w:rsidR="00670B33">
        <w:rPr>
          <w:rFonts w:ascii="Times New Roman" w:eastAsia="Arial Unicode MS" w:hAnsi="Times New Roman"/>
          <w:b/>
          <w:sz w:val="24"/>
          <w:szCs w:val="24"/>
        </w:rPr>
        <w:t>»</w:t>
      </w:r>
    </w:p>
    <w:p w:rsidR="00586C94" w:rsidRDefault="00296E43" w:rsidP="00586C94">
      <w:pPr>
        <w:jc w:val="center"/>
        <w:rPr>
          <w:rFonts w:ascii="Times New Roman" w:hAnsi="Times New Roman"/>
          <w:b/>
          <w:sz w:val="24"/>
          <w:szCs w:val="24"/>
        </w:rPr>
      </w:pPr>
      <w:r>
        <w:rPr>
          <w:rFonts w:ascii="Times New Roman" w:hAnsi="Times New Roman"/>
          <w:b/>
          <w:sz w:val="24"/>
          <w:szCs w:val="24"/>
        </w:rPr>
        <w:t>Практическое занятие</w:t>
      </w:r>
      <w:r w:rsidRPr="00FF1DBC">
        <w:rPr>
          <w:rFonts w:ascii="Times New Roman" w:hAnsi="Times New Roman"/>
          <w:b/>
          <w:sz w:val="24"/>
          <w:szCs w:val="24"/>
        </w:rPr>
        <w:t xml:space="preserve"> №</w:t>
      </w:r>
      <w:r>
        <w:rPr>
          <w:rFonts w:ascii="Times New Roman" w:hAnsi="Times New Roman"/>
          <w:b/>
          <w:sz w:val="24"/>
          <w:szCs w:val="24"/>
        </w:rPr>
        <w:t xml:space="preserve"> 37 (2 часа)</w:t>
      </w:r>
    </w:p>
    <w:p w:rsidR="00670B33" w:rsidRPr="00DD3067" w:rsidRDefault="00670B33" w:rsidP="00670B33">
      <w:pPr>
        <w:rPr>
          <w:rFonts w:ascii="Times New Roman" w:eastAsia="Arial Unicode MS" w:hAnsi="Times New Roman"/>
          <w:b/>
          <w:bCs/>
          <w:sz w:val="24"/>
          <w:szCs w:val="24"/>
        </w:rPr>
      </w:pPr>
      <w:r w:rsidRPr="00296E43">
        <w:rPr>
          <w:rFonts w:ascii="Times New Roman" w:eastAsia="Arial Unicode MS" w:hAnsi="Times New Roman"/>
          <w:b/>
          <w:bCs/>
          <w:sz w:val="24"/>
          <w:szCs w:val="24"/>
        </w:rPr>
        <w:t xml:space="preserve">Тема </w:t>
      </w:r>
      <w:r w:rsidR="004337A1">
        <w:rPr>
          <w:rFonts w:ascii="Times New Roman" w:eastAsia="Arial Unicode MS" w:hAnsi="Times New Roman"/>
          <w:b/>
          <w:bCs/>
          <w:sz w:val="24"/>
          <w:szCs w:val="24"/>
        </w:rPr>
        <w:t>«</w:t>
      </w:r>
      <w:r w:rsidRPr="00296E43">
        <w:rPr>
          <w:rFonts w:ascii="Times New Roman" w:eastAsia="Arial Unicode MS" w:hAnsi="Times New Roman"/>
          <w:b/>
          <w:sz w:val="24"/>
          <w:szCs w:val="24"/>
        </w:rPr>
        <w:t>Технический перевод</w:t>
      </w:r>
      <w:r w:rsidR="004337A1">
        <w:rPr>
          <w:rFonts w:ascii="Times New Roman" w:eastAsia="Arial Unicode MS" w:hAnsi="Times New Roman"/>
          <w:b/>
          <w:sz w:val="24"/>
          <w:szCs w:val="24"/>
        </w:rPr>
        <w:t>»</w:t>
      </w:r>
    </w:p>
    <w:p w:rsidR="00670B33" w:rsidRDefault="0048484A" w:rsidP="0048484A">
      <w:pPr>
        <w:rPr>
          <w:rFonts w:ascii="Times New Roman" w:hAnsi="Times New Roman"/>
          <w:b/>
          <w:sz w:val="24"/>
          <w:szCs w:val="24"/>
        </w:rPr>
      </w:pPr>
      <w:r>
        <w:rPr>
          <w:rFonts w:ascii="Times New Roman" w:hAnsi="Times New Roman"/>
          <w:b/>
          <w:sz w:val="24"/>
          <w:szCs w:val="24"/>
        </w:rPr>
        <w:t>1. В</w:t>
      </w:r>
      <w:r w:rsidRPr="00296E43">
        <w:rPr>
          <w:rFonts w:ascii="Times New Roman" w:hAnsi="Times New Roman"/>
          <w:b/>
          <w:sz w:val="24"/>
          <w:szCs w:val="24"/>
        </w:rPr>
        <w:t>ыполнить перевод текста</w:t>
      </w:r>
    </w:p>
    <w:p w:rsidR="00296E43" w:rsidRPr="00852CCE" w:rsidRDefault="00296E43" w:rsidP="00296E43">
      <w:pPr>
        <w:ind w:firstLine="709"/>
        <w:jc w:val="center"/>
        <w:rPr>
          <w:rFonts w:ascii="Times New Roman" w:eastAsia="Arial Unicode MS" w:hAnsi="Times New Roman"/>
          <w:b/>
          <w:sz w:val="24"/>
          <w:szCs w:val="24"/>
          <w:lang w:val="en-US"/>
        </w:rPr>
      </w:pPr>
      <w:r w:rsidRPr="00296E43">
        <w:rPr>
          <w:rFonts w:ascii="Times New Roman" w:eastAsia="Arial Unicode MS" w:hAnsi="Times New Roman"/>
          <w:b/>
          <w:sz w:val="24"/>
          <w:szCs w:val="24"/>
          <w:lang w:val="en-US"/>
        </w:rPr>
        <w:t>MODERN</w:t>
      </w:r>
      <w:r w:rsidRPr="00852CCE">
        <w:rPr>
          <w:rFonts w:ascii="Times New Roman" w:eastAsia="Arial Unicode MS" w:hAnsi="Times New Roman"/>
          <w:b/>
          <w:sz w:val="24"/>
          <w:szCs w:val="24"/>
          <w:lang w:val="en-US"/>
        </w:rPr>
        <w:t xml:space="preserve"> </w:t>
      </w:r>
      <w:r w:rsidRPr="00296E43">
        <w:rPr>
          <w:rFonts w:ascii="Times New Roman" w:eastAsia="Arial Unicode MS" w:hAnsi="Times New Roman"/>
          <w:b/>
          <w:sz w:val="24"/>
          <w:szCs w:val="24"/>
          <w:lang w:val="en-US"/>
        </w:rPr>
        <w:t>SIGNALLING</w:t>
      </w:r>
    </w:p>
    <w:p w:rsidR="00296E43" w:rsidRPr="00DD3067" w:rsidRDefault="00296E43" w:rsidP="00296E43">
      <w:pPr>
        <w:ind w:firstLine="709"/>
        <w:jc w:val="both"/>
        <w:rPr>
          <w:rFonts w:ascii="Times New Roman" w:eastAsia="Arial Unicode MS" w:hAnsi="Times New Roman"/>
          <w:b/>
          <w:bCs/>
          <w:sz w:val="24"/>
          <w:szCs w:val="24"/>
          <w:lang w:val="en-US"/>
        </w:rPr>
      </w:pPr>
      <w:r w:rsidRPr="00DD3067">
        <w:rPr>
          <w:rFonts w:ascii="Times New Roman" w:eastAsia="Arial Unicode MS" w:hAnsi="Times New Roman"/>
          <w:sz w:val="24"/>
          <w:szCs w:val="24"/>
          <w:lang w:val="en-US"/>
        </w:rPr>
        <w:t>Railway signalling was first introduced in Great Britain. Modern Railway signalling systems govern train operation to provide the safety of traffic. They also enable trains to be controlled in such a way that the greatest possible use is made of the existing tracks. The purpose of signalling is to give the driver accurate information regarding the state of the line ahead and to tell him which route he is totake and with what speed he is to move. Signals are provided for regulating the arrival and departure of trains from stations, yards for shunting operations, at road crossings and at points where a branch or a siding meets the main track. Modern railways use different signalling systems: colour light signals, electrical operation of signals and points, track-circuiting, route-setting panel control, automatic train operation, computer-based centralized traffic control (CTC), cab signalling - these are the basic elements of modern signalling. Colour-light signals are widely used for giving both day and night indications.</w:t>
      </w:r>
      <w:r w:rsidRPr="00DD3067">
        <w:rPr>
          <w:rFonts w:ascii="Times New Roman" w:eastAsia="Arial Unicode MS" w:hAnsi="Times New Roman"/>
          <w:b/>
          <w:bCs/>
          <w:sz w:val="24"/>
          <w:szCs w:val="24"/>
          <w:lang w:val="en-US"/>
        </w:rPr>
        <w:t xml:space="preserve"> </w:t>
      </w:r>
    </w:p>
    <w:p w:rsidR="00296E43" w:rsidRPr="00DD3067" w:rsidRDefault="00296E43" w:rsidP="00296E43">
      <w:pPr>
        <w:ind w:firstLine="709"/>
        <w:jc w:val="both"/>
        <w:rPr>
          <w:rFonts w:ascii="Times New Roman" w:eastAsia="Arial Unicode MS" w:hAnsi="Times New Roman"/>
          <w:bCs/>
          <w:sz w:val="24"/>
          <w:szCs w:val="24"/>
          <w:lang w:val="en-US"/>
        </w:rPr>
      </w:pPr>
      <w:r w:rsidRPr="00DD3067">
        <w:rPr>
          <w:rFonts w:ascii="Times New Roman" w:eastAsia="Arial Unicode MS" w:hAnsi="Times New Roman"/>
          <w:bCs/>
          <w:sz w:val="24"/>
          <w:szCs w:val="24"/>
          <w:lang w:val="en-US"/>
        </w:rPr>
        <w:t>Nowadays for signaling  purposes, trains are operated automatically by means of «track circuits», first tried in the US in the 1880s. Low voltage current applied to the rails causes the signal via a series of relays (originally) or electronics (recently) to show a «proceed» aspect. The current flow is interrupted by the presence of the wheels of a train. Such interruption causes the signal protecting that section to show a «stop» command. A «proceed» signal will only be displayed if the current flows. The system is sometimes referred to as «fail safe» or «vital». The method of operating railway lines by CTC was used in the USA in 1927. The principle of it is that at the central point the operator sitting in front of the panel can control the whole line with the help of the diagram showing him where every train is.</w:t>
      </w:r>
    </w:p>
    <w:p w:rsidR="00296E43" w:rsidRPr="00296E43" w:rsidRDefault="00296E43" w:rsidP="00296E43">
      <w:pPr>
        <w:jc w:val="center"/>
        <w:rPr>
          <w:rFonts w:ascii="Times New Roman" w:eastAsia="Arial Unicode MS" w:hAnsi="Times New Roman"/>
          <w:b/>
          <w:bCs/>
          <w:sz w:val="24"/>
          <w:szCs w:val="24"/>
        </w:rPr>
      </w:pPr>
      <w:r w:rsidRPr="00296E43">
        <w:rPr>
          <w:rFonts w:ascii="Times New Roman" w:eastAsia="Arial Unicode MS" w:hAnsi="Times New Roman"/>
          <w:b/>
          <w:bCs/>
          <w:sz w:val="24"/>
          <w:szCs w:val="24"/>
        </w:rPr>
        <w:lastRenderedPageBreak/>
        <w:t xml:space="preserve">Тема 3.3 </w:t>
      </w:r>
      <w:r w:rsidR="0048484A">
        <w:rPr>
          <w:rFonts w:ascii="Times New Roman" w:eastAsia="Arial Unicode MS" w:hAnsi="Times New Roman"/>
          <w:b/>
          <w:bCs/>
          <w:sz w:val="24"/>
          <w:szCs w:val="24"/>
        </w:rPr>
        <w:t>«</w:t>
      </w:r>
      <w:r w:rsidRPr="00296E43">
        <w:rPr>
          <w:rFonts w:ascii="Times New Roman" w:eastAsia="Arial Unicode MS" w:hAnsi="Times New Roman"/>
          <w:b/>
          <w:sz w:val="24"/>
          <w:szCs w:val="24"/>
        </w:rPr>
        <w:t>Технологические карты</w:t>
      </w:r>
      <w:r w:rsidR="0048484A">
        <w:rPr>
          <w:rFonts w:ascii="Times New Roman" w:eastAsia="Arial Unicode MS" w:hAnsi="Times New Roman"/>
          <w:b/>
          <w:sz w:val="24"/>
          <w:szCs w:val="24"/>
        </w:rPr>
        <w:t>»</w:t>
      </w:r>
    </w:p>
    <w:p w:rsidR="00296E43" w:rsidRDefault="00697E9E" w:rsidP="00586C94">
      <w:pPr>
        <w:jc w:val="center"/>
        <w:rPr>
          <w:rFonts w:ascii="Times New Roman" w:hAnsi="Times New Roman"/>
          <w:b/>
          <w:sz w:val="24"/>
          <w:szCs w:val="24"/>
        </w:rPr>
      </w:pPr>
      <w:r>
        <w:rPr>
          <w:rFonts w:ascii="Times New Roman" w:hAnsi="Times New Roman"/>
          <w:b/>
          <w:sz w:val="24"/>
          <w:szCs w:val="24"/>
        </w:rPr>
        <w:t>Практические</w:t>
      </w:r>
      <w:r w:rsidR="00296E43">
        <w:rPr>
          <w:rFonts w:ascii="Times New Roman" w:hAnsi="Times New Roman"/>
          <w:b/>
          <w:sz w:val="24"/>
          <w:szCs w:val="24"/>
        </w:rPr>
        <w:t xml:space="preserve"> занятие</w:t>
      </w:r>
      <w:r w:rsidR="00296E43" w:rsidRPr="00FF1DBC">
        <w:rPr>
          <w:rFonts w:ascii="Times New Roman" w:hAnsi="Times New Roman"/>
          <w:b/>
          <w:sz w:val="24"/>
          <w:szCs w:val="24"/>
        </w:rPr>
        <w:t xml:space="preserve"> №</w:t>
      </w:r>
      <w:r w:rsidR="00296E43">
        <w:rPr>
          <w:rFonts w:ascii="Times New Roman" w:hAnsi="Times New Roman"/>
          <w:b/>
          <w:sz w:val="24"/>
          <w:szCs w:val="24"/>
        </w:rPr>
        <w:t xml:space="preserve"> 38</w:t>
      </w:r>
      <w:r>
        <w:rPr>
          <w:rFonts w:ascii="Times New Roman" w:hAnsi="Times New Roman"/>
          <w:b/>
          <w:sz w:val="24"/>
          <w:szCs w:val="24"/>
        </w:rPr>
        <w:t>,39</w:t>
      </w:r>
    </w:p>
    <w:p w:rsidR="0048484A" w:rsidRPr="00296E43" w:rsidRDefault="0048484A" w:rsidP="0048484A">
      <w:pPr>
        <w:rPr>
          <w:rFonts w:ascii="Times New Roman" w:eastAsia="Arial Unicode MS" w:hAnsi="Times New Roman"/>
          <w:b/>
          <w:bCs/>
          <w:sz w:val="24"/>
          <w:szCs w:val="24"/>
        </w:rPr>
      </w:pPr>
      <w:r w:rsidRPr="00296E43">
        <w:rPr>
          <w:rFonts w:ascii="Times New Roman" w:eastAsia="Arial Unicode MS" w:hAnsi="Times New Roman"/>
          <w:b/>
          <w:bCs/>
          <w:sz w:val="24"/>
          <w:szCs w:val="24"/>
        </w:rPr>
        <w:t xml:space="preserve">Тема </w:t>
      </w:r>
      <w:r w:rsidR="004337A1">
        <w:rPr>
          <w:rFonts w:ascii="Times New Roman" w:eastAsia="Arial Unicode MS" w:hAnsi="Times New Roman"/>
          <w:b/>
          <w:bCs/>
          <w:sz w:val="24"/>
          <w:szCs w:val="24"/>
        </w:rPr>
        <w:t>«</w:t>
      </w:r>
      <w:r w:rsidRPr="00296E43">
        <w:rPr>
          <w:rFonts w:ascii="Times New Roman" w:eastAsia="Arial Unicode MS" w:hAnsi="Times New Roman"/>
          <w:b/>
          <w:sz w:val="24"/>
          <w:szCs w:val="24"/>
        </w:rPr>
        <w:t>Технологические карты</w:t>
      </w:r>
      <w:r w:rsidR="004337A1">
        <w:rPr>
          <w:rFonts w:ascii="Times New Roman" w:eastAsia="Arial Unicode MS" w:hAnsi="Times New Roman"/>
          <w:b/>
          <w:sz w:val="24"/>
          <w:szCs w:val="24"/>
        </w:rPr>
        <w:t>»</w:t>
      </w:r>
    </w:p>
    <w:p w:rsidR="0048484A" w:rsidRPr="00296E43" w:rsidRDefault="0048484A" w:rsidP="00586C94">
      <w:pPr>
        <w:jc w:val="center"/>
        <w:rPr>
          <w:rFonts w:ascii="Times New Roman" w:hAnsi="Times New Roman"/>
          <w:b/>
          <w:sz w:val="24"/>
          <w:szCs w:val="24"/>
        </w:rPr>
      </w:pPr>
    </w:p>
    <w:p w:rsidR="00296E43" w:rsidRDefault="00296E43" w:rsidP="00296E43">
      <w:pPr>
        <w:jc w:val="both"/>
        <w:rPr>
          <w:rFonts w:ascii="Times New Roman" w:hAnsi="Times New Roman"/>
          <w:b/>
          <w:sz w:val="24"/>
          <w:szCs w:val="24"/>
        </w:rPr>
      </w:pPr>
      <w:r w:rsidRPr="00296E43">
        <w:rPr>
          <w:rFonts w:ascii="Times New Roman" w:hAnsi="Times New Roman"/>
          <w:b/>
          <w:sz w:val="24"/>
          <w:szCs w:val="24"/>
        </w:rPr>
        <w:t>1. Прочитать и выполнить перевод текста</w:t>
      </w:r>
      <w:r>
        <w:rPr>
          <w:rFonts w:ascii="Times New Roman" w:hAnsi="Times New Roman"/>
          <w:b/>
          <w:sz w:val="24"/>
          <w:szCs w:val="24"/>
        </w:rPr>
        <w:t xml:space="preserve"> </w:t>
      </w:r>
    </w:p>
    <w:p w:rsidR="00296E43" w:rsidRDefault="00296E43" w:rsidP="00296E43">
      <w:pPr>
        <w:jc w:val="both"/>
        <w:rPr>
          <w:rFonts w:ascii="Times New Roman" w:hAnsi="Times New Roman"/>
          <w:b/>
          <w:sz w:val="24"/>
          <w:szCs w:val="24"/>
        </w:rPr>
      </w:pPr>
      <w:r w:rsidRPr="00296E43">
        <w:rPr>
          <w:rFonts w:ascii="Times New Roman" w:hAnsi="Times New Roman"/>
          <w:b/>
          <w:sz w:val="24"/>
          <w:szCs w:val="24"/>
        </w:rPr>
        <w:t>2.</w:t>
      </w:r>
      <w:r>
        <w:rPr>
          <w:rFonts w:ascii="Times New Roman" w:hAnsi="Times New Roman"/>
          <w:sz w:val="24"/>
          <w:szCs w:val="24"/>
        </w:rPr>
        <w:t xml:space="preserve"> </w:t>
      </w:r>
      <w:r w:rsidRPr="00296E43">
        <w:rPr>
          <w:rFonts w:ascii="Times New Roman" w:hAnsi="Times New Roman"/>
          <w:b/>
          <w:sz w:val="24"/>
          <w:szCs w:val="24"/>
        </w:rPr>
        <w:t>Выписать новые слова и выучить их</w:t>
      </w:r>
    </w:p>
    <w:p w:rsidR="004337A1" w:rsidRPr="00DD3067" w:rsidRDefault="004337A1" w:rsidP="00296E43">
      <w:pPr>
        <w:jc w:val="both"/>
        <w:rPr>
          <w:rFonts w:ascii="Times New Roman" w:hAnsi="Times New Roman"/>
          <w:sz w:val="24"/>
          <w:szCs w:val="24"/>
        </w:rPr>
      </w:pPr>
    </w:p>
    <w:p w:rsidR="00296E43" w:rsidRPr="004E1AD5" w:rsidRDefault="0022730A" w:rsidP="0022730A">
      <w:pPr>
        <w:jc w:val="center"/>
        <w:rPr>
          <w:rFonts w:ascii="Times New Roman" w:hAnsi="Times New Roman"/>
          <w:b/>
          <w:sz w:val="24"/>
          <w:szCs w:val="24"/>
          <w:lang w:val="en-US"/>
        </w:rPr>
      </w:pPr>
      <w:r w:rsidRPr="0022730A">
        <w:rPr>
          <w:rStyle w:val="rynqvb"/>
          <w:rFonts w:ascii="Times New Roman" w:hAnsi="Times New Roman"/>
          <w:b/>
          <w:sz w:val="24"/>
          <w:szCs w:val="24"/>
          <w:lang w:val="en-US"/>
        </w:rPr>
        <w:t>T</w:t>
      </w:r>
      <w:r w:rsidRPr="0022730A">
        <w:rPr>
          <w:rStyle w:val="rynqvb"/>
          <w:rFonts w:ascii="Times New Roman" w:hAnsi="Times New Roman"/>
          <w:b/>
          <w:sz w:val="24"/>
          <w:szCs w:val="24"/>
          <w:lang w:val="en"/>
        </w:rPr>
        <w:t>echnological maps</w:t>
      </w:r>
    </w:p>
    <w:p w:rsidR="00296E43" w:rsidRPr="00DD3067" w:rsidRDefault="00296E43" w:rsidP="00296E43">
      <w:pPr>
        <w:spacing w:after="0"/>
        <w:ind w:firstLine="709"/>
        <w:jc w:val="both"/>
        <w:rPr>
          <w:rStyle w:val="rynqvb"/>
          <w:rFonts w:ascii="Times New Roman" w:hAnsi="Times New Roman"/>
          <w:sz w:val="24"/>
          <w:szCs w:val="24"/>
          <w:lang w:val="en-US"/>
        </w:rPr>
      </w:pPr>
      <w:r w:rsidRPr="00DD3067">
        <w:rPr>
          <w:rStyle w:val="rynqvb"/>
          <w:rFonts w:ascii="Times New Roman" w:hAnsi="Times New Roman"/>
          <w:sz w:val="24"/>
          <w:szCs w:val="24"/>
          <w:lang w:val="en-US"/>
        </w:rPr>
        <w:t>T</w:t>
      </w:r>
      <w:r w:rsidRPr="00DD3067">
        <w:rPr>
          <w:rStyle w:val="rynqvb"/>
          <w:rFonts w:ascii="Times New Roman" w:hAnsi="Times New Roman"/>
          <w:sz w:val="24"/>
          <w:szCs w:val="24"/>
          <w:lang w:val="en"/>
        </w:rPr>
        <w:t>he collection of technological maps “Signing devices, Service technology” includes maps that establish the procedure for performing work defined by the Instruction for the technical operation of devices and signaling, centralization and blocking systems (STsB) TsSh-720-09, approved by order of Russian Railways OJSC dated October 22</w:t>
      </w:r>
      <w:r w:rsidRPr="00DD3067">
        <w:rPr>
          <w:rFonts w:ascii="Times New Roman" w:hAnsi="Times New Roman"/>
          <w:sz w:val="24"/>
          <w:szCs w:val="24"/>
          <w:lang w:val="en"/>
        </w:rPr>
        <w:t xml:space="preserve"> </w:t>
      </w:r>
      <w:r w:rsidRPr="00DD3067">
        <w:rPr>
          <w:rStyle w:val="rynqvb"/>
          <w:rFonts w:ascii="Times New Roman" w:hAnsi="Times New Roman"/>
          <w:sz w:val="24"/>
          <w:szCs w:val="24"/>
          <w:lang w:val="en"/>
        </w:rPr>
        <w:t>2009 No. 2150r. Technological cards contain a section "Safety measures" that establishes requirements for labor protection, safety precautions and operation of electrical installations.</w:t>
      </w:r>
      <w:r w:rsidRPr="00DD3067">
        <w:rPr>
          <w:rFonts w:ascii="Times New Roman" w:hAnsi="Times New Roman"/>
          <w:sz w:val="24"/>
          <w:szCs w:val="24"/>
          <w:lang w:val="en"/>
        </w:rPr>
        <w:t xml:space="preserve"> </w:t>
      </w:r>
      <w:r w:rsidRPr="00DD3067">
        <w:rPr>
          <w:rStyle w:val="rynqvb"/>
          <w:rFonts w:ascii="Times New Roman" w:hAnsi="Times New Roman"/>
          <w:sz w:val="24"/>
          <w:szCs w:val="24"/>
          <w:lang w:val="en"/>
        </w:rPr>
        <w:t>The numbering of technological maps is made in accordance with the requirements of the regulatory document “Systems and Devices of Railway Automation and Telemechanics.</w:t>
      </w:r>
      <w:r w:rsidRPr="00DD3067">
        <w:rPr>
          <w:rFonts w:ascii="Times New Roman" w:hAnsi="Times New Roman"/>
          <w:sz w:val="24"/>
          <w:szCs w:val="24"/>
          <w:lang w:val="en"/>
        </w:rPr>
        <w:t xml:space="preserve"> </w:t>
      </w:r>
      <w:r w:rsidRPr="00DD3067">
        <w:rPr>
          <w:rStyle w:val="rynqvb"/>
          <w:rFonts w:ascii="Times New Roman" w:hAnsi="Times New Roman"/>
          <w:sz w:val="24"/>
          <w:szCs w:val="24"/>
          <w:lang w:val="en"/>
        </w:rPr>
        <w:t>The procedure for the development of technological documents.</w:t>
      </w:r>
    </w:p>
    <w:p w:rsidR="00296E43" w:rsidRPr="00DD3067" w:rsidRDefault="00296E43" w:rsidP="00296E43">
      <w:pPr>
        <w:spacing w:after="0"/>
        <w:ind w:firstLine="709"/>
        <w:jc w:val="both"/>
        <w:rPr>
          <w:rStyle w:val="rynqvb"/>
          <w:rFonts w:ascii="Times New Roman" w:hAnsi="Times New Roman"/>
          <w:sz w:val="24"/>
          <w:szCs w:val="24"/>
          <w:lang w:val="en"/>
        </w:rPr>
      </w:pPr>
      <w:r w:rsidRPr="00DD3067">
        <w:rPr>
          <w:rStyle w:val="rynqvb"/>
          <w:rFonts w:ascii="Times New Roman" w:hAnsi="Times New Roman"/>
          <w:sz w:val="24"/>
          <w:szCs w:val="24"/>
          <w:lang w:val="en"/>
        </w:rPr>
        <w:t>32AT.10901-ND”, approved by the Department of  Automation and Telemechanics on August 19, 2009.</w:t>
      </w:r>
      <w:r w:rsidRPr="00DD3067">
        <w:rPr>
          <w:rStyle w:val="rynqvb"/>
          <w:rFonts w:ascii="Times New Roman" w:hAnsi="Times New Roman"/>
          <w:sz w:val="24"/>
          <w:szCs w:val="24"/>
          <w:lang w:val="en-US"/>
        </w:rPr>
        <w:t xml:space="preserve"> </w:t>
      </w:r>
      <w:r w:rsidRPr="00DD3067">
        <w:rPr>
          <w:rStyle w:val="rynqvb"/>
          <w:rFonts w:ascii="Times New Roman" w:hAnsi="Times New Roman"/>
          <w:sz w:val="24"/>
          <w:szCs w:val="24"/>
          <w:lang w:val="en"/>
        </w:rPr>
        <w:t>The first three digits of the technological map number correspond to the work number according to Appendix 1 of Instruction TsSh-720-09, the fourth digit is the serial number of the technological map.</w:t>
      </w:r>
    </w:p>
    <w:p w:rsidR="00697E9E" w:rsidRPr="003B14CC" w:rsidRDefault="00697E9E" w:rsidP="00697E9E">
      <w:pPr>
        <w:jc w:val="both"/>
        <w:rPr>
          <w:rFonts w:ascii="Times New Roman" w:eastAsia="Arial Unicode MS" w:hAnsi="Times New Roman"/>
          <w:b/>
          <w:bCs/>
          <w:sz w:val="24"/>
          <w:szCs w:val="24"/>
          <w:lang w:val="en-US"/>
        </w:rPr>
      </w:pPr>
    </w:p>
    <w:p w:rsidR="00697E9E" w:rsidRPr="003B14CC" w:rsidRDefault="00697E9E" w:rsidP="00697E9E">
      <w:pPr>
        <w:jc w:val="both"/>
        <w:rPr>
          <w:rFonts w:ascii="Times New Roman" w:eastAsia="Arial Unicode MS" w:hAnsi="Times New Roman"/>
          <w:b/>
          <w:bCs/>
          <w:sz w:val="24"/>
          <w:szCs w:val="24"/>
          <w:lang w:val="en-US"/>
        </w:rPr>
      </w:pPr>
    </w:p>
    <w:p w:rsidR="00697E9E" w:rsidRPr="00DD3067" w:rsidRDefault="00697E9E" w:rsidP="00697E9E">
      <w:pPr>
        <w:jc w:val="center"/>
        <w:rPr>
          <w:rFonts w:ascii="Times New Roman" w:eastAsia="Arial Unicode MS" w:hAnsi="Times New Roman"/>
          <w:b/>
          <w:bCs/>
          <w:sz w:val="24"/>
          <w:szCs w:val="24"/>
        </w:rPr>
      </w:pPr>
      <w:r w:rsidRPr="00DD3067">
        <w:rPr>
          <w:rFonts w:ascii="Times New Roman" w:eastAsia="Arial Unicode MS" w:hAnsi="Times New Roman"/>
          <w:b/>
          <w:bCs/>
          <w:sz w:val="24"/>
          <w:szCs w:val="24"/>
        </w:rPr>
        <w:t xml:space="preserve">Тема 3.4 </w:t>
      </w:r>
      <w:r w:rsidR="0048484A">
        <w:rPr>
          <w:rFonts w:ascii="Times New Roman" w:eastAsia="Arial Unicode MS" w:hAnsi="Times New Roman"/>
          <w:b/>
          <w:bCs/>
          <w:sz w:val="24"/>
          <w:szCs w:val="24"/>
        </w:rPr>
        <w:t>«</w:t>
      </w:r>
      <w:r w:rsidRPr="00DD3067">
        <w:rPr>
          <w:rFonts w:ascii="Times New Roman" w:eastAsia="Arial Unicode MS" w:hAnsi="Times New Roman"/>
          <w:b/>
          <w:sz w:val="24"/>
          <w:szCs w:val="24"/>
        </w:rPr>
        <w:t>Локомотивная сигнализация (радиопередача)</w:t>
      </w:r>
      <w:r w:rsidR="0048484A">
        <w:rPr>
          <w:rFonts w:ascii="Times New Roman" w:eastAsia="Arial Unicode MS" w:hAnsi="Times New Roman"/>
          <w:b/>
          <w:sz w:val="24"/>
          <w:szCs w:val="24"/>
        </w:rPr>
        <w:t>»</w:t>
      </w:r>
    </w:p>
    <w:p w:rsidR="00296E43" w:rsidRDefault="0022730A" w:rsidP="0022730A">
      <w:pPr>
        <w:jc w:val="center"/>
        <w:rPr>
          <w:rFonts w:ascii="Times New Roman" w:hAnsi="Times New Roman"/>
          <w:b/>
          <w:sz w:val="24"/>
          <w:szCs w:val="24"/>
        </w:rPr>
      </w:pPr>
      <w:r w:rsidRPr="00FF1DBC">
        <w:rPr>
          <w:rFonts w:ascii="Times New Roman" w:hAnsi="Times New Roman"/>
          <w:b/>
          <w:sz w:val="24"/>
          <w:szCs w:val="24"/>
        </w:rPr>
        <w:t>Практические занятия №</w:t>
      </w:r>
      <w:r>
        <w:rPr>
          <w:rFonts w:ascii="Times New Roman" w:hAnsi="Times New Roman"/>
          <w:b/>
          <w:sz w:val="24"/>
          <w:szCs w:val="24"/>
        </w:rPr>
        <w:t xml:space="preserve"> 40,41</w:t>
      </w:r>
    </w:p>
    <w:p w:rsidR="0048484A" w:rsidRPr="00DD3067" w:rsidRDefault="0048484A" w:rsidP="0048484A">
      <w:pPr>
        <w:rPr>
          <w:rFonts w:ascii="Times New Roman" w:eastAsia="Arial Unicode MS" w:hAnsi="Times New Roman"/>
          <w:b/>
          <w:bCs/>
          <w:sz w:val="24"/>
          <w:szCs w:val="24"/>
        </w:rPr>
      </w:pPr>
      <w:r w:rsidRPr="00DD3067">
        <w:rPr>
          <w:rFonts w:ascii="Times New Roman" w:eastAsia="Arial Unicode MS" w:hAnsi="Times New Roman"/>
          <w:b/>
          <w:bCs/>
          <w:sz w:val="24"/>
          <w:szCs w:val="24"/>
        </w:rPr>
        <w:t xml:space="preserve">Тема </w:t>
      </w:r>
      <w:r w:rsidR="004337A1">
        <w:rPr>
          <w:rFonts w:ascii="Times New Roman" w:eastAsia="Arial Unicode MS" w:hAnsi="Times New Roman"/>
          <w:b/>
          <w:bCs/>
          <w:sz w:val="24"/>
          <w:szCs w:val="24"/>
        </w:rPr>
        <w:t>«</w:t>
      </w:r>
      <w:r w:rsidRPr="00DD3067">
        <w:rPr>
          <w:rFonts w:ascii="Times New Roman" w:eastAsia="Arial Unicode MS" w:hAnsi="Times New Roman"/>
          <w:b/>
          <w:sz w:val="24"/>
          <w:szCs w:val="24"/>
        </w:rPr>
        <w:t>Локомотивная сигнализация (радиопередача)</w:t>
      </w:r>
      <w:r w:rsidR="004337A1">
        <w:rPr>
          <w:rFonts w:ascii="Times New Roman" w:eastAsia="Arial Unicode MS" w:hAnsi="Times New Roman"/>
          <w:b/>
          <w:sz w:val="24"/>
          <w:szCs w:val="24"/>
        </w:rPr>
        <w:t>»</w:t>
      </w:r>
    </w:p>
    <w:p w:rsidR="0048484A" w:rsidRDefault="0048484A" w:rsidP="0022730A">
      <w:pPr>
        <w:jc w:val="center"/>
        <w:rPr>
          <w:rFonts w:ascii="Times New Roman" w:hAnsi="Times New Roman"/>
          <w:b/>
          <w:sz w:val="24"/>
          <w:szCs w:val="24"/>
        </w:rPr>
      </w:pPr>
    </w:p>
    <w:p w:rsidR="0022730A" w:rsidRDefault="0022730A" w:rsidP="0022730A">
      <w:pPr>
        <w:jc w:val="both"/>
        <w:rPr>
          <w:rFonts w:ascii="Times New Roman" w:hAnsi="Times New Roman"/>
          <w:b/>
          <w:sz w:val="24"/>
          <w:szCs w:val="24"/>
        </w:rPr>
      </w:pPr>
      <w:r w:rsidRPr="00296E43">
        <w:rPr>
          <w:rFonts w:ascii="Times New Roman" w:hAnsi="Times New Roman"/>
          <w:b/>
          <w:sz w:val="24"/>
          <w:szCs w:val="24"/>
        </w:rPr>
        <w:t>1. Прочитать и выполнить перевод текста</w:t>
      </w:r>
      <w:r>
        <w:rPr>
          <w:rFonts w:ascii="Times New Roman" w:hAnsi="Times New Roman"/>
          <w:b/>
          <w:sz w:val="24"/>
          <w:szCs w:val="24"/>
        </w:rPr>
        <w:t xml:space="preserve"> </w:t>
      </w:r>
    </w:p>
    <w:p w:rsidR="0022730A" w:rsidRPr="00DD3067" w:rsidRDefault="0022730A" w:rsidP="0022730A">
      <w:pPr>
        <w:jc w:val="both"/>
        <w:rPr>
          <w:rFonts w:ascii="Times New Roman" w:hAnsi="Times New Roman"/>
          <w:sz w:val="24"/>
          <w:szCs w:val="24"/>
        </w:rPr>
      </w:pPr>
      <w:r w:rsidRPr="00296E43">
        <w:rPr>
          <w:rFonts w:ascii="Times New Roman" w:hAnsi="Times New Roman"/>
          <w:b/>
          <w:sz w:val="24"/>
          <w:szCs w:val="24"/>
        </w:rPr>
        <w:t>2.</w:t>
      </w:r>
      <w:r>
        <w:rPr>
          <w:rFonts w:ascii="Times New Roman" w:hAnsi="Times New Roman"/>
          <w:sz w:val="24"/>
          <w:szCs w:val="24"/>
        </w:rPr>
        <w:t xml:space="preserve"> </w:t>
      </w:r>
      <w:r w:rsidRPr="00296E43">
        <w:rPr>
          <w:rFonts w:ascii="Times New Roman" w:hAnsi="Times New Roman"/>
          <w:b/>
          <w:sz w:val="24"/>
          <w:szCs w:val="24"/>
        </w:rPr>
        <w:t>Выписать новые слова и выучить их</w:t>
      </w:r>
    </w:p>
    <w:p w:rsidR="0022730A" w:rsidRPr="00DD3067" w:rsidRDefault="0022730A" w:rsidP="0022730A">
      <w:pPr>
        <w:jc w:val="both"/>
        <w:rPr>
          <w:rFonts w:ascii="Times New Roman" w:hAnsi="Times New Roman"/>
          <w:sz w:val="24"/>
          <w:szCs w:val="24"/>
        </w:rPr>
      </w:pPr>
    </w:p>
    <w:p w:rsidR="0022730A" w:rsidRPr="003B14CC" w:rsidRDefault="0022730A" w:rsidP="0022730A">
      <w:pPr>
        <w:pStyle w:val="1"/>
        <w:ind w:firstLine="709"/>
        <w:jc w:val="center"/>
        <w:rPr>
          <w:b/>
          <w:lang w:val="en-US"/>
        </w:rPr>
      </w:pPr>
      <w:r w:rsidRPr="0022730A">
        <w:rPr>
          <w:b/>
          <w:lang w:val="en-US"/>
        </w:rPr>
        <w:t>AUTOMATIC TRAIN CONTROL AND CAB SIGNALLING</w:t>
      </w:r>
    </w:p>
    <w:p w:rsidR="0022730A" w:rsidRPr="003B14CC" w:rsidRDefault="0022730A" w:rsidP="0022730A">
      <w:pPr>
        <w:pStyle w:val="a0"/>
        <w:rPr>
          <w:lang w:val="en-US"/>
        </w:rPr>
      </w:pPr>
    </w:p>
    <w:p w:rsidR="0022730A" w:rsidRPr="00DD3067" w:rsidRDefault="0022730A" w:rsidP="0022730A">
      <w:pPr>
        <w:pStyle w:val="ab"/>
        <w:spacing w:before="0" w:beforeAutospacing="0" w:after="0" w:afterAutospacing="0"/>
        <w:ind w:firstLine="709"/>
        <w:rPr>
          <w:rFonts w:ascii="Times New Roman" w:hAnsi="Times New Roman" w:cs="Times New Roman"/>
          <w:lang w:val="en-US"/>
        </w:rPr>
      </w:pPr>
      <w:r w:rsidRPr="00DD3067">
        <w:rPr>
          <w:rFonts w:ascii="Times New Roman" w:hAnsi="Times New Roman" w:cs="Times New Roman"/>
          <w:lang w:val="en-US"/>
        </w:rPr>
        <w:t xml:space="preserve">Block signals have done much to increase the safety of train operation. But the collisions may still occur if the signal indications are neglected. To increase the traffic capacity of railroads </w:t>
      </w:r>
      <w:r w:rsidRPr="00DD3067">
        <w:rPr>
          <w:rFonts w:ascii="Times New Roman" w:hAnsi="Times New Roman" w:cs="Times New Roman"/>
          <w:lang w:val="en-US"/>
        </w:rPr>
        <w:lastRenderedPageBreak/>
        <w:t>and ensure high safety of operation the automatic train control systems were introduced in highly developed countries.</w:t>
      </w:r>
    </w:p>
    <w:p w:rsidR="0022730A" w:rsidRPr="00DD3067" w:rsidRDefault="0022730A" w:rsidP="0022730A">
      <w:pPr>
        <w:pStyle w:val="ab"/>
        <w:spacing w:before="0" w:beforeAutospacing="0" w:after="0" w:afterAutospacing="0"/>
        <w:ind w:firstLine="709"/>
        <w:rPr>
          <w:rFonts w:ascii="Times New Roman" w:hAnsi="Times New Roman" w:cs="Times New Roman"/>
          <w:lang w:val="en-US"/>
        </w:rPr>
      </w:pPr>
      <w:r w:rsidRPr="00DD3067">
        <w:rPr>
          <w:rFonts w:ascii="Times New Roman" w:hAnsi="Times New Roman" w:cs="Times New Roman"/>
          <w:lang w:val="en-US"/>
        </w:rPr>
        <w:t>The term automatic train control ( ATC) is applied to a system which establishes direct control of the movement or speed of a train when conditions of track occupancy ahead, or other conditions, require to reduce the speed of the train or to stop the train.</w:t>
      </w:r>
    </w:p>
    <w:p w:rsidR="0022730A" w:rsidRPr="00DD3067" w:rsidRDefault="0022730A" w:rsidP="0022730A">
      <w:pPr>
        <w:pStyle w:val="ab"/>
        <w:spacing w:before="0" w:beforeAutospacing="0" w:after="0" w:afterAutospacing="0"/>
        <w:rPr>
          <w:rFonts w:ascii="Times New Roman" w:hAnsi="Times New Roman" w:cs="Times New Roman"/>
          <w:lang w:val="en-US"/>
        </w:rPr>
      </w:pPr>
      <w:r w:rsidRPr="00DD3067">
        <w:rPr>
          <w:rFonts w:ascii="Times New Roman" w:hAnsi="Times New Roman" w:cs="Times New Roman"/>
          <w:lang w:val="en-US"/>
        </w:rPr>
        <w:t>According to the above mentioned system automatic stop devices bring a train to a stop without the action of the driver. Automatic stop devices are in service, particularly on suburban tracks, subway lines and other lines where extreme danger is involved.</w:t>
      </w:r>
    </w:p>
    <w:p w:rsidR="0022730A" w:rsidRPr="00DD3067" w:rsidRDefault="0022730A" w:rsidP="0022730A">
      <w:pPr>
        <w:pStyle w:val="ab"/>
        <w:spacing w:before="0" w:beforeAutospacing="0" w:after="0" w:afterAutospacing="0"/>
        <w:ind w:firstLine="709"/>
        <w:rPr>
          <w:rFonts w:ascii="Times New Roman" w:hAnsi="Times New Roman" w:cs="Times New Roman"/>
          <w:lang w:val="en-US"/>
        </w:rPr>
      </w:pPr>
      <w:r w:rsidRPr="00DD3067">
        <w:rPr>
          <w:rFonts w:ascii="Times New Roman" w:hAnsi="Times New Roman" w:cs="Times New Roman"/>
          <w:lang w:val="en-US"/>
        </w:rPr>
        <w:t>Automatic train control or automatic train stop equipment controls the train automatically by means of roadway contactors, magnets and inductors. In the standard form of this system, the wayside signals are controlled by the standard type of a.c. or d.c. track circuit.</w:t>
      </w:r>
    </w:p>
    <w:p w:rsidR="0022730A" w:rsidRPr="00DD3067" w:rsidRDefault="0022730A" w:rsidP="0022730A">
      <w:pPr>
        <w:pStyle w:val="ab"/>
        <w:spacing w:before="0" w:beforeAutospacing="0" w:after="0" w:afterAutospacing="0"/>
        <w:rPr>
          <w:rFonts w:ascii="Times New Roman" w:hAnsi="Times New Roman" w:cs="Times New Roman"/>
          <w:lang w:val="en-US"/>
        </w:rPr>
      </w:pPr>
      <w:r w:rsidRPr="00DD3067">
        <w:rPr>
          <w:rFonts w:ascii="Times New Roman" w:hAnsi="Times New Roman" w:cs="Times New Roman"/>
          <w:lang w:val="en-US"/>
        </w:rPr>
        <w:t>In the latest developments of this system the track is coded continuously. Similar systems are used on the locomotive and at the wayside to control both the cab and wayside signals.</w:t>
      </w:r>
    </w:p>
    <w:p w:rsidR="0022730A" w:rsidRPr="00DD3067" w:rsidRDefault="0022730A" w:rsidP="0022730A">
      <w:pPr>
        <w:pStyle w:val="ab"/>
        <w:spacing w:before="0" w:beforeAutospacing="0" w:after="0" w:afterAutospacing="0"/>
        <w:rPr>
          <w:rFonts w:ascii="Times New Roman" w:hAnsi="Times New Roman" w:cs="Times New Roman"/>
          <w:lang w:val="en-US"/>
        </w:rPr>
      </w:pPr>
      <w:r w:rsidRPr="00DD3067">
        <w:rPr>
          <w:rFonts w:ascii="Times New Roman" w:hAnsi="Times New Roman" w:cs="Times New Roman"/>
          <w:lang w:val="en-US"/>
        </w:rPr>
        <w:t>The locomotive cab signal is a small colour-light signal placed directly in front of the driver's seat. The typical cab signal displays two or more of the following aspects: the clear aspect, the approach and restricting aspects.</w:t>
      </w:r>
    </w:p>
    <w:p w:rsidR="0022730A" w:rsidRPr="00DD3067" w:rsidRDefault="0022730A" w:rsidP="0022730A">
      <w:pPr>
        <w:pStyle w:val="ab"/>
        <w:spacing w:before="0" w:beforeAutospacing="0" w:after="0" w:afterAutospacing="0"/>
        <w:ind w:firstLine="709"/>
        <w:rPr>
          <w:rFonts w:ascii="Times New Roman" w:hAnsi="Times New Roman" w:cs="Times New Roman"/>
          <w:lang w:val="en-US"/>
        </w:rPr>
      </w:pPr>
      <w:r w:rsidRPr="00DD3067">
        <w:rPr>
          <w:rFonts w:ascii="Times New Roman" w:hAnsi="Times New Roman" w:cs="Times New Roman"/>
          <w:lang w:val="en-US"/>
        </w:rPr>
        <w:t>The principal advantages of cab signals are : they are always visible in the cab of the engine regardless of rain, fog or other conditions of poor visibility existing outside. Cab signaling reflects changing conditions of track occupancy ahead, protecting against conflicting movements and gives warning to the driver. Automatic train control system support drivers and supervise train speeds. This provides for effective driving. Trains that are supervised by ATS can operate without drivers by using an ATO (automatic train operation) system, a so-called autopilot.</w:t>
      </w:r>
    </w:p>
    <w:p w:rsidR="0022730A" w:rsidRPr="00DD3067" w:rsidRDefault="0022730A" w:rsidP="0022730A">
      <w:pPr>
        <w:ind w:left="81"/>
        <w:rPr>
          <w:rFonts w:ascii="Times New Roman" w:eastAsia="Arial Unicode MS" w:hAnsi="Times New Roman"/>
          <w:b/>
          <w:bCs/>
          <w:sz w:val="24"/>
          <w:szCs w:val="24"/>
          <w:lang w:val="en-US"/>
        </w:rPr>
      </w:pPr>
    </w:p>
    <w:p w:rsidR="0022730A" w:rsidRPr="00DD3067" w:rsidRDefault="0022730A" w:rsidP="0022730A">
      <w:pPr>
        <w:jc w:val="center"/>
        <w:rPr>
          <w:rFonts w:ascii="Times New Roman" w:eastAsia="Arial Unicode MS" w:hAnsi="Times New Roman"/>
          <w:b/>
          <w:bCs/>
          <w:sz w:val="24"/>
          <w:szCs w:val="24"/>
        </w:rPr>
      </w:pPr>
      <w:r w:rsidRPr="0022730A">
        <w:rPr>
          <w:rFonts w:ascii="Times New Roman" w:eastAsia="Arial Unicode MS" w:hAnsi="Times New Roman"/>
          <w:b/>
          <w:bCs/>
          <w:sz w:val="24"/>
          <w:szCs w:val="24"/>
        </w:rPr>
        <w:t xml:space="preserve">Тема 3.5 </w:t>
      </w:r>
      <w:r w:rsidR="0048484A">
        <w:rPr>
          <w:rFonts w:ascii="Times New Roman" w:eastAsia="Arial Unicode MS" w:hAnsi="Times New Roman"/>
          <w:b/>
          <w:bCs/>
          <w:sz w:val="24"/>
          <w:szCs w:val="24"/>
        </w:rPr>
        <w:t>«</w:t>
      </w:r>
      <w:r w:rsidRPr="0022730A">
        <w:rPr>
          <w:rFonts w:ascii="Times New Roman" w:eastAsia="Arial Unicode MS" w:hAnsi="Times New Roman"/>
          <w:b/>
          <w:sz w:val="24"/>
          <w:szCs w:val="24"/>
        </w:rPr>
        <w:t>Станционные устройства автоматики</w:t>
      </w:r>
      <w:r w:rsidR="0048484A">
        <w:rPr>
          <w:rFonts w:ascii="Times New Roman" w:eastAsia="Arial Unicode MS" w:hAnsi="Times New Roman"/>
          <w:b/>
          <w:sz w:val="24"/>
          <w:szCs w:val="24"/>
        </w:rPr>
        <w:t>»</w:t>
      </w:r>
    </w:p>
    <w:p w:rsidR="00296E43" w:rsidRDefault="0022730A" w:rsidP="00586C94">
      <w:pPr>
        <w:jc w:val="center"/>
        <w:rPr>
          <w:rFonts w:ascii="Times New Roman" w:hAnsi="Times New Roman"/>
          <w:b/>
          <w:sz w:val="24"/>
          <w:szCs w:val="24"/>
        </w:rPr>
      </w:pPr>
      <w:r w:rsidRPr="00FF1DBC">
        <w:rPr>
          <w:rFonts w:ascii="Times New Roman" w:hAnsi="Times New Roman"/>
          <w:b/>
          <w:sz w:val="24"/>
          <w:szCs w:val="24"/>
        </w:rPr>
        <w:t>Практические занятия №</w:t>
      </w:r>
      <w:r>
        <w:rPr>
          <w:rFonts w:ascii="Times New Roman" w:hAnsi="Times New Roman"/>
          <w:b/>
          <w:sz w:val="24"/>
          <w:szCs w:val="24"/>
        </w:rPr>
        <w:t xml:space="preserve"> 42,43</w:t>
      </w:r>
    </w:p>
    <w:p w:rsidR="0048484A" w:rsidRPr="00DD3067" w:rsidRDefault="0048484A" w:rsidP="0048484A">
      <w:pPr>
        <w:rPr>
          <w:rFonts w:ascii="Times New Roman" w:eastAsia="Arial Unicode MS" w:hAnsi="Times New Roman"/>
          <w:b/>
          <w:bCs/>
          <w:sz w:val="24"/>
          <w:szCs w:val="24"/>
        </w:rPr>
      </w:pPr>
      <w:r w:rsidRPr="0022730A">
        <w:rPr>
          <w:rFonts w:ascii="Times New Roman" w:eastAsia="Arial Unicode MS" w:hAnsi="Times New Roman"/>
          <w:b/>
          <w:bCs/>
          <w:sz w:val="24"/>
          <w:szCs w:val="24"/>
        </w:rPr>
        <w:t xml:space="preserve">Тема </w:t>
      </w:r>
      <w:r w:rsidR="004337A1">
        <w:rPr>
          <w:rFonts w:ascii="Times New Roman" w:eastAsia="Arial Unicode MS" w:hAnsi="Times New Roman"/>
          <w:b/>
          <w:bCs/>
          <w:sz w:val="24"/>
          <w:szCs w:val="24"/>
        </w:rPr>
        <w:t>«</w:t>
      </w:r>
      <w:r w:rsidRPr="0022730A">
        <w:rPr>
          <w:rFonts w:ascii="Times New Roman" w:eastAsia="Arial Unicode MS" w:hAnsi="Times New Roman"/>
          <w:b/>
          <w:sz w:val="24"/>
          <w:szCs w:val="24"/>
        </w:rPr>
        <w:t>Станционные устройства автоматики</w:t>
      </w:r>
      <w:r w:rsidR="004337A1">
        <w:rPr>
          <w:rFonts w:ascii="Times New Roman" w:eastAsia="Arial Unicode MS" w:hAnsi="Times New Roman"/>
          <w:b/>
          <w:sz w:val="24"/>
          <w:szCs w:val="24"/>
        </w:rPr>
        <w:t>»</w:t>
      </w:r>
    </w:p>
    <w:p w:rsidR="0048484A" w:rsidRDefault="0048484A" w:rsidP="0048484A">
      <w:pPr>
        <w:rPr>
          <w:rFonts w:ascii="Times New Roman" w:hAnsi="Times New Roman"/>
          <w:b/>
          <w:sz w:val="24"/>
          <w:szCs w:val="24"/>
        </w:rPr>
      </w:pPr>
    </w:p>
    <w:p w:rsidR="0022730A" w:rsidRDefault="0022730A" w:rsidP="0022730A">
      <w:pPr>
        <w:jc w:val="both"/>
        <w:rPr>
          <w:rFonts w:ascii="Times New Roman" w:hAnsi="Times New Roman"/>
          <w:b/>
          <w:sz w:val="24"/>
          <w:szCs w:val="24"/>
        </w:rPr>
      </w:pPr>
      <w:r w:rsidRPr="00296E43">
        <w:rPr>
          <w:rFonts w:ascii="Times New Roman" w:hAnsi="Times New Roman"/>
          <w:b/>
          <w:sz w:val="24"/>
          <w:szCs w:val="24"/>
        </w:rPr>
        <w:t>1. Прочитать и выполнить перевод текста</w:t>
      </w:r>
      <w:r>
        <w:rPr>
          <w:rFonts w:ascii="Times New Roman" w:hAnsi="Times New Roman"/>
          <w:b/>
          <w:sz w:val="24"/>
          <w:szCs w:val="24"/>
        </w:rPr>
        <w:t xml:space="preserve"> </w:t>
      </w:r>
    </w:p>
    <w:p w:rsidR="0022730A" w:rsidRPr="00DD3067" w:rsidRDefault="0022730A" w:rsidP="0022730A">
      <w:pPr>
        <w:jc w:val="both"/>
        <w:rPr>
          <w:rFonts w:ascii="Times New Roman" w:hAnsi="Times New Roman"/>
          <w:sz w:val="24"/>
          <w:szCs w:val="24"/>
        </w:rPr>
      </w:pPr>
      <w:r w:rsidRPr="00296E43">
        <w:rPr>
          <w:rFonts w:ascii="Times New Roman" w:hAnsi="Times New Roman"/>
          <w:b/>
          <w:sz w:val="24"/>
          <w:szCs w:val="24"/>
        </w:rPr>
        <w:t>2.</w:t>
      </w:r>
      <w:r>
        <w:rPr>
          <w:rFonts w:ascii="Times New Roman" w:hAnsi="Times New Roman"/>
          <w:sz w:val="24"/>
          <w:szCs w:val="24"/>
        </w:rPr>
        <w:t xml:space="preserve"> </w:t>
      </w:r>
      <w:r w:rsidRPr="00296E43">
        <w:rPr>
          <w:rFonts w:ascii="Times New Roman" w:hAnsi="Times New Roman"/>
          <w:b/>
          <w:sz w:val="24"/>
          <w:szCs w:val="24"/>
        </w:rPr>
        <w:t>Выписать новые слова и выучить их</w:t>
      </w:r>
    </w:p>
    <w:p w:rsidR="0022730A" w:rsidRPr="00DD3067" w:rsidRDefault="0022730A" w:rsidP="0022730A">
      <w:pPr>
        <w:ind w:firstLine="709"/>
        <w:jc w:val="center"/>
        <w:rPr>
          <w:rFonts w:ascii="Times New Roman" w:eastAsia="Arial Unicode MS" w:hAnsi="Times New Roman"/>
          <w:b/>
          <w:sz w:val="24"/>
          <w:szCs w:val="24"/>
          <w:lang w:val="en-US"/>
        </w:rPr>
      </w:pPr>
      <w:r w:rsidRPr="00DD3067">
        <w:rPr>
          <w:rFonts w:ascii="Times New Roman" w:hAnsi="Times New Roman"/>
          <w:b/>
          <w:sz w:val="24"/>
          <w:szCs w:val="24"/>
          <w:lang w:val="en-US"/>
        </w:rPr>
        <w:t>The station automation device</w:t>
      </w:r>
    </w:p>
    <w:p w:rsidR="0022730A" w:rsidRPr="00DD3067" w:rsidRDefault="0022730A" w:rsidP="0022730A">
      <w:pPr>
        <w:ind w:firstLine="709"/>
        <w:jc w:val="both"/>
        <w:rPr>
          <w:rFonts w:ascii="Times New Roman" w:hAnsi="Times New Roman"/>
          <w:sz w:val="24"/>
          <w:szCs w:val="24"/>
          <w:lang w:val="en-US"/>
        </w:rPr>
      </w:pPr>
      <w:r w:rsidRPr="00DD3067">
        <w:rPr>
          <w:rFonts w:ascii="Times New Roman" w:hAnsi="Times New Roman"/>
          <w:sz w:val="24"/>
          <w:szCs w:val="24"/>
          <w:lang w:val="en-US"/>
        </w:rPr>
        <w:t xml:space="preserve">COM600, the station automation device of ABB, is an all-in-one communication gateway, automation platform and user interface solution for utility and industrial distribution sub-stations. The gateway functionality provides seamless connectivity between substation IEDs and network-level control and management systems. The automation platform with its logic processor makes COM600 a flexible implementation platform for substation-level automation tasks. As a user interface solution COM600 accommodates web technology based functionalities providing access to substation devices and processes via a web browser based human machine interface (HMI).The COM600 design process has been guided by the IEC 61850 standard for communication and interoperability of substation equipment. The communication gateway functionality of COM600 supports a variety of commonly used communication protocols of substation devices. For even greater connectivity, OPC data access and OPC alarms and events are supported to enable information sharing and control with, for example, a distributed control </w:t>
      </w:r>
      <w:r w:rsidRPr="00DD3067">
        <w:rPr>
          <w:rFonts w:ascii="Times New Roman" w:hAnsi="Times New Roman"/>
          <w:sz w:val="24"/>
          <w:szCs w:val="24"/>
          <w:lang w:val="en-US"/>
        </w:rPr>
        <w:lastRenderedPageBreak/>
        <w:t xml:space="preserve">system (DCS).The IEC 61131-3 based logic processor can be programmed to execute automatic sequences directly via communications media. Further, the logic processor enables the creation of both simple control programs and more </w:t>
      </w:r>
    </w:p>
    <w:p w:rsidR="0022730A" w:rsidRPr="00DD3067" w:rsidRDefault="0022730A" w:rsidP="0022730A">
      <w:pPr>
        <w:jc w:val="both"/>
        <w:rPr>
          <w:rFonts w:ascii="Times New Roman" w:hAnsi="Times New Roman"/>
          <w:sz w:val="24"/>
          <w:szCs w:val="24"/>
          <w:lang w:val="en-US"/>
        </w:rPr>
      </w:pPr>
      <w:r w:rsidRPr="00DD3067">
        <w:rPr>
          <w:rFonts w:ascii="Times New Roman" w:hAnsi="Times New Roman"/>
          <w:sz w:val="24"/>
          <w:szCs w:val="24"/>
          <w:lang w:val="en-US"/>
        </w:rPr>
        <w:t>sophisticated applications like load shedding or fault isolation and network restoration. The COM600 hardware platform is based on ruggedized mechanics with no moving parts subject to wear and tear. Thus, the compact and robust design is well adapted for harsh environments. The preinstalled software and the off-line configuration performed on a separate computer contribute to a faster project execution.</w:t>
      </w:r>
    </w:p>
    <w:p w:rsidR="0022730A" w:rsidRDefault="0022730A" w:rsidP="00586C94">
      <w:pPr>
        <w:jc w:val="center"/>
        <w:rPr>
          <w:rFonts w:ascii="Times New Roman" w:hAnsi="Times New Roman"/>
          <w:b/>
          <w:bCs/>
          <w:sz w:val="24"/>
          <w:szCs w:val="24"/>
          <w:lang w:val="en-US"/>
        </w:rPr>
      </w:pPr>
    </w:p>
    <w:p w:rsidR="0022730A" w:rsidRPr="00DD3067" w:rsidRDefault="0022730A" w:rsidP="0022730A">
      <w:pPr>
        <w:jc w:val="center"/>
        <w:rPr>
          <w:rFonts w:ascii="Times New Roman" w:eastAsia="Arial Unicode MS" w:hAnsi="Times New Roman"/>
          <w:b/>
          <w:bCs/>
          <w:sz w:val="24"/>
          <w:szCs w:val="24"/>
        </w:rPr>
      </w:pPr>
      <w:r w:rsidRPr="00DD3067">
        <w:rPr>
          <w:rFonts w:ascii="Times New Roman" w:eastAsia="Arial Unicode MS" w:hAnsi="Times New Roman"/>
          <w:b/>
          <w:bCs/>
          <w:sz w:val="24"/>
          <w:szCs w:val="24"/>
        </w:rPr>
        <w:t>Тема 3.6</w:t>
      </w:r>
      <w:r w:rsidRPr="00DD3067">
        <w:rPr>
          <w:rFonts w:ascii="Times New Roman" w:eastAsia="Arial Unicode MS" w:hAnsi="Times New Roman"/>
          <w:b/>
          <w:sz w:val="24"/>
          <w:szCs w:val="24"/>
        </w:rPr>
        <w:t xml:space="preserve"> </w:t>
      </w:r>
      <w:r w:rsidR="0048484A">
        <w:rPr>
          <w:rFonts w:ascii="Times New Roman" w:eastAsia="Arial Unicode MS" w:hAnsi="Times New Roman"/>
          <w:b/>
          <w:sz w:val="24"/>
          <w:szCs w:val="24"/>
        </w:rPr>
        <w:t>«</w:t>
      </w:r>
      <w:r w:rsidRPr="00DD3067">
        <w:rPr>
          <w:rFonts w:ascii="Times New Roman" w:eastAsia="Arial Unicode MS" w:hAnsi="Times New Roman"/>
          <w:b/>
          <w:sz w:val="24"/>
          <w:szCs w:val="24"/>
        </w:rPr>
        <w:t>Перегонные устройства автоматики</w:t>
      </w:r>
      <w:r w:rsidR="0048484A">
        <w:rPr>
          <w:rFonts w:ascii="Times New Roman" w:eastAsia="Arial Unicode MS" w:hAnsi="Times New Roman"/>
          <w:b/>
          <w:sz w:val="24"/>
          <w:szCs w:val="24"/>
        </w:rPr>
        <w:t>»</w:t>
      </w:r>
    </w:p>
    <w:p w:rsidR="0022730A" w:rsidRDefault="007E2500" w:rsidP="0022730A">
      <w:pPr>
        <w:jc w:val="center"/>
        <w:rPr>
          <w:rFonts w:ascii="Times New Roman" w:hAnsi="Times New Roman"/>
          <w:b/>
          <w:sz w:val="24"/>
          <w:szCs w:val="24"/>
        </w:rPr>
      </w:pPr>
      <w:r w:rsidRPr="00FF1DBC">
        <w:rPr>
          <w:rFonts w:ascii="Times New Roman" w:hAnsi="Times New Roman"/>
          <w:b/>
          <w:sz w:val="24"/>
          <w:szCs w:val="24"/>
        </w:rPr>
        <w:t>Практические занятия №</w:t>
      </w:r>
      <w:r w:rsidRPr="003B14CC">
        <w:rPr>
          <w:rFonts w:ascii="Times New Roman" w:hAnsi="Times New Roman"/>
          <w:b/>
          <w:sz w:val="24"/>
          <w:szCs w:val="24"/>
        </w:rPr>
        <w:t xml:space="preserve"> 44</w:t>
      </w:r>
      <w:r>
        <w:rPr>
          <w:rFonts w:ascii="Times New Roman" w:hAnsi="Times New Roman"/>
          <w:b/>
          <w:sz w:val="24"/>
          <w:szCs w:val="24"/>
        </w:rPr>
        <w:t>,</w:t>
      </w:r>
      <w:r w:rsidRPr="003B14CC">
        <w:rPr>
          <w:rFonts w:ascii="Times New Roman" w:hAnsi="Times New Roman"/>
          <w:b/>
          <w:sz w:val="24"/>
          <w:szCs w:val="24"/>
        </w:rPr>
        <w:t>45</w:t>
      </w:r>
      <w:r>
        <w:rPr>
          <w:rFonts w:ascii="Times New Roman" w:hAnsi="Times New Roman"/>
          <w:b/>
          <w:sz w:val="24"/>
          <w:szCs w:val="24"/>
        </w:rPr>
        <w:t xml:space="preserve"> (4 часа)</w:t>
      </w:r>
    </w:p>
    <w:p w:rsidR="0048484A" w:rsidRPr="00DD3067" w:rsidRDefault="0048484A" w:rsidP="0048484A">
      <w:pPr>
        <w:rPr>
          <w:rFonts w:ascii="Times New Roman" w:eastAsia="Arial Unicode MS" w:hAnsi="Times New Roman"/>
          <w:b/>
          <w:bCs/>
          <w:sz w:val="24"/>
          <w:szCs w:val="24"/>
        </w:rPr>
      </w:pPr>
      <w:r w:rsidRPr="00DD3067">
        <w:rPr>
          <w:rFonts w:ascii="Times New Roman" w:eastAsia="Arial Unicode MS" w:hAnsi="Times New Roman"/>
          <w:b/>
          <w:bCs/>
          <w:sz w:val="24"/>
          <w:szCs w:val="24"/>
        </w:rPr>
        <w:t xml:space="preserve">Тема </w:t>
      </w:r>
      <w:r w:rsidR="004337A1">
        <w:rPr>
          <w:rFonts w:ascii="Times New Roman" w:eastAsia="Arial Unicode MS" w:hAnsi="Times New Roman"/>
          <w:b/>
          <w:bCs/>
          <w:sz w:val="24"/>
          <w:szCs w:val="24"/>
        </w:rPr>
        <w:t>«</w:t>
      </w:r>
      <w:r w:rsidRPr="00DD3067">
        <w:rPr>
          <w:rFonts w:ascii="Times New Roman" w:eastAsia="Arial Unicode MS" w:hAnsi="Times New Roman"/>
          <w:b/>
          <w:sz w:val="24"/>
          <w:szCs w:val="24"/>
        </w:rPr>
        <w:t>Перегонные устройства автоматики</w:t>
      </w:r>
      <w:r w:rsidR="004337A1">
        <w:rPr>
          <w:rFonts w:ascii="Times New Roman" w:eastAsia="Arial Unicode MS" w:hAnsi="Times New Roman"/>
          <w:b/>
          <w:sz w:val="24"/>
          <w:szCs w:val="24"/>
        </w:rPr>
        <w:t>»</w:t>
      </w:r>
    </w:p>
    <w:p w:rsidR="0048484A" w:rsidRDefault="0048484A" w:rsidP="0022730A">
      <w:pPr>
        <w:jc w:val="center"/>
        <w:rPr>
          <w:rFonts w:ascii="Times New Roman" w:hAnsi="Times New Roman"/>
          <w:b/>
          <w:sz w:val="24"/>
          <w:szCs w:val="24"/>
        </w:rPr>
      </w:pPr>
    </w:p>
    <w:p w:rsidR="007E2500" w:rsidRDefault="007E2500" w:rsidP="007E2500">
      <w:pPr>
        <w:jc w:val="both"/>
        <w:rPr>
          <w:rFonts w:ascii="Times New Roman" w:hAnsi="Times New Roman"/>
          <w:b/>
          <w:sz w:val="24"/>
          <w:szCs w:val="24"/>
        </w:rPr>
      </w:pPr>
      <w:r w:rsidRPr="00296E43">
        <w:rPr>
          <w:rFonts w:ascii="Times New Roman" w:hAnsi="Times New Roman"/>
          <w:b/>
          <w:sz w:val="24"/>
          <w:szCs w:val="24"/>
        </w:rPr>
        <w:t>1. Прочитать и выполнить перевод текста</w:t>
      </w:r>
      <w:r>
        <w:rPr>
          <w:rFonts w:ascii="Times New Roman" w:hAnsi="Times New Roman"/>
          <w:b/>
          <w:sz w:val="24"/>
          <w:szCs w:val="24"/>
        </w:rPr>
        <w:t xml:space="preserve"> </w:t>
      </w:r>
    </w:p>
    <w:p w:rsidR="007E2500" w:rsidRPr="00DD3067" w:rsidRDefault="007E2500" w:rsidP="007E2500">
      <w:pPr>
        <w:jc w:val="both"/>
        <w:rPr>
          <w:rFonts w:ascii="Times New Roman" w:hAnsi="Times New Roman"/>
          <w:sz w:val="24"/>
          <w:szCs w:val="24"/>
        </w:rPr>
      </w:pPr>
      <w:r w:rsidRPr="00296E43">
        <w:rPr>
          <w:rFonts w:ascii="Times New Roman" w:hAnsi="Times New Roman"/>
          <w:b/>
          <w:sz w:val="24"/>
          <w:szCs w:val="24"/>
        </w:rPr>
        <w:t>2.</w:t>
      </w:r>
      <w:r>
        <w:rPr>
          <w:rFonts w:ascii="Times New Roman" w:hAnsi="Times New Roman"/>
          <w:sz w:val="24"/>
          <w:szCs w:val="24"/>
        </w:rPr>
        <w:t xml:space="preserve"> </w:t>
      </w:r>
      <w:r w:rsidRPr="00296E43">
        <w:rPr>
          <w:rFonts w:ascii="Times New Roman" w:hAnsi="Times New Roman"/>
          <w:b/>
          <w:sz w:val="24"/>
          <w:szCs w:val="24"/>
        </w:rPr>
        <w:t>Выписать новые слова и выучить их</w:t>
      </w:r>
    </w:p>
    <w:p w:rsidR="007E2500" w:rsidRDefault="007E2500" w:rsidP="0022730A">
      <w:pPr>
        <w:jc w:val="center"/>
        <w:rPr>
          <w:rFonts w:ascii="Times New Roman" w:hAnsi="Times New Roman"/>
          <w:b/>
          <w:sz w:val="24"/>
          <w:szCs w:val="24"/>
        </w:rPr>
      </w:pPr>
    </w:p>
    <w:p w:rsidR="007E2500" w:rsidRPr="00DD3067" w:rsidRDefault="007E2500" w:rsidP="007E2500">
      <w:pPr>
        <w:shd w:val="clear" w:color="auto" w:fill="FFFFFF"/>
        <w:ind w:firstLine="709"/>
        <w:jc w:val="center"/>
        <w:rPr>
          <w:rFonts w:ascii="Times New Roman" w:hAnsi="Times New Roman"/>
          <w:b/>
          <w:color w:val="1A1A1A"/>
          <w:sz w:val="24"/>
          <w:szCs w:val="24"/>
          <w:lang w:val="en-US" w:eastAsia="ru-RU"/>
        </w:rPr>
      </w:pPr>
      <w:r w:rsidRPr="00DD3067">
        <w:rPr>
          <w:rFonts w:ascii="Times New Roman" w:hAnsi="Times New Roman"/>
          <w:b/>
          <w:color w:val="1A1A1A"/>
          <w:sz w:val="24"/>
          <w:szCs w:val="24"/>
          <w:lang w:val="en-US"/>
        </w:rPr>
        <w:t>ELECTRONIC CONTROL SYSTEM MCDS</w:t>
      </w:r>
    </w:p>
    <w:p w:rsidR="007E2500" w:rsidRPr="00DD3067" w:rsidRDefault="007E2500" w:rsidP="007E2500">
      <w:pPr>
        <w:shd w:val="clear" w:color="auto" w:fill="FFFFFF"/>
        <w:spacing w:after="0"/>
        <w:ind w:firstLine="709"/>
        <w:jc w:val="both"/>
        <w:rPr>
          <w:rFonts w:ascii="Times New Roman" w:hAnsi="Times New Roman"/>
          <w:color w:val="1A1A1A"/>
          <w:sz w:val="24"/>
          <w:szCs w:val="24"/>
          <w:lang w:val="en-US"/>
        </w:rPr>
      </w:pPr>
      <w:r w:rsidRPr="00DD3067">
        <w:rPr>
          <w:rFonts w:ascii="Times New Roman" w:hAnsi="Times New Roman"/>
          <w:color w:val="1A1A1A"/>
          <w:sz w:val="24"/>
          <w:szCs w:val="24"/>
          <w:lang w:val="en-US"/>
        </w:rPr>
        <w:t>The MCDS – a microcomputer-controlled decentralized control system was</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developed to provide the safety of traffic. The system’s main fields of application</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are electronic interlockings and remote control of relay interlockings.</w:t>
      </w:r>
    </w:p>
    <w:p w:rsidR="007E2500" w:rsidRPr="00DD3067" w:rsidRDefault="007E2500" w:rsidP="007E2500">
      <w:pPr>
        <w:shd w:val="clear" w:color="auto" w:fill="FFFFFF"/>
        <w:spacing w:after="0"/>
        <w:ind w:firstLine="709"/>
        <w:jc w:val="both"/>
        <w:rPr>
          <w:rFonts w:ascii="Times New Roman" w:hAnsi="Times New Roman"/>
          <w:color w:val="1A1A1A"/>
          <w:sz w:val="24"/>
          <w:szCs w:val="24"/>
          <w:lang w:val="en-US" w:eastAsia="ru-RU"/>
        </w:rPr>
      </w:pPr>
      <w:r w:rsidRPr="00DD3067">
        <w:rPr>
          <w:rFonts w:ascii="Times New Roman" w:hAnsi="Times New Roman"/>
          <w:color w:val="1A1A1A"/>
          <w:sz w:val="24"/>
          <w:szCs w:val="24"/>
          <w:lang w:val="en-US"/>
        </w:rPr>
        <w:t>The MCDS system is conceived on a modular basis. Technically the safe</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signal module was realized by compact two-channel computer software.</w:t>
      </w:r>
    </w:p>
    <w:p w:rsidR="007E2500" w:rsidRPr="00DD3067" w:rsidRDefault="007E2500" w:rsidP="007E2500">
      <w:pPr>
        <w:shd w:val="clear" w:color="auto" w:fill="FFFFFF"/>
        <w:spacing w:after="0"/>
        <w:ind w:firstLine="709"/>
        <w:jc w:val="both"/>
        <w:rPr>
          <w:rFonts w:ascii="Times New Roman" w:hAnsi="Times New Roman"/>
          <w:color w:val="1A1A1A"/>
          <w:sz w:val="24"/>
          <w:szCs w:val="24"/>
          <w:lang w:val="en-US"/>
        </w:rPr>
      </w:pPr>
      <w:r w:rsidRPr="00DD3067">
        <w:rPr>
          <w:rFonts w:ascii="Times New Roman" w:hAnsi="Times New Roman"/>
          <w:color w:val="1A1A1A"/>
          <w:sz w:val="24"/>
          <w:szCs w:val="24"/>
          <w:lang w:val="en-US"/>
        </w:rPr>
        <w:t>According to current practice the system is divided into three levels: “central</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unit”, “decentralized control section” and “object control” for control and</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monitoring of the rail installations.</w:t>
      </w:r>
    </w:p>
    <w:p w:rsidR="007E2500" w:rsidRPr="00DD3067" w:rsidRDefault="007E2500" w:rsidP="007E2500">
      <w:pPr>
        <w:shd w:val="clear" w:color="auto" w:fill="FFFFFF"/>
        <w:spacing w:after="0"/>
        <w:ind w:firstLine="709"/>
        <w:jc w:val="both"/>
        <w:rPr>
          <w:rFonts w:ascii="Times New Roman" w:hAnsi="Times New Roman"/>
          <w:color w:val="1A1A1A"/>
          <w:sz w:val="24"/>
          <w:szCs w:val="24"/>
          <w:lang w:val="en-US"/>
        </w:rPr>
      </w:pPr>
      <w:r w:rsidRPr="00DD3067">
        <w:rPr>
          <w:rFonts w:ascii="Times New Roman" w:hAnsi="Times New Roman"/>
          <w:color w:val="1A1A1A"/>
          <w:sz w:val="24"/>
          <w:szCs w:val="24"/>
          <w:lang w:val="en-US"/>
        </w:rPr>
        <w:t>The software of the system is made up in such a way that any changes in</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rail installations (e.g. additional signals or points) can be easily regulated by</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modifying the configuration of the system. The hardware is also constructed</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on a modular basis – assembly units in 19-inch racks.</w:t>
      </w:r>
    </w:p>
    <w:p w:rsidR="007E2500" w:rsidRPr="00DD3067" w:rsidRDefault="007E2500" w:rsidP="007E2500">
      <w:pPr>
        <w:shd w:val="clear" w:color="auto" w:fill="FFFFFF"/>
        <w:spacing w:after="0"/>
        <w:ind w:firstLine="709"/>
        <w:jc w:val="both"/>
        <w:rPr>
          <w:rFonts w:ascii="Times New Roman" w:hAnsi="Times New Roman"/>
          <w:color w:val="1A1A1A"/>
          <w:sz w:val="24"/>
          <w:szCs w:val="24"/>
          <w:lang w:val="en-US"/>
        </w:rPr>
      </w:pPr>
      <w:r w:rsidRPr="00DD3067">
        <w:rPr>
          <w:rFonts w:ascii="Times New Roman" w:hAnsi="Times New Roman"/>
          <w:color w:val="1A1A1A"/>
          <w:sz w:val="24"/>
          <w:szCs w:val="24"/>
          <w:lang w:val="en-US"/>
        </w:rPr>
        <w:t>The general structure is divided into processing core and switching</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modules. The linking of the decentralized computer to the PC-based</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telecommand center is performed via a special interface computer.</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Today MCDS Systems are used in Germany, Austria, Switzerland,</w:t>
      </w:r>
    </w:p>
    <w:p w:rsidR="007E2500" w:rsidRPr="00DD3067" w:rsidRDefault="007E2500" w:rsidP="007E2500">
      <w:pPr>
        <w:shd w:val="clear" w:color="auto" w:fill="FFFFFF"/>
        <w:spacing w:after="0"/>
        <w:jc w:val="both"/>
        <w:rPr>
          <w:rFonts w:ascii="Times New Roman" w:hAnsi="Times New Roman"/>
          <w:color w:val="1A1A1A"/>
          <w:sz w:val="24"/>
          <w:szCs w:val="24"/>
          <w:lang w:val="en-US"/>
        </w:rPr>
      </w:pPr>
      <w:r w:rsidRPr="00DD3067">
        <w:rPr>
          <w:rFonts w:ascii="Times New Roman" w:hAnsi="Times New Roman"/>
          <w:color w:val="1A1A1A"/>
          <w:sz w:val="24"/>
          <w:szCs w:val="24"/>
          <w:lang w:val="en-US"/>
        </w:rPr>
        <w:t>Portugal and other European countries.</w:t>
      </w:r>
    </w:p>
    <w:p w:rsidR="007E2500" w:rsidRPr="007E2500" w:rsidRDefault="007E2500" w:rsidP="0022730A">
      <w:pPr>
        <w:jc w:val="center"/>
        <w:rPr>
          <w:rFonts w:ascii="Times New Roman" w:hAnsi="Times New Roman"/>
          <w:b/>
          <w:bCs/>
          <w:sz w:val="24"/>
          <w:szCs w:val="24"/>
          <w:lang w:val="en-US"/>
        </w:rPr>
      </w:pPr>
    </w:p>
    <w:p w:rsidR="0022730A" w:rsidRPr="007E2500" w:rsidRDefault="0022730A" w:rsidP="00586C94">
      <w:pPr>
        <w:jc w:val="center"/>
        <w:rPr>
          <w:rFonts w:ascii="Times New Roman" w:hAnsi="Times New Roman"/>
          <w:b/>
          <w:bCs/>
          <w:sz w:val="24"/>
          <w:szCs w:val="24"/>
          <w:lang w:val="en-US"/>
        </w:rPr>
      </w:pPr>
    </w:p>
    <w:p w:rsidR="007E2500" w:rsidRPr="00DD3067" w:rsidRDefault="007E2500" w:rsidP="007E2500">
      <w:pPr>
        <w:jc w:val="center"/>
        <w:rPr>
          <w:rFonts w:ascii="Times New Roman" w:eastAsia="Arial Unicode MS" w:hAnsi="Times New Roman"/>
          <w:sz w:val="24"/>
          <w:szCs w:val="24"/>
        </w:rPr>
      </w:pPr>
      <w:r w:rsidRPr="007E2500">
        <w:rPr>
          <w:rFonts w:ascii="Times New Roman" w:eastAsia="Arial Unicode MS" w:hAnsi="Times New Roman"/>
          <w:b/>
          <w:bCs/>
          <w:sz w:val="24"/>
          <w:szCs w:val="24"/>
        </w:rPr>
        <w:t xml:space="preserve">Тема 3.7 </w:t>
      </w:r>
      <w:r w:rsidR="0048484A">
        <w:rPr>
          <w:rFonts w:ascii="Times New Roman" w:eastAsia="Arial Unicode MS" w:hAnsi="Times New Roman"/>
          <w:b/>
          <w:bCs/>
          <w:sz w:val="24"/>
          <w:szCs w:val="24"/>
        </w:rPr>
        <w:t>«</w:t>
      </w:r>
      <w:r w:rsidRPr="007E2500">
        <w:rPr>
          <w:rFonts w:ascii="Times New Roman" w:eastAsia="Arial Unicode MS" w:hAnsi="Times New Roman"/>
          <w:b/>
          <w:bCs/>
          <w:sz w:val="24"/>
          <w:szCs w:val="24"/>
        </w:rPr>
        <w:t>Микропроцессорные системы</w:t>
      </w:r>
      <w:r w:rsidR="0048484A">
        <w:rPr>
          <w:rFonts w:ascii="Times New Roman" w:eastAsia="Arial Unicode MS" w:hAnsi="Times New Roman"/>
          <w:b/>
          <w:bCs/>
          <w:sz w:val="24"/>
          <w:szCs w:val="24"/>
        </w:rPr>
        <w:t>»</w:t>
      </w:r>
    </w:p>
    <w:p w:rsidR="007E2500" w:rsidRDefault="007E2500" w:rsidP="007E2500">
      <w:pPr>
        <w:jc w:val="center"/>
        <w:rPr>
          <w:rFonts w:ascii="Times New Roman" w:hAnsi="Times New Roman"/>
          <w:b/>
          <w:sz w:val="24"/>
          <w:szCs w:val="24"/>
        </w:rPr>
      </w:pPr>
      <w:r w:rsidRPr="00FF1DBC">
        <w:rPr>
          <w:rFonts w:ascii="Times New Roman" w:hAnsi="Times New Roman"/>
          <w:b/>
          <w:sz w:val="24"/>
          <w:szCs w:val="24"/>
        </w:rPr>
        <w:lastRenderedPageBreak/>
        <w:t>Практические занятия №</w:t>
      </w:r>
      <w:r>
        <w:rPr>
          <w:rFonts w:ascii="Times New Roman" w:hAnsi="Times New Roman"/>
          <w:b/>
          <w:sz w:val="24"/>
          <w:szCs w:val="24"/>
        </w:rPr>
        <w:t xml:space="preserve"> 46,47 (4 часа)</w:t>
      </w:r>
    </w:p>
    <w:p w:rsidR="0048484A" w:rsidRPr="00DD3067" w:rsidRDefault="0048484A" w:rsidP="0048484A">
      <w:pPr>
        <w:rPr>
          <w:rFonts w:ascii="Times New Roman" w:eastAsia="Arial Unicode MS" w:hAnsi="Times New Roman"/>
          <w:sz w:val="24"/>
          <w:szCs w:val="24"/>
        </w:rPr>
      </w:pPr>
      <w:r w:rsidRPr="007E2500">
        <w:rPr>
          <w:rFonts w:ascii="Times New Roman" w:eastAsia="Arial Unicode MS" w:hAnsi="Times New Roman"/>
          <w:b/>
          <w:bCs/>
          <w:sz w:val="24"/>
          <w:szCs w:val="24"/>
        </w:rPr>
        <w:t xml:space="preserve">Тема </w:t>
      </w:r>
      <w:r w:rsidR="004337A1">
        <w:rPr>
          <w:rFonts w:ascii="Times New Roman" w:eastAsia="Arial Unicode MS" w:hAnsi="Times New Roman"/>
          <w:b/>
          <w:bCs/>
          <w:sz w:val="24"/>
          <w:szCs w:val="24"/>
        </w:rPr>
        <w:t>«</w:t>
      </w:r>
      <w:r w:rsidRPr="007E2500">
        <w:rPr>
          <w:rFonts w:ascii="Times New Roman" w:eastAsia="Arial Unicode MS" w:hAnsi="Times New Roman"/>
          <w:b/>
          <w:bCs/>
          <w:sz w:val="24"/>
          <w:szCs w:val="24"/>
        </w:rPr>
        <w:t>Микропроцессорные системы</w:t>
      </w:r>
      <w:r w:rsidR="004337A1">
        <w:rPr>
          <w:rFonts w:ascii="Times New Roman" w:eastAsia="Arial Unicode MS" w:hAnsi="Times New Roman"/>
          <w:b/>
          <w:bCs/>
          <w:sz w:val="24"/>
          <w:szCs w:val="24"/>
        </w:rPr>
        <w:t>»</w:t>
      </w:r>
    </w:p>
    <w:p w:rsidR="0048484A" w:rsidRDefault="0048484A" w:rsidP="007E2500">
      <w:pPr>
        <w:jc w:val="center"/>
        <w:rPr>
          <w:rFonts w:ascii="Times New Roman" w:hAnsi="Times New Roman"/>
          <w:b/>
          <w:sz w:val="24"/>
          <w:szCs w:val="24"/>
        </w:rPr>
      </w:pPr>
    </w:p>
    <w:p w:rsidR="007E2500" w:rsidRDefault="007E2500" w:rsidP="007E2500">
      <w:pPr>
        <w:jc w:val="both"/>
        <w:rPr>
          <w:rFonts w:ascii="Times New Roman" w:hAnsi="Times New Roman"/>
          <w:b/>
          <w:sz w:val="24"/>
          <w:szCs w:val="24"/>
        </w:rPr>
      </w:pPr>
      <w:r w:rsidRPr="00296E43">
        <w:rPr>
          <w:rFonts w:ascii="Times New Roman" w:hAnsi="Times New Roman"/>
          <w:b/>
          <w:sz w:val="24"/>
          <w:szCs w:val="24"/>
        </w:rPr>
        <w:t>1. Прочитать и выполнить перевод текста</w:t>
      </w:r>
      <w:r>
        <w:rPr>
          <w:rFonts w:ascii="Times New Roman" w:hAnsi="Times New Roman"/>
          <w:b/>
          <w:sz w:val="24"/>
          <w:szCs w:val="24"/>
        </w:rPr>
        <w:t xml:space="preserve"> </w:t>
      </w:r>
    </w:p>
    <w:p w:rsidR="007E2500" w:rsidRPr="00DD3067" w:rsidRDefault="007E2500" w:rsidP="007E2500">
      <w:pPr>
        <w:jc w:val="both"/>
        <w:rPr>
          <w:rFonts w:ascii="Times New Roman" w:hAnsi="Times New Roman"/>
          <w:sz w:val="24"/>
          <w:szCs w:val="24"/>
        </w:rPr>
      </w:pPr>
      <w:r w:rsidRPr="00296E43">
        <w:rPr>
          <w:rFonts w:ascii="Times New Roman" w:hAnsi="Times New Roman"/>
          <w:b/>
          <w:sz w:val="24"/>
          <w:szCs w:val="24"/>
        </w:rPr>
        <w:t>2.</w:t>
      </w:r>
      <w:r>
        <w:rPr>
          <w:rFonts w:ascii="Times New Roman" w:hAnsi="Times New Roman"/>
          <w:sz w:val="24"/>
          <w:szCs w:val="24"/>
        </w:rPr>
        <w:t xml:space="preserve"> </w:t>
      </w:r>
      <w:r w:rsidRPr="00296E43">
        <w:rPr>
          <w:rFonts w:ascii="Times New Roman" w:hAnsi="Times New Roman"/>
          <w:b/>
          <w:sz w:val="24"/>
          <w:szCs w:val="24"/>
        </w:rPr>
        <w:t>Выписать новые слова и выучить их</w:t>
      </w:r>
    </w:p>
    <w:p w:rsidR="007E2500" w:rsidRPr="00DD3067" w:rsidRDefault="007E2500" w:rsidP="007E2500">
      <w:pPr>
        <w:ind w:firstLine="709"/>
        <w:jc w:val="both"/>
        <w:rPr>
          <w:rFonts w:ascii="Times New Roman" w:eastAsia="Arial Unicode MS" w:hAnsi="Times New Roman"/>
          <w:sz w:val="24"/>
          <w:szCs w:val="24"/>
          <w:lang w:val="en-US"/>
        </w:rPr>
      </w:pPr>
      <w:r w:rsidRPr="00DD3067">
        <w:rPr>
          <w:rFonts w:ascii="Times New Roman" w:hAnsi="Times New Roman"/>
          <w:color w:val="333333"/>
          <w:sz w:val="24"/>
          <w:szCs w:val="24"/>
          <w:shd w:val="clear" w:color="auto" w:fill="FFFFFF"/>
          <w:lang w:val="en-US"/>
        </w:rPr>
        <w:t>The microprocessor - based centralization and autolocking system for railway transport contains a central processor, including microprocessors, communication devices with an object (USO), including interface modules for collecting information (MCI) on the status of objects of control of a railway station and adjacent hauls, interface modules for transmitting critical commands (IOC), which are connected to executive devices of electric centralization and selflocking (EC and AB), characterized in that the central processor contains three mic of the processor, which are interchannel interconnected and each of them is connected to two adjacent microprocessors, while on the one hand the automated workstation of the station duty officer (AWP DSP) is connected to the processor, and on the other - three-channel USO devices connected to the executive devices of the EC and AB through a relay-contact interface (RCT), containing the relay of the objects of control and control relays, while the three-channel devices USO contain peripheral microprocessors (interconnected interchannel - each mic the processor is connected to two neighboring ones), MCI modules associated with normally closed and normally open contacts of the RCTs and IOC modules, and the power input of the IOC module of each channel is connected to the power output of the controlled power source (IP) of its channel, and the control outputs of the IOC module are connected with IP inputs of its own and neighboring channels, also the IP input is connected to the “Start” button.</w:t>
      </w:r>
    </w:p>
    <w:p w:rsidR="007E2500" w:rsidRPr="00DD3067" w:rsidRDefault="007E2500" w:rsidP="007E2500">
      <w:pPr>
        <w:rPr>
          <w:rFonts w:ascii="Times New Roman" w:eastAsia="Arial Unicode MS" w:hAnsi="Times New Roman"/>
          <w:b/>
          <w:bCs/>
          <w:sz w:val="24"/>
          <w:szCs w:val="24"/>
          <w:lang w:val="en-US"/>
        </w:rPr>
      </w:pPr>
    </w:p>
    <w:p w:rsidR="00C902EC" w:rsidRPr="00C902EC" w:rsidRDefault="00C902EC" w:rsidP="00C902EC">
      <w:pPr>
        <w:jc w:val="center"/>
        <w:rPr>
          <w:rFonts w:ascii="Times New Roman" w:hAnsi="Times New Roman"/>
          <w:color w:val="000000"/>
          <w:sz w:val="24"/>
          <w:szCs w:val="24"/>
        </w:rPr>
      </w:pPr>
      <w:r w:rsidRPr="00C902EC">
        <w:rPr>
          <w:rFonts w:ascii="Times New Roman" w:eastAsia="Arial Unicode MS" w:hAnsi="Times New Roman"/>
          <w:b/>
          <w:bCs/>
          <w:sz w:val="24"/>
          <w:szCs w:val="24"/>
        </w:rPr>
        <w:t>Раздел 4.       Иностранный язык в деловом общении</w:t>
      </w:r>
    </w:p>
    <w:p w:rsidR="00C902EC" w:rsidRPr="00DD3067" w:rsidRDefault="00C902EC" w:rsidP="00C902EC">
      <w:pPr>
        <w:jc w:val="center"/>
        <w:rPr>
          <w:rFonts w:ascii="Times New Roman" w:eastAsia="Arial Unicode MS" w:hAnsi="Times New Roman"/>
          <w:b/>
          <w:bCs/>
          <w:sz w:val="24"/>
          <w:szCs w:val="24"/>
        </w:rPr>
      </w:pPr>
      <w:r w:rsidRPr="00C902EC">
        <w:rPr>
          <w:rFonts w:ascii="Times New Roman" w:eastAsia="Arial Unicode MS" w:hAnsi="Times New Roman"/>
          <w:b/>
          <w:bCs/>
          <w:sz w:val="24"/>
          <w:szCs w:val="24"/>
        </w:rPr>
        <w:t>Тема 4.1 Трудоустройство и карьера</w:t>
      </w:r>
    </w:p>
    <w:p w:rsidR="0022730A" w:rsidRPr="00C902EC" w:rsidRDefault="00C902EC" w:rsidP="00586C94">
      <w:pPr>
        <w:jc w:val="center"/>
        <w:rPr>
          <w:rFonts w:ascii="Times New Roman" w:hAnsi="Times New Roman"/>
          <w:b/>
          <w:bCs/>
          <w:sz w:val="24"/>
          <w:szCs w:val="24"/>
        </w:rPr>
      </w:pPr>
      <w:r w:rsidRPr="00E37C4A">
        <w:rPr>
          <w:rFonts w:ascii="Times New Roman" w:hAnsi="Times New Roman"/>
          <w:b/>
          <w:sz w:val="24"/>
          <w:szCs w:val="24"/>
        </w:rPr>
        <w:t>Практические занятия №</w:t>
      </w:r>
      <w:r>
        <w:rPr>
          <w:rFonts w:ascii="Times New Roman" w:hAnsi="Times New Roman"/>
          <w:b/>
          <w:sz w:val="24"/>
          <w:szCs w:val="24"/>
        </w:rPr>
        <w:t xml:space="preserve"> 48-50 ( 6 часов)</w:t>
      </w:r>
    </w:p>
    <w:p w:rsidR="00C902EC" w:rsidRDefault="00C902EC" w:rsidP="00C902EC">
      <w:pPr>
        <w:pStyle w:val="ab"/>
        <w:spacing w:before="0" w:beforeAutospacing="0" w:after="0" w:afterAutospacing="0"/>
        <w:rPr>
          <w:rFonts w:ascii="Times New Roman" w:hAnsi="Times New Roman" w:cs="Times New Roman"/>
          <w:b/>
          <w:bCs/>
          <w:color w:val="000000"/>
        </w:rPr>
      </w:pPr>
      <w:r w:rsidRPr="00365985">
        <w:rPr>
          <w:rFonts w:ascii="Times New Roman" w:hAnsi="Times New Roman" w:cs="Times New Roman"/>
          <w:b/>
          <w:bCs/>
          <w:color w:val="000000"/>
        </w:rPr>
        <w:t>1. Выучить слова</w:t>
      </w:r>
    </w:p>
    <w:p w:rsidR="003005EE" w:rsidRDefault="00C902EC" w:rsidP="00C902EC">
      <w:pPr>
        <w:jc w:val="both"/>
        <w:rPr>
          <w:rFonts w:ascii="Times New Roman" w:hAnsi="Times New Roman"/>
          <w:b/>
          <w:bCs/>
          <w:color w:val="000000"/>
          <w:sz w:val="24"/>
          <w:szCs w:val="24"/>
        </w:rPr>
      </w:pPr>
      <w:r w:rsidRPr="00C902EC">
        <w:rPr>
          <w:rFonts w:ascii="Times New Roman" w:hAnsi="Times New Roman"/>
          <w:b/>
          <w:bCs/>
          <w:color w:val="000000"/>
          <w:sz w:val="24"/>
          <w:szCs w:val="24"/>
        </w:rPr>
        <w:t xml:space="preserve">2. </w:t>
      </w:r>
      <w:r w:rsidRPr="00365985">
        <w:rPr>
          <w:rFonts w:ascii="Times New Roman" w:hAnsi="Times New Roman"/>
          <w:b/>
          <w:bCs/>
          <w:color w:val="000000"/>
          <w:sz w:val="24"/>
          <w:szCs w:val="24"/>
        </w:rPr>
        <w:t>Прочитать</w:t>
      </w:r>
      <w:r w:rsidRPr="00C902EC">
        <w:rPr>
          <w:rFonts w:ascii="Times New Roman" w:hAnsi="Times New Roman"/>
          <w:b/>
          <w:bCs/>
          <w:color w:val="000000"/>
          <w:sz w:val="24"/>
          <w:szCs w:val="24"/>
        </w:rPr>
        <w:t xml:space="preserve"> </w:t>
      </w:r>
      <w:r w:rsidRPr="00365985">
        <w:rPr>
          <w:rFonts w:ascii="Times New Roman" w:hAnsi="Times New Roman"/>
          <w:b/>
          <w:bCs/>
          <w:color w:val="000000"/>
          <w:sz w:val="24"/>
          <w:szCs w:val="24"/>
        </w:rPr>
        <w:t>текст</w:t>
      </w:r>
      <w:r w:rsidRPr="00C902EC">
        <w:rPr>
          <w:rFonts w:ascii="Times New Roman" w:hAnsi="Times New Roman"/>
          <w:b/>
          <w:bCs/>
          <w:color w:val="000000"/>
          <w:sz w:val="24"/>
          <w:szCs w:val="24"/>
        </w:rPr>
        <w:t xml:space="preserve"> </w:t>
      </w:r>
      <w:r w:rsidRPr="00365985">
        <w:rPr>
          <w:rFonts w:ascii="Times New Roman" w:hAnsi="Times New Roman"/>
          <w:b/>
          <w:bCs/>
          <w:color w:val="000000"/>
          <w:sz w:val="24"/>
          <w:szCs w:val="24"/>
        </w:rPr>
        <w:t>и</w:t>
      </w:r>
      <w:r w:rsidR="003005EE">
        <w:rPr>
          <w:rFonts w:ascii="Times New Roman" w:hAnsi="Times New Roman"/>
          <w:b/>
          <w:bCs/>
          <w:color w:val="000000"/>
          <w:sz w:val="24"/>
          <w:szCs w:val="24"/>
        </w:rPr>
        <w:t xml:space="preserve"> перевести</w:t>
      </w:r>
      <w:r w:rsidRPr="00C902EC">
        <w:rPr>
          <w:rFonts w:ascii="Times New Roman" w:hAnsi="Times New Roman"/>
          <w:b/>
          <w:bCs/>
          <w:color w:val="000000"/>
          <w:sz w:val="24"/>
          <w:szCs w:val="24"/>
        </w:rPr>
        <w:t xml:space="preserve"> </w:t>
      </w:r>
      <w:r w:rsidR="003005EE" w:rsidRPr="00365985">
        <w:rPr>
          <w:rFonts w:ascii="Times New Roman" w:hAnsi="Times New Roman"/>
          <w:b/>
          <w:bCs/>
          <w:color w:val="000000"/>
          <w:sz w:val="24"/>
          <w:szCs w:val="24"/>
        </w:rPr>
        <w:t>текст</w:t>
      </w:r>
      <w:r w:rsidR="003005EE">
        <w:rPr>
          <w:rFonts w:ascii="Times New Roman" w:hAnsi="Times New Roman"/>
          <w:b/>
          <w:bCs/>
          <w:color w:val="000000"/>
          <w:sz w:val="24"/>
          <w:szCs w:val="24"/>
        </w:rPr>
        <w:t>.</w:t>
      </w:r>
    </w:p>
    <w:p w:rsidR="00C902EC" w:rsidRPr="004337A1" w:rsidRDefault="003005EE" w:rsidP="00C902EC">
      <w:pPr>
        <w:jc w:val="both"/>
        <w:rPr>
          <w:rFonts w:ascii="Times New Roman" w:hAnsi="Times New Roman"/>
          <w:b/>
          <w:bCs/>
          <w:color w:val="000000"/>
          <w:sz w:val="24"/>
          <w:szCs w:val="24"/>
          <w:lang w:val="en-US"/>
        </w:rPr>
      </w:pPr>
      <w:r w:rsidRPr="004337A1">
        <w:rPr>
          <w:rFonts w:ascii="Times New Roman" w:hAnsi="Times New Roman"/>
          <w:b/>
          <w:bCs/>
          <w:color w:val="000000"/>
          <w:sz w:val="24"/>
          <w:szCs w:val="24"/>
          <w:lang w:val="en-US"/>
        </w:rPr>
        <w:t xml:space="preserve">3. </w:t>
      </w:r>
      <w:r>
        <w:rPr>
          <w:rFonts w:ascii="Times New Roman" w:hAnsi="Times New Roman"/>
          <w:b/>
          <w:bCs/>
          <w:color w:val="000000"/>
          <w:sz w:val="24"/>
          <w:szCs w:val="24"/>
        </w:rPr>
        <w:t>В</w:t>
      </w:r>
      <w:r w:rsidR="00C902EC" w:rsidRPr="00365985">
        <w:rPr>
          <w:rFonts w:ascii="Times New Roman" w:hAnsi="Times New Roman"/>
          <w:b/>
          <w:bCs/>
          <w:color w:val="000000"/>
          <w:sz w:val="24"/>
          <w:szCs w:val="24"/>
        </w:rPr>
        <w:t>ыполнить</w:t>
      </w:r>
      <w:r w:rsidR="00C902EC" w:rsidRPr="004337A1">
        <w:rPr>
          <w:rFonts w:ascii="Times New Roman" w:hAnsi="Times New Roman"/>
          <w:b/>
          <w:bCs/>
          <w:color w:val="000000"/>
          <w:sz w:val="24"/>
          <w:szCs w:val="24"/>
          <w:lang w:val="en-US"/>
        </w:rPr>
        <w:t xml:space="preserve"> </w:t>
      </w:r>
      <w:r w:rsidR="00C902EC" w:rsidRPr="00365985">
        <w:rPr>
          <w:rFonts w:ascii="Times New Roman" w:hAnsi="Times New Roman"/>
          <w:b/>
          <w:bCs/>
          <w:color w:val="000000"/>
          <w:sz w:val="24"/>
          <w:szCs w:val="24"/>
        </w:rPr>
        <w:t>упражнения</w:t>
      </w:r>
    </w:p>
    <w:p w:rsidR="003005EE" w:rsidRPr="00DD3067" w:rsidRDefault="003005EE" w:rsidP="00DA013C">
      <w:pPr>
        <w:pStyle w:val="ab"/>
        <w:shd w:val="clear" w:color="auto" w:fill="FFFFFF"/>
        <w:spacing w:before="0" w:beforeAutospacing="0" w:after="0" w:afterAutospacing="0"/>
        <w:ind w:firstLine="709"/>
        <w:jc w:val="both"/>
        <w:rPr>
          <w:rFonts w:ascii="Times New Roman" w:hAnsi="Times New Roman" w:cs="Times New Roman"/>
          <w:color w:val="000000"/>
          <w:lang w:val="en-US"/>
        </w:rPr>
      </w:pPr>
      <w:r w:rsidRPr="003005EE">
        <w:rPr>
          <w:rStyle w:val="context-helper-word"/>
          <w:rFonts w:ascii="Times New Roman" w:hAnsi="Times New Roman" w:cs="Times New Roman"/>
          <w:color w:val="000000"/>
          <w:lang w:val="en-US"/>
        </w:rPr>
        <w:t xml:space="preserve">           </w:t>
      </w:r>
      <w:r w:rsidR="00DA013C" w:rsidRPr="00DA013C">
        <w:rPr>
          <w:rStyle w:val="context-helper-word"/>
          <w:rFonts w:ascii="Times New Roman" w:hAnsi="Times New Roman" w:cs="Times New Roman"/>
          <w:color w:val="000000"/>
          <w:lang w:val="en-US"/>
        </w:rPr>
        <w:t xml:space="preserve">     </w:t>
      </w:r>
      <w:r w:rsidR="004337A1" w:rsidRPr="004337A1">
        <w:rPr>
          <w:rStyle w:val="context-helper-word"/>
          <w:rFonts w:ascii="Times New Roman" w:hAnsi="Times New Roman" w:cs="Times New Roman"/>
          <w:color w:val="000000"/>
          <w:lang w:val="en-US"/>
        </w:rPr>
        <w:t xml:space="preserve">    </w:t>
      </w:r>
      <w:r w:rsidRPr="00DD3067">
        <w:rPr>
          <w:rStyle w:val="context-helper-word"/>
          <w:rFonts w:ascii="Times New Roman" w:hAnsi="Times New Roman" w:cs="Times New Roman"/>
          <w:color w:val="000000"/>
          <w:lang w:val="en-US"/>
        </w:rPr>
        <w:t>What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when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grow</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up</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heard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question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times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during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our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school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years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Perhaps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difficult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us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give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definite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answer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earlier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now</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understand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time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choose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our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future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profession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 xml:space="preserve"> </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roads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open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before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us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technical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schools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colleges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universities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Centuries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ago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were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only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few</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people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were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farmers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bakers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butchers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carpenters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Today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different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kinds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new</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ones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constantly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appearing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No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wonder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not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easy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make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right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choice</w:t>
      </w:r>
      <w:r w:rsidRPr="00DD3067">
        <w:rPr>
          <w:rFonts w:ascii="Times New Roman" w:hAnsi="Times New Roman" w:cs="Times New Roman"/>
          <w:color w:val="000000"/>
          <w:lang w:val="en-US"/>
        </w:rPr>
        <w:t>.</w:t>
      </w:r>
    </w:p>
    <w:p w:rsidR="003005EE" w:rsidRPr="00DD3067"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3005EE">
        <w:rPr>
          <w:rStyle w:val="context-helper-word"/>
          <w:rFonts w:ascii="Times New Roman" w:hAnsi="Times New Roman" w:cs="Times New Roman"/>
          <w:color w:val="000000"/>
          <w:lang w:val="en-US"/>
        </w:rPr>
        <w:t xml:space="preserve"> </w:t>
      </w:r>
      <w:r w:rsidRPr="00DD3067">
        <w:rPr>
          <w:rStyle w:val="context-helper-word"/>
          <w:rFonts w:ascii="Times New Roman" w:hAnsi="Times New Roman" w:cs="Times New Roman"/>
          <w:color w:val="000000"/>
          <w:lang w:val="en-US"/>
        </w:rPr>
        <w:t>When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choosing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future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career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should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consider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different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factors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opinion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money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one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most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important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factors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when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make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choice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highly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paid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low-</w:t>
      </w:r>
      <w:r w:rsidRPr="00DD3067">
        <w:rPr>
          <w:rStyle w:val="context-helper-word"/>
          <w:rFonts w:ascii="Times New Roman" w:hAnsi="Times New Roman" w:cs="Times New Roman"/>
          <w:color w:val="000000"/>
          <w:lang w:val="en-US"/>
        </w:rPr>
        <w:lastRenderedPageBreak/>
        <w:t>paid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example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businessman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president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film</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star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highly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paid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worker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doctor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engineer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low- paid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 xml:space="preserve">jobs. </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think</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everybody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wants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earn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much</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money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possible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Training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conditions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 xml:space="preserve">should </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also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taken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account</w:t>
      </w:r>
      <w:r w:rsidRPr="00DD3067">
        <w:rPr>
          <w:rFonts w:ascii="Times New Roman" w:hAnsi="Times New Roman" w:cs="Times New Roman"/>
          <w:color w:val="000000"/>
          <w:lang w:val="en-US"/>
        </w:rPr>
        <w:t>.</w:t>
      </w:r>
    </w:p>
    <w:p w:rsidR="003005EE" w:rsidRPr="00DD3067"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3005EE">
        <w:rPr>
          <w:rStyle w:val="context-helper-word"/>
          <w:rFonts w:ascii="Times New Roman" w:hAnsi="Times New Roman" w:cs="Times New Roman"/>
          <w:color w:val="000000"/>
          <w:lang w:val="en-US"/>
        </w:rPr>
        <w:t xml:space="preserve">  </w:t>
      </w:r>
      <w:r w:rsidRPr="00DD3067">
        <w:rPr>
          <w:rStyle w:val="context-helper-word"/>
          <w:rFonts w:ascii="Times New Roman" w:hAnsi="Times New Roman" w:cs="Times New Roman"/>
          <w:color w:val="000000"/>
          <w:lang w:val="en-US"/>
        </w:rPr>
        <w:t>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other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good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when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get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satisfaction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from</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very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important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xml:space="preserve">  </w:t>
      </w:r>
      <w:r w:rsidRPr="00DD3067">
        <w:rPr>
          <w:rStyle w:val="context-helper-word"/>
          <w:rFonts w:ascii="Times New Roman" w:hAnsi="Times New Roman" w:cs="Times New Roman"/>
          <w:color w:val="000000"/>
          <w:lang w:val="en-US"/>
        </w:rPr>
        <w:t>choose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profession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suits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interests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opinion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should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interesting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socially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important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Some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considered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more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suitable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others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women</w:t>
      </w:r>
      <w:r w:rsidRPr="00DD3067">
        <w:rPr>
          <w:rFonts w:ascii="Times New Roman" w:hAnsi="Times New Roman" w:cs="Times New Roman"/>
          <w:color w:val="000000"/>
          <w:lang w:val="en-US"/>
        </w:rPr>
        <w:t>.</w:t>
      </w: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p>
    <w:p w:rsidR="003005EE" w:rsidRPr="00DD3067"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DD3067">
        <w:rPr>
          <w:rFonts w:ascii="Times New Roman" w:hAnsi="Times New Roman" w:cs="Times New Roman"/>
          <w:color w:val="000000"/>
          <w:lang w:val="en-US"/>
        </w:rPr>
        <w:t>T</w:t>
      </w:r>
      <w:r w:rsidRPr="00DD3067">
        <w:rPr>
          <w:rStyle w:val="context-helper-word"/>
          <w:rFonts w:ascii="Times New Roman" w:hAnsi="Times New Roman" w:cs="Times New Roman"/>
          <w:color w:val="000000"/>
          <w:lang w:val="en-US"/>
        </w:rPr>
        <w: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professions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secretary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nurse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more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suitable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women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lifeguard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pilot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more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likely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should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also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decide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whether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work</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indoors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outdoors</w:t>
      </w:r>
      <w:r w:rsidRPr="00DD3067">
        <w:rPr>
          <w:rFonts w:ascii="Times New Roman" w:hAnsi="Times New Roman" w:cs="Times New Roman"/>
          <w:color w:val="000000"/>
          <w:lang w:val="en-US"/>
        </w:rPr>
        <w:t>.</w:t>
      </w: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make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right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choice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should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take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account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traits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character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goes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without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saying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become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good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doctor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must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patient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caring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kind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Teacher's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work</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requires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love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children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profound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knowledge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subjects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ability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explain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secretary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 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efficient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careful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order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work</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quickly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accurately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Salespeople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need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friendly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persuasive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get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people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their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products</w:t>
      </w:r>
      <w:r w:rsidRPr="00DD3067">
        <w:rPr>
          <w:rFonts w:ascii="Times New Roman" w:hAnsi="Times New Roman" w:cs="Times New Roman"/>
          <w:color w:val="000000"/>
          <w:lang w:val="en-US"/>
        </w:rPr>
        <w:t>.</w:t>
      </w: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p>
    <w:p w:rsidR="003005EE" w:rsidRPr="00DD3067"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DD3067">
        <w:rPr>
          <w:rStyle w:val="context-helper-word"/>
          <w:rFonts w:ascii="Times New Roman" w:hAnsi="Times New Roman" w:cs="Times New Roman"/>
          <w:color w:val="000000"/>
          <w:lang w:val="en-US"/>
        </w:rPr>
        <w:t>There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people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who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influence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us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choosing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our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occupation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Parents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friends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play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very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important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role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our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choices</w:t>
      </w:r>
      <w:r w:rsidRPr="00DD3067">
        <w:rPr>
          <w:rFonts w:ascii="Times New Roman" w:hAnsi="Times New Roman" w:cs="Times New Roman"/>
          <w:color w:val="000000"/>
          <w:lang w:val="en-US"/>
        </w:rPr>
        <w:t>.</w:t>
      </w: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DD3067">
        <w:rPr>
          <w:rStyle w:val="context-helper-word"/>
          <w:rFonts w:ascii="Times New Roman" w:hAnsi="Times New Roman" w:cs="Times New Roman"/>
          <w:color w:val="000000"/>
          <w:lang w:val="en-US"/>
        </w:rPr>
        <w:t>My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father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works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international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company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managing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director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highly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paid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offers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lot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opportunities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travel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abroad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meet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different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people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father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friendly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person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easy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talk</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thinks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must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choose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future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profession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according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taste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preferences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respect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him</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become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businessman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too</w:t>
      </w:r>
      <w:r w:rsidRPr="00DD3067">
        <w:rPr>
          <w:rFonts w:ascii="Times New Roman" w:hAnsi="Times New Roman" w:cs="Times New Roman"/>
          <w:color w:val="000000"/>
          <w:lang w:val="en-US"/>
        </w:rPr>
        <w:t>.</w:t>
      </w: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always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been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interested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economics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am</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good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Maths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aptitude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working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with</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people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think</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I'm</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rather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communicative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good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social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skills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Besides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am</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good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English</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English</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become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standard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language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all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kinds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international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business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communications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know</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English</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today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absolutely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necessary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every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businessman</w:t>
      </w:r>
      <w:r w:rsidRPr="00DD3067">
        <w:rPr>
          <w:rFonts w:ascii="Times New Roman" w:hAnsi="Times New Roman" w:cs="Times New Roman"/>
          <w:color w:val="000000"/>
          <w:lang w:val="en-US"/>
        </w:rPr>
        <w:t>.</w:t>
      </w: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become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successful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businessman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you</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should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know</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lot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After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finishing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school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enter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university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study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marketing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management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Management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deals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mainly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with</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people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manager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person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who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supervises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people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organization.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Managers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spend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great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deal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time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communicating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coordinating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making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decisions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affecting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daily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operations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of</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or-ganizationSo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managing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very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interesting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difficult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job</w:t>
      </w:r>
      <w:r w:rsidRPr="00DD3067">
        <w:rPr>
          <w:rFonts w:ascii="Times New Roman" w:hAnsi="Times New Roman" w:cs="Times New Roman"/>
          <w:color w:val="000000"/>
          <w:lang w:val="en-US"/>
        </w:rPr>
        <w:t>.</w:t>
      </w:r>
    </w:p>
    <w:p w:rsidR="003005EE" w:rsidRPr="003B14CC"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p>
    <w:p w:rsidR="003005EE" w:rsidRPr="00DD3067" w:rsidRDefault="003005EE" w:rsidP="003005EE">
      <w:pPr>
        <w:pStyle w:val="ab"/>
        <w:shd w:val="clear" w:color="auto" w:fill="FFFFFF"/>
        <w:spacing w:before="0" w:beforeAutospacing="0" w:after="0" w:afterAutospacing="0"/>
        <w:rPr>
          <w:rFonts w:ascii="Times New Roman" w:hAnsi="Times New Roman" w:cs="Times New Roman"/>
          <w:color w:val="000000"/>
          <w:lang w:val="en-US"/>
        </w:rPr>
      </w:pPr>
      <w:r w:rsidRPr="00DD3067">
        <w:rPr>
          <w:rStyle w:val="context-helper-word"/>
          <w:rFonts w:ascii="Times New Roman" w:hAnsi="Times New Roman" w:cs="Times New Roman"/>
          <w:color w:val="000000"/>
          <w:lang w:val="en-US"/>
        </w:rPr>
        <w:t>Markeing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deals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with</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market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research</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commercial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activity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general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involves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analyzing</w:t>
      </w:r>
      <w:r w:rsidRPr="00DD3067">
        <w:rPr>
          <w:rFonts w:ascii="Times New Roman" w:hAnsi="Times New Roman" w:cs="Times New Roman"/>
          <w:color w:val="000000"/>
          <w:lang w:val="en-US"/>
        </w:rPr>
        <w:t xml:space="preserve">  </w:t>
      </w:r>
      <w:r w:rsidRPr="00DD3067">
        <w:rPr>
          <w:rStyle w:val="context-helper-word"/>
          <w:rFonts w:ascii="Times New Roman" w:hAnsi="Times New Roman" w:cs="Times New Roman"/>
          <w:color w:val="000000"/>
          <w:lang w:val="en-US"/>
        </w:rPr>
        <w:t>business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situations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evaluating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market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opportunities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developing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market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strategies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controlling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their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implementation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important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for</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specialist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marketing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flexible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prepared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make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adjustments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where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necessary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unlikely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marketing</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plan</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will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succeed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exactly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as</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planned</w:t>
      </w:r>
      <w:r w:rsidRPr="00DD3067">
        <w:rPr>
          <w:rFonts w:ascii="Times New Roman" w:hAnsi="Times New Roman" w:cs="Times New Roman"/>
          <w:color w:val="000000"/>
          <w:lang w:val="en-US"/>
        </w:rPr>
        <w:t>.</w:t>
      </w:r>
    </w:p>
    <w:p w:rsidR="003005EE" w:rsidRPr="003B14CC" w:rsidRDefault="003005EE" w:rsidP="003005EE">
      <w:pPr>
        <w:pStyle w:val="ab"/>
        <w:shd w:val="clear" w:color="auto" w:fill="FFFFFF"/>
        <w:spacing w:before="0" w:beforeAutospacing="0" w:after="0" w:afterAutospacing="0"/>
        <w:rPr>
          <w:rStyle w:val="context-helper-word"/>
          <w:rFonts w:ascii="Times New Roman" w:hAnsi="Times New Roman" w:cs="Times New Roman"/>
          <w:color w:val="000000"/>
          <w:lang w:val="en-US"/>
        </w:rPr>
      </w:pP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haven't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decided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yet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what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study</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But</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I</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still</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have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time</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think</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and</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to</w:t>
      </w:r>
      <w:r w:rsidRPr="00DD3067">
        <w:rPr>
          <w:rFonts w:ascii="Times New Roman" w:hAnsi="Times New Roman" w:cs="Times New Roman"/>
          <w:color w:val="000000"/>
          <w:lang w:val="en-US"/>
        </w:rPr>
        <w:t> </w:t>
      </w:r>
      <w:r w:rsidRPr="00DD3067">
        <w:rPr>
          <w:rStyle w:val="context-helper-word"/>
          <w:rFonts w:ascii="Times New Roman" w:hAnsi="Times New Roman" w:cs="Times New Roman"/>
          <w:color w:val="000000"/>
          <w:lang w:val="en-US"/>
        </w:rPr>
        <w:t>choose.</w:t>
      </w:r>
    </w:p>
    <w:p w:rsidR="00DA013C" w:rsidRPr="003B14CC" w:rsidRDefault="00DA013C" w:rsidP="003005EE">
      <w:pPr>
        <w:pStyle w:val="ab"/>
        <w:shd w:val="clear" w:color="auto" w:fill="FFFFFF"/>
        <w:spacing w:before="0" w:beforeAutospacing="0" w:after="0" w:afterAutospacing="0"/>
        <w:rPr>
          <w:rFonts w:ascii="Times New Roman" w:hAnsi="Times New Roman" w:cs="Times New Roman"/>
          <w:color w:val="000000"/>
          <w:lang w:val="en-US"/>
        </w:rPr>
      </w:pPr>
    </w:p>
    <w:p w:rsidR="003005EE" w:rsidRPr="003B14CC" w:rsidRDefault="00DA013C" w:rsidP="003005EE">
      <w:pPr>
        <w:rPr>
          <w:rFonts w:ascii="Times New Roman" w:eastAsia="Arial Unicode MS" w:hAnsi="Times New Roman"/>
          <w:sz w:val="24"/>
          <w:szCs w:val="24"/>
        </w:rPr>
      </w:pPr>
      <w:r w:rsidRPr="00DD3067">
        <w:rPr>
          <w:rFonts w:ascii="Times New Roman" w:hAnsi="Times New Roman"/>
          <w:b/>
          <w:color w:val="000000"/>
          <w:sz w:val="24"/>
          <w:szCs w:val="24"/>
        </w:rPr>
        <w:t>Вариант</w:t>
      </w:r>
      <w:r>
        <w:rPr>
          <w:rFonts w:ascii="Times New Roman" w:hAnsi="Times New Roman"/>
          <w:b/>
          <w:color w:val="000000"/>
          <w:sz w:val="24"/>
          <w:szCs w:val="24"/>
        </w:rPr>
        <w:t xml:space="preserve"> 1</w:t>
      </w:r>
    </w:p>
    <w:p w:rsidR="003005EE" w:rsidRPr="00DD3067" w:rsidRDefault="00DA013C" w:rsidP="003005EE">
      <w:pPr>
        <w:shd w:val="clear" w:color="auto" w:fill="FFFFFF"/>
        <w:spacing w:after="0"/>
        <w:ind w:firstLine="708"/>
        <w:jc w:val="both"/>
        <w:rPr>
          <w:rFonts w:ascii="Times New Roman" w:hAnsi="Times New Roman"/>
          <w:color w:val="000000"/>
          <w:sz w:val="24"/>
          <w:szCs w:val="24"/>
        </w:rPr>
      </w:pPr>
      <w:r>
        <w:rPr>
          <w:rStyle w:val="c11"/>
          <w:rFonts w:ascii="Times New Roman" w:hAnsi="Times New Roman"/>
          <w:b/>
          <w:bCs/>
          <w:color w:val="000000"/>
          <w:sz w:val="24"/>
          <w:szCs w:val="24"/>
        </w:rPr>
        <w:t xml:space="preserve">Упражнение </w:t>
      </w:r>
      <w:r w:rsidR="003005EE" w:rsidRPr="00DD3067">
        <w:rPr>
          <w:rStyle w:val="c11"/>
          <w:rFonts w:ascii="Times New Roman" w:hAnsi="Times New Roman"/>
          <w:b/>
          <w:bCs/>
          <w:color w:val="000000"/>
          <w:sz w:val="24"/>
          <w:szCs w:val="24"/>
        </w:rPr>
        <w:t>1. Соотнесите слова с их определениями или синонимами:</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1. look for                        a. to do what you say</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2. don’t mind               </w:t>
      </w:r>
      <w:r w:rsidR="00DA013C" w:rsidRPr="00DA013C">
        <w:rPr>
          <w:rFonts w:ascii="Times New Roman" w:hAnsi="Times New Roman"/>
          <w:color w:val="000000"/>
          <w:sz w:val="24"/>
          <w:szCs w:val="24"/>
          <w:lang w:val="en-US"/>
        </w:rPr>
        <w:t xml:space="preserve">   </w:t>
      </w:r>
      <w:r w:rsidRPr="00DD3067">
        <w:rPr>
          <w:rFonts w:ascii="Times New Roman" w:hAnsi="Times New Roman"/>
          <w:color w:val="000000"/>
          <w:sz w:val="24"/>
          <w:szCs w:val="24"/>
          <w:lang w:val="en-US"/>
        </w:rPr>
        <w:t> b. to be able to do</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3. to be good at                c. to have no objections</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4. reliable                        d. to seek</w:t>
      </w:r>
    </w:p>
    <w:p w:rsidR="003005EE" w:rsidRPr="003B14CC" w:rsidRDefault="00DA013C" w:rsidP="003005EE">
      <w:pPr>
        <w:shd w:val="clear" w:color="auto" w:fill="FFFFFF"/>
        <w:spacing w:after="0"/>
        <w:ind w:firstLine="708"/>
        <w:jc w:val="both"/>
        <w:rPr>
          <w:rFonts w:ascii="Times New Roman" w:hAnsi="Times New Roman"/>
          <w:color w:val="000000"/>
          <w:sz w:val="24"/>
          <w:szCs w:val="24"/>
        </w:rPr>
      </w:pPr>
      <w:r>
        <w:rPr>
          <w:rStyle w:val="c11"/>
          <w:rFonts w:ascii="Times New Roman" w:hAnsi="Times New Roman"/>
          <w:b/>
          <w:bCs/>
          <w:color w:val="000000"/>
          <w:sz w:val="24"/>
          <w:szCs w:val="24"/>
        </w:rPr>
        <w:t>Упражнение</w:t>
      </w:r>
      <w:r w:rsidRPr="00DD3067">
        <w:rPr>
          <w:rStyle w:val="c11"/>
          <w:rFonts w:ascii="Times New Roman" w:hAnsi="Times New Roman"/>
          <w:b/>
          <w:bCs/>
          <w:color w:val="000000"/>
          <w:sz w:val="24"/>
          <w:szCs w:val="24"/>
          <w:lang w:val="en-US"/>
        </w:rPr>
        <w:t xml:space="preserve"> </w:t>
      </w:r>
      <w:r w:rsidR="003005EE" w:rsidRPr="00DD3067">
        <w:rPr>
          <w:rStyle w:val="c11"/>
          <w:rFonts w:ascii="Times New Roman" w:hAnsi="Times New Roman"/>
          <w:b/>
          <w:bCs/>
          <w:color w:val="000000"/>
          <w:sz w:val="24"/>
          <w:szCs w:val="24"/>
          <w:lang w:val="en-US"/>
        </w:rPr>
        <w:t xml:space="preserve">2. </w:t>
      </w:r>
      <w:r w:rsidR="003005EE" w:rsidRPr="00DD3067">
        <w:rPr>
          <w:rStyle w:val="c11"/>
          <w:rFonts w:ascii="Times New Roman" w:hAnsi="Times New Roman"/>
          <w:b/>
          <w:bCs/>
          <w:color w:val="000000"/>
          <w:sz w:val="24"/>
          <w:szCs w:val="24"/>
        </w:rPr>
        <w:t>Дополните</w:t>
      </w:r>
      <w:r w:rsidR="003005EE" w:rsidRPr="003B14CC">
        <w:rPr>
          <w:rStyle w:val="c11"/>
          <w:rFonts w:ascii="Times New Roman" w:hAnsi="Times New Roman"/>
          <w:b/>
          <w:bCs/>
          <w:color w:val="000000"/>
          <w:sz w:val="24"/>
          <w:szCs w:val="24"/>
        </w:rPr>
        <w:t xml:space="preserve"> </w:t>
      </w:r>
      <w:r w:rsidR="003005EE" w:rsidRPr="00DD3067">
        <w:rPr>
          <w:rStyle w:val="c11"/>
          <w:rFonts w:ascii="Times New Roman" w:hAnsi="Times New Roman"/>
          <w:b/>
          <w:bCs/>
          <w:color w:val="000000"/>
          <w:sz w:val="24"/>
          <w:szCs w:val="24"/>
        </w:rPr>
        <w:t>словосочетания</w:t>
      </w:r>
      <w:r w:rsidR="003005EE" w:rsidRPr="003B14CC">
        <w:rPr>
          <w:rStyle w:val="c11"/>
          <w:rFonts w:ascii="Times New Roman" w:hAnsi="Times New Roman"/>
          <w:b/>
          <w:bCs/>
          <w:color w:val="000000"/>
          <w:sz w:val="24"/>
          <w:szCs w:val="24"/>
        </w:rPr>
        <w:t xml:space="preserve"> </w:t>
      </w:r>
      <w:r w:rsidR="003005EE" w:rsidRPr="00DD3067">
        <w:rPr>
          <w:rStyle w:val="c11"/>
          <w:rFonts w:ascii="Times New Roman" w:hAnsi="Times New Roman"/>
          <w:b/>
          <w:bCs/>
          <w:color w:val="000000"/>
          <w:sz w:val="24"/>
          <w:szCs w:val="24"/>
        </w:rPr>
        <w:t>предлогами</w:t>
      </w:r>
      <w:r w:rsidR="003005EE" w:rsidRPr="00DD3067">
        <w:rPr>
          <w:rStyle w:val="c11"/>
          <w:rFonts w:ascii="Times New Roman" w:hAnsi="Times New Roman"/>
          <w:b/>
          <w:bCs/>
          <w:color w:val="000000"/>
          <w:sz w:val="24"/>
          <w:szCs w:val="24"/>
          <w:lang w:val="en-US"/>
        </w:rPr>
        <w:t> </w:t>
      </w:r>
      <w:r w:rsidR="003005EE" w:rsidRPr="00DD3067">
        <w:rPr>
          <w:rFonts w:ascii="Times New Roman" w:hAnsi="Times New Roman"/>
          <w:i/>
          <w:iCs/>
          <w:color w:val="000000"/>
          <w:sz w:val="24"/>
          <w:szCs w:val="24"/>
          <w:lang w:val="en-US"/>
        </w:rPr>
        <w:t>to</w:t>
      </w:r>
      <w:r w:rsidR="003005EE" w:rsidRPr="003B14CC">
        <w:rPr>
          <w:rFonts w:ascii="Times New Roman" w:hAnsi="Times New Roman"/>
          <w:i/>
          <w:iCs/>
          <w:color w:val="000000"/>
          <w:sz w:val="24"/>
          <w:szCs w:val="24"/>
        </w:rPr>
        <w:t xml:space="preserve">, </w:t>
      </w:r>
      <w:r w:rsidR="003005EE" w:rsidRPr="00DD3067">
        <w:rPr>
          <w:rFonts w:ascii="Times New Roman" w:hAnsi="Times New Roman"/>
          <w:i/>
          <w:iCs/>
          <w:color w:val="000000"/>
          <w:sz w:val="24"/>
          <w:szCs w:val="24"/>
          <w:lang w:val="en-US"/>
        </w:rPr>
        <w:t>at</w:t>
      </w:r>
      <w:r w:rsidR="003005EE" w:rsidRPr="003B14CC">
        <w:rPr>
          <w:rFonts w:ascii="Times New Roman" w:hAnsi="Times New Roman"/>
          <w:i/>
          <w:iCs/>
          <w:color w:val="000000"/>
          <w:sz w:val="24"/>
          <w:szCs w:val="24"/>
        </w:rPr>
        <w:t xml:space="preserve">, </w:t>
      </w:r>
      <w:r w:rsidR="003005EE" w:rsidRPr="00DD3067">
        <w:rPr>
          <w:rFonts w:ascii="Times New Roman" w:hAnsi="Times New Roman"/>
          <w:i/>
          <w:iCs/>
          <w:color w:val="000000"/>
          <w:sz w:val="24"/>
          <w:szCs w:val="24"/>
          <w:lang w:val="en-US"/>
        </w:rPr>
        <w:t>in</w:t>
      </w:r>
      <w:r w:rsidR="003005EE" w:rsidRPr="003B14CC">
        <w:rPr>
          <w:rFonts w:ascii="Times New Roman" w:hAnsi="Times New Roman"/>
          <w:i/>
          <w:iCs/>
          <w:color w:val="000000"/>
          <w:sz w:val="24"/>
          <w:szCs w:val="24"/>
        </w:rPr>
        <w:t xml:space="preserve">, </w:t>
      </w:r>
      <w:r w:rsidR="003005EE" w:rsidRPr="00DD3067">
        <w:rPr>
          <w:rFonts w:ascii="Times New Roman" w:hAnsi="Times New Roman"/>
          <w:i/>
          <w:iCs/>
          <w:color w:val="000000"/>
          <w:sz w:val="24"/>
          <w:szCs w:val="24"/>
          <w:lang w:val="en-US"/>
        </w:rPr>
        <w:t>with</w:t>
      </w:r>
      <w:r w:rsidR="003005EE" w:rsidRPr="003B14CC">
        <w:rPr>
          <w:rStyle w:val="c11"/>
          <w:rFonts w:ascii="Times New Roman" w:hAnsi="Times New Roman"/>
          <w:b/>
          <w:bCs/>
          <w:color w:val="000000"/>
          <w:sz w:val="24"/>
          <w:szCs w:val="24"/>
        </w:rPr>
        <w:t>:</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1. to be good …</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lastRenderedPageBreak/>
        <w:t>2. to be able …</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3. to be better …</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4. to be interested …</w:t>
      </w:r>
    </w:p>
    <w:p w:rsidR="003005EE" w:rsidRPr="00DD3067" w:rsidRDefault="003005EE" w:rsidP="003005EE">
      <w:pPr>
        <w:shd w:val="clear" w:color="auto" w:fill="FFFFFF"/>
        <w:spacing w:after="0"/>
        <w:rPr>
          <w:rFonts w:ascii="Times New Roman" w:hAnsi="Times New Roman"/>
          <w:color w:val="000000"/>
          <w:sz w:val="24"/>
          <w:szCs w:val="24"/>
        </w:rPr>
      </w:pPr>
      <w:r w:rsidRPr="00DD3067">
        <w:rPr>
          <w:rFonts w:ascii="Times New Roman" w:hAnsi="Times New Roman"/>
          <w:color w:val="000000"/>
          <w:sz w:val="24"/>
          <w:szCs w:val="24"/>
        </w:rPr>
        <w:t>5. to cope …</w:t>
      </w:r>
    </w:p>
    <w:p w:rsidR="003005EE" w:rsidRPr="00DD3067" w:rsidRDefault="00DA013C" w:rsidP="003005EE">
      <w:pPr>
        <w:shd w:val="clear" w:color="auto" w:fill="FFFFFF"/>
        <w:spacing w:after="0"/>
        <w:ind w:firstLine="708"/>
        <w:jc w:val="both"/>
        <w:rPr>
          <w:rFonts w:ascii="Times New Roman" w:hAnsi="Times New Roman"/>
          <w:color w:val="000000"/>
          <w:sz w:val="24"/>
          <w:szCs w:val="24"/>
        </w:rPr>
      </w:pPr>
      <w:r>
        <w:rPr>
          <w:rStyle w:val="c11"/>
          <w:rFonts w:ascii="Times New Roman" w:hAnsi="Times New Roman"/>
          <w:b/>
          <w:bCs/>
          <w:color w:val="000000"/>
          <w:sz w:val="24"/>
          <w:szCs w:val="24"/>
        </w:rPr>
        <w:t>Упражнение</w:t>
      </w:r>
      <w:r w:rsidRPr="00DD3067">
        <w:rPr>
          <w:rStyle w:val="c11"/>
          <w:rFonts w:ascii="Times New Roman" w:hAnsi="Times New Roman"/>
          <w:b/>
          <w:bCs/>
          <w:color w:val="000000"/>
          <w:sz w:val="24"/>
          <w:szCs w:val="24"/>
        </w:rPr>
        <w:t xml:space="preserve"> </w:t>
      </w:r>
      <w:r w:rsidR="003005EE" w:rsidRPr="00DD3067">
        <w:rPr>
          <w:rStyle w:val="c11"/>
          <w:rFonts w:ascii="Times New Roman" w:hAnsi="Times New Roman"/>
          <w:b/>
          <w:bCs/>
          <w:color w:val="000000"/>
          <w:sz w:val="24"/>
          <w:szCs w:val="24"/>
        </w:rPr>
        <w:t xml:space="preserve">3. Найдите английские эквиваленты следующих слов и </w:t>
      </w:r>
      <w:r>
        <w:rPr>
          <w:rStyle w:val="c11"/>
          <w:rFonts w:ascii="Times New Roman" w:hAnsi="Times New Roman"/>
          <w:b/>
          <w:bCs/>
          <w:color w:val="000000"/>
          <w:sz w:val="24"/>
          <w:szCs w:val="24"/>
        </w:rPr>
        <w:t xml:space="preserve">  </w:t>
      </w:r>
      <w:r w:rsidR="003005EE" w:rsidRPr="00DD3067">
        <w:rPr>
          <w:rStyle w:val="c11"/>
          <w:rFonts w:ascii="Times New Roman" w:hAnsi="Times New Roman"/>
          <w:b/>
          <w:bCs/>
          <w:color w:val="000000"/>
          <w:sz w:val="24"/>
          <w:szCs w:val="24"/>
        </w:rPr>
        <w:t>словосочетаний:</w:t>
      </w:r>
    </w:p>
    <w:p w:rsidR="003005EE" w:rsidRDefault="003005EE" w:rsidP="003005EE">
      <w:pPr>
        <w:shd w:val="clear" w:color="auto" w:fill="FFFFFF"/>
        <w:spacing w:after="0"/>
        <w:ind w:left="708"/>
        <w:rPr>
          <w:rFonts w:ascii="Times New Roman" w:hAnsi="Times New Roman"/>
          <w:color w:val="000000"/>
          <w:sz w:val="24"/>
          <w:szCs w:val="24"/>
        </w:rPr>
      </w:pPr>
      <w:r w:rsidRPr="00DD3067">
        <w:rPr>
          <w:rFonts w:ascii="Times New Roman" w:hAnsi="Times New Roman"/>
          <w:color w:val="000000"/>
          <w:sz w:val="24"/>
          <w:szCs w:val="24"/>
        </w:rPr>
        <w:t>Находчивость, давать задания, поддерживать коллегу, решать вопрос о приоритетах, обсуждать спорный вопрос, анализировать данные, умения вести дела бизнеса, умение менять чье-либо мнение, работать с трудными людьми</w:t>
      </w:r>
    </w:p>
    <w:p w:rsidR="00DA013C" w:rsidRPr="00DD3067" w:rsidRDefault="00DA013C" w:rsidP="003005EE">
      <w:pPr>
        <w:shd w:val="clear" w:color="auto" w:fill="FFFFFF"/>
        <w:spacing w:after="0"/>
        <w:ind w:left="708"/>
        <w:rPr>
          <w:rFonts w:ascii="Times New Roman" w:hAnsi="Times New Roman"/>
          <w:color w:val="000000"/>
          <w:sz w:val="24"/>
          <w:szCs w:val="24"/>
        </w:rPr>
      </w:pPr>
    </w:p>
    <w:p w:rsidR="003005EE" w:rsidRPr="00DD3067" w:rsidRDefault="003005EE" w:rsidP="003005EE">
      <w:pPr>
        <w:shd w:val="clear" w:color="auto" w:fill="FFFFFF"/>
        <w:spacing w:after="0"/>
        <w:rPr>
          <w:rFonts w:ascii="Times New Roman" w:hAnsi="Times New Roman"/>
          <w:b/>
          <w:color w:val="000000"/>
          <w:sz w:val="24"/>
          <w:szCs w:val="24"/>
        </w:rPr>
      </w:pPr>
      <w:r w:rsidRPr="00DD3067">
        <w:rPr>
          <w:rFonts w:ascii="Times New Roman" w:hAnsi="Times New Roman"/>
          <w:b/>
          <w:color w:val="000000"/>
          <w:sz w:val="24"/>
          <w:szCs w:val="24"/>
        </w:rPr>
        <w:t>Вариант 2</w:t>
      </w:r>
    </w:p>
    <w:p w:rsidR="003005EE" w:rsidRPr="00DD3067" w:rsidRDefault="00DA013C" w:rsidP="003005EE">
      <w:pPr>
        <w:shd w:val="clear" w:color="auto" w:fill="FFFFFF"/>
        <w:spacing w:after="0"/>
        <w:ind w:firstLine="360"/>
        <w:rPr>
          <w:rFonts w:ascii="Times New Roman" w:hAnsi="Times New Roman"/>
          <w:color w:val="000000"/>
          <w:sz w:val="24"/>
          <w:szCs w:val="24"/>
        </w:rPr>
      </w:pPr>
      <w:r>
        <w:rPr>
          <w:rStyle w:val="c11"/>
          <w:rFonts w:ascii="Times New Roman" w:hAnsi="Times New Roman"/>
          <w:b/>
          <w:bCs/>
          <w:color w:val="000000"/>
          <w:sz w:val="24"/>
          <w:szCs w:val="24"/>
        </w:rPr>
        <w:t>Упражнение</w:t>
      </w:r>
      <w:r w:rsidRPr="00DD3067">
        <w:rPr>
          <w:rStyle w:val="c11"/>
          <w:rFonts w:ascii="Times New Roman" w:hAnsi="Times New Roman"/>
          <w:b/>
          <w:bCs/>
          <w:color w:val="000000"/>
          <w:sz w:val="24"/>
          <w:szCs w:val="24"/>
        </w:rPr>
        <w:t xml:space="preserve"> </w:t>
      </w:r>
      <w:r w:rsidR="003005EE" w:rsidRPr="00DD3067">
        <w:rPr>
          <w:rStyle w:val="c11"/>
          <w:rFonts w:ascii="Times New Roman" w:hAnsi="Times New Roman"/>
          <w:b/>
          <w:bCs/>
          <w:color w:val="000000"/>
          <w:sz w:val="24"/>
          <w:szCs w:val="24"/>
        </w:rPr>
        <w:t>1. Соотнесите слова с их определениями или синонимами:</w:t>
      </w:r>
    </w:p>
    <w:p w:rsidR="003005EE" w:rsidRPr="00DD3067" w:rsidRDefault="003005EE" w:rsidP="003005EE">
      <w:pPr>
        <w:shd w:val="clear" w:color="auto" w:fill="FFFFFF"/>
        <w:spacing w:after="0"/>
        <w:ind w:left="360"/>
        <w:rPr>
          <w:rFonts w:ascii="Times New Roman" w:hAnsi="Times New Roman"/>
          <w:color w:val="000000"/>
          <w:sz w:val="24"/>
          <w:szCs w:val="24"/>
          <w:lang w:val="en-US"/>
        </w:rPr>
      </w:pPr>
      <w:r w:rsidRPr="00DD3067">
        <w:rPr>
          <w:rFonts w:ascii="Times New Roman" w:hAnsi="Times New Roman"/>
          <w:color w:val="000000"/>
          <w:sz w:val="24"/>
          <w:szCs w:val="24"/>
          <w:lang w:val="en-US"/>
        </w:rPr>
        <w:t>1. to cope with                                a. to think of</w:t>
      </w:r>
    </w:p>
    <w:p w:rsidR="003005EE" w:rsidRPr="00DD3067" w:rsidRDefault="003005EE" w:rsidP="003005EE">
      <w:pPr>
        <w:shd w:val="clear" w:color="auto" w:fill="FFFFFF"/>
        <w:spacing w:after="0"/>
        <w:ind w:left="360"/>
        <w:rPr>
          <w:rFonts w:ascii="Times New Roman" w:hAnsi="Times New Roman"/>
          <w:color w:val="000000"/>
          <w:sz w:val="24"/>
          <w:szCs w:val="24"/>
          <w:lang w:val="en-US"/>
        </w:rPr>
      </w:pPr>
      <w:r w:rsidRPr="00DD3067">
        <w:rPr>
          <w:rFonts w:ascii="Times New Roman" w:hAnsi="Times New Roman"/>
          <w:color w:val="000000"/>
          <w:sz w:val="24"/>
          <w:szCs w:val="24"/>
          <w:lang w:val="en-US"/>
        </w:rPr>
        <w:t>2. to make up one’s mind                b. to try</w:t>
      </w:r>
    </w:p>
    <w:p w:rsidR="003005EE" w:rsidRPr="00DD3067" w:rsidRDefault="003005EE" w:rsidP="003005EE">
      <w:pPr>
        <w:shd w:val="clear" w:color="auto" w:fill="FFFFFF"/>
        <w:spacing w:after="0"/>
        <w:ind w:left="360"/>
        <w:rPr>
          <w:rFonts w:ascii="Times New Roman" w:hAnsi="Times New Roman"/>
          <w:color w:val="000000"/>
          <w:sz w:val="24"/>
          <w:szCs w:val="24"/>
          <w:lang w:val="en-US"/>
        </w:rPr>
      </w:pPr>
      <w:r w:rsidRPr="00DD3067">
        <w:rPr>
          <w:rFonts w:ascii="Times New Roman" w:hAnsi="Times New Roman"/>
          <w:color w:val="000000"/>
          <w:sz w:val="24"/>
          <w:szCs w:val="24"/>
          <w:lang w:val="en-US"/>
        </w:rPr>
        <w:t>3. to give it a go                        </w:t>
      </w:r>
      <w:r w:rsidR="00DA013C" w:rsidRPr="00DA013C">
        <w:rPr>
          <w:rFonts w:ascii="Times New Roman" w:hAnsi="Times New Roman"/>
          <w:color w:val="000000"/>
          <w:sz w:val="24"/>
          <w:szCs w:val="24"/>
          <w:lang w:val="en-US"/>
        </w:rPr>
        <w:t xml:space="preserve">       </w:t>
      </w:r>
      <w:r w:rsidRPr="00DD3067">
        <w:rPr>
          <w:rFonts w:ascii="Times New Roman" w:hAnsi="Times New Roman"/>
          <w:color w:val="000000"/>
          <w:sz w:val="24"/>
          <w:szCs w:val="24"/>
          <w:lang w:val="en-US"/>
        </w:rPr>
        <w:t>c. to deal successfully with difficult situation</w:t>
      </w:r>
    </w:p>
    <w:p w:rsidR="003005EE" w:rsidRPr="00DD3067" w:rsidRDefault="003005EE" w:rsidP="003005EE">
      <w:pPr>
        <w:shd w:val="clear" w:color="auto" w:fill="FFFFFF"/>
        <w:spacing w:after="0"/>
        <w:ind w:left="360"/>
        <w:rPr>
          <w:rFonts w:ascii="Times New Roman" w:hAnsi="Times New Roman"/>
          <w:color w:val="000000"/>
          <w:sz w:val="24"/>
          <w:szCs w:val="24"/>
          <w:lang w:val="en-US"/>
        </w:rPr>
      </w:pPr>
      <w:r w:rsidRPr="00DD3067">
        <w:rPr>
          <w:rFonts w:ascii="Times New Roman" w:hAnsi="Times New Roman"/>
          <w:color w:val="000000"/>
          <w:sz w:val="24"/>
          <w:szCs w:val="24"/>
          <w:lang w:val="en-US"/>
        </w:rPr>
        <w:t>4. to have in mind                        </w:t>
      </w:r>
      <w:r w:rsidR="00DA013C" w:rsidRPr="00DA013C">
        <w:rPr>
          <w:rFonts w:ascii="Times New Roman" w:hAnsi="Times New Roman"/>
          <w:color w:val="000000"/>
          <w:sz w:val="24"/>
          <w:szCs w:val="24"/>
          <w:lang w:val="en-US"/>
        </w:rPr>
        <w:t xml:space="preserve">    </w:t>
      </w:r>
      <w:r w:rsidRPr="00DD3067">
        <w:rPr>
          <w:rFonts w:ascii="Times New Roman" w:hAnsi="Times New Roman"/>
          <w:color w:val="000000"/>
          <w:sz w:val="24"/>
          <w:szCs w:val="24"/>
          <w:lang w:val="en-US"/>
        </w:rPr>
        <w:t>d. to decide</w:t>
      </w:r>
    </w:p>
    <w:p w:rsidR="003005EE" w:rsidRPr="00DD3067" w:rsidRDefault="00DA013C" w:rsidP="003005EE">
      <w:pPr>
        <w:shd w:val="clear" w:color="auto" w:fill="FFFFFF"/>
        <w:spacing w:after="0"/>
        <w:ind w:firstLine="360"/>
        <w:rPr>
          <w:rFonts w:ascii="Times New Roman" w:hAnsi="Times New Roman"/>
          <w:color w:val="000000"/>
          <w:sz w:val="24"/>
          <w:szCs w:val="24"/>
        </w:rPr>
      </w:pPr>
      <w:r>
        <w:rPr>
          <w:rStyle w:val="c11"/>
          <w:rFonts w:ascii="Times New Roman" w:hAnsi="Times New Roman"/>
          <w:b/>
          <w:bCs/>
          <w:color w:val="000000"/>
          <w:sz w:val="24"/>
          <w:szCs w:val="24"/>
        </w:rPr>
        <w:t>Упражнение</w:t>
      </w:r>
      <w:r w:rsidRPr="00DD3067">
        <w:rPr>
          <w:rStyle w:val="c11"/>
          <w:rFonts w:ascii="Times New Roman" w:hAnsi="Times New Roman"/>
          <w:b/>
          <w:bCs/>
          <w:color w:val="000000"/>
          <w:sz w:val="24"/>
          <w:szCs w:val="24"/>
        </w:rPr>
        <w:t xml:space="preserve"> </w:t>
      </w:r>
      <w:r w:rsidR="003005EE" w:rsidRPr="00DD3067">
        <w:rPr>
          <w:rStyle w:val="c11"/>
          <w:rFonts w:ascii="Times New Roman" w:hAnsi="Times New Roman"/>
          <w:b/>
          <w:bCs/>
          <w:color w:val="000000"/>
          <w:sz w:val="24"/>
          <w:szCs w:val="24"/>
        </w:rPr>
        <w:t>2. Дополните словосочетания предлогами to, with, если это необходимо:</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1. to be good at coming …</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2. to apply …</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3. to communicate …</w:t>
      </w:r>
    </w:p>
    <w:p w:rsidR="003005EE" w:rsidRPr="00DD3067" w:rsidRDefault="003005EE" w:rsidP="003005EE">
      <w:pPr>
        <w:shd w:val="clear" w:color="auto" w:fill="FFFFFF"/>
        <w:spacing w:after="0"/>
        <w:rPr>
          <w:rFonts w:ascii="Times New Roman" w:hAnsi="Times New Roman"/>
          <w:color w:val="000000"/>
          <w:sz w:val="24"/>
          <w:szCs w:val="24"/>
          <w:lang w:val="en-US"/>
        </w:rPr>
      </w:pPr>
      <w:r w:rsidRPr="00DD3067">
        <w:rPr>
          <w:rFonts w:ascii="Times New Roman" w:hAnsi="Times New Roman"/>
          <w:color w:val="000000"/>
          <w:sz w:val="24"/>
          <w:szCs w:val="24"/>
          <w:lang w:val="en-US"/>
        </w:rPr>
        <w:t>4. to speak …</w:t>
      </w:r>
    </w:p>
    <w:p w:rsidR="003005EE" w:rsidRPr="003B14CC" w:rsidRDefault="003005EE" w:rsidP="003005EE">
      <w:pPr>
        <w:shd w:val="clear" w:color="auto" w:fill="FFFFFF"/>
        <w:spacing w:after="0"/>
        <w:rPr>
          <w:rFonts w:ascii="Times New Roman" w:hAnsi="Times New Roman"/>
          <w:color w:val="000000"/>
          <w:sz w:val="24"/>
          <w:szCs w:val="24"/>
          <w:lang w:val="en-US"/>
        </w:rPr>
      </w:pPr>
      <w:r w:rsidRPr="003B14CC">
        <w:rPr>
          <w:rFonts w:ascii="Times New Roman" w:hAnsi="Times New Roman"/>
          <w:color w:val="000000"/>
          <w:sz w:val="24"/>
          <w:szCs w:val="24"/>
          <w:lang w:val="en-US"/>
        </w:rPr>
        <w:t>5. to say … somebody something</w:t>
      </w:r>
    </w:p>
    <w:p w:rsidR="003005EE" w:rsidRPr="00DD3067" w:rsidRDefault="00DA013C" w:rsidP="003005EE">
      <w:pPr>
        <w:shd w:val="clear" w:color="auto" w:fill="FFFFFF"/>
        <w:spacing w:after="0"/>
        <w:ind w:firstLine="708"/>
        <w:rPr>
          <w:rFonts w:ascii="Times New Roman" w:hAnsi="Times New Roman"/>
          <w:color w:val="000000"/>
          <w:sz w:val="24"/>
          <w:szCs w:val="24"/>
        </w:rPr>
      </w:pPr>
      <w:r>
        <w:rPr>
          <w:rStyle w:val="c11"/>
          <w:rFonts w:ascii="Times New Roman" w:hAnsi="Times New Roman"/>
          <w:b/>
          <w:bCs/>
          <w:color w:val="000000"/>
          <w:sz w:val="24"/>
          <w:szCs w:val="24"/>
        </w:rPr>
        <w:t>Упражнение</w:t>
      </w:r>
      <w:r w:rsidRPr="003B14CC">
        <w:rPr>
          <w:rStyle w:val="c11"/>
          <w:rFonts w:ascii="Times New Roman" w:hAnsi="Times New Roman"/>
          <w:b/>
          <w:bCs/>
          <w:color w:val="000000"/>
          <w:sz w:val="24"/>
          <w:szCs w:val="24"/>
          <w:lang w:val="en-US"/>
        </w:rPr>
        <w:t xml:space="preserve"> </w:t>
      </w:r>
      <w:r w:rsidR="003005EE" w:rsidRPr="003B14CC">
        <w:rPr>
          <w:rStyle w:val="c11"/>
          <w:rFonts w:ascii="Times New Roman" w:hAnsi="Times New Roman"/>
          <w:b/>
          <w:bCs/>
          <w:color w:val="000000"/>
          <w:sz w:val="24"/>
          <w:szCs w:val="24"/>
          <w:lang w:val="en-US"/>
        </w:rPr>
        <w:t xml:space="preserve">3. </w:t>
      </w:r>
      <w:r w:rsidR="003005EE" w:rsidRPr="00DD3067">
        <w:rPr>
          <w:rStyle w:val="c11"/>
          <w:rFonts w:ascii="Times New Roman" w:hAnsi="Times New Roman"/>
          <w:b/>
          <w:bCs/>
          <w:color w:val="000000"/>
          <w:sz w:val="24"/>
          <w:szCs w:val="24"/>
        </w:rPr>
        <w:t xml:space="preserve">Найдите английские эквиваленты </w:t>
      </w:r>
      <w:r>
        <w:rPr>
          <w:rStyle w:val="c11"/>
          <w:rFonts w:ascii="Times New Roman" w:hAnsi="Times New Roman"/>
          <w:b/>
          <w:bCs/>
          <w:color w:val="000000"/>
          <w:sz w:val="24"/>
          <w:szCs w:val="24"/>
        </w:rPr>
        <w:t>следующих слов и словосочетаний:</w:t>
      </w:r>
    </w:p>
    <w:p w:rsidR="003005EE" w:rsidRPr="00DD3067" w:rsidRDefault="003005EE" w:rsidP="003005EE">
      <w:pPr>
        <w:shd w:val="clear" w:color="auto" w:fill="FFFFFF"/>
        <w:spacing w:after="0"/>
        <w:rPr>
          <w:rFonts w:ascii="Times New Roman" w:hAnsi="Times New Roman"/>
          <w:color w:val="000000"/>
          <w:sz w:val="24"/>
          <w:szCs w:val="24"/>
        </w:rPr>
      </w:pPr>
      <w:r w:rsidRPr="00DD3067">
        <w:rPr>
          <w:rFonts w:ascii="Times New Roman" w:hAnsi="Times New Roman"/>
          <w:color w:val="000000"/>
          <w:sz w:val="24"/>
          <w:szCs w:val="24"/>
        </w:rPr>
        <w:t>Гибкость, самоосознание, выполнять план, независимость, менять чье-либо мнение, решительность, умение общаться, председательствовать, выслушивать чье-либо мнение</w:t>
      </w:r>
    </w:p>
    <w:p w:rsidR="003005EE" w:rsidRPr="00DD3067" w:rsidRDefault="003005EE" w:rsidP="003005EE">
      <w:pPr>
        <w:jc w:val="both"/>
        <w:rPr>
          <w:rFonts w:ascii="Times New Roman" w:eastAsia="Arial Unicode MS" w:hAnsi="Times New Roman"/>
          <w:sz w:val="24"/>
          <w:szCs w:val="24"/>
        </w:rPr>
      </w:pPr>
    </w:p>
    <w:p w:rsidR="00DA013C" w:rsidRPr="00DD3067" w:rsidRDefault="00DA013C" w:rsidP="00DA013C">
      <w:pPr>
        <w:jc w:val="center"/>
        <w:rPr>
          <w:rFonts w:ascii="Times New Roman" w:eastAsia="Arial Unicode MS" w:hAnsi="Times New Roman"/>
          <w:b/>
          <w:bCs/>
          <w:sz w:val="24"/>
          <w:szCs w:val="24"/>
        </w:rPr>
      </w:pPr>
      <w:r w:rsidRPr="00DA013C">
        <w:rPr>
          <w:rFonts w:ascii="Times New Roman" w:eastAsia="Arial Unicode MS" w:hAnsi="Times New Roman"/>
          <w:b/>
          <w:bCs/>
          <w:sz w:val="24"/>
          <w:szCs w:val="24"/>
        </w:rPr>
        <w:t>Тема 4.2 Портфолио молодого специалиста</w:t>
      </w:r>
    </w:p>
    <w:p w:rsidR="0022730A" w:rsidRDefault="00DA013C" w:rsidP="00586C94">
      <w:pPr>
        <w:jc w:val="center"/>
        <w:rPr>
          <w:rFonts w:ascii="Times New Roman" w:hAnsi="Times New Roman"/>
          <w:b/>
          <w:sz w:val="24"/>
          <w:szCs w:val="24"/>
        </w:rPr>
      </w:pPr>
      <w:r w:rsidRPr="00E37C4A">
        <w:rPr>
          <w:rFonts w:ascii="Times New Roman" w:hAnsi="Times New Roman"/>
          <w:b/>
          <w:sz w:val="24"/>
          <w:szCs w:val="24"/>
        </w:rPr>
        <w:t>Практические занятия №</w:t>
      </w:r>
      <w:r>
        <w:rPr>
          <w:rFonts w:ascii="Times New Roman" w:hAnsi="Times New Roman"/>
          <w:b/>
          <w:sz w:val="24"/>
          <w:szCs w:val="24"/>
        </w:rPr>
        <w:t xml:space="preserve"> 51-53 (6 часов)</w:t>
      </w:r>
    </w:p>
    <w:p w:rsidR="004337A1" w:rsidRPr="00DD3067" w:rsidRDefault="004337A1" w:rsidP="004337A1">
      <w:pPr>
        <w:rPr>
          <w:rFonts w:ascii="Times New Roman" w:eastAsia="Arial Unicode MS" w:hAnsi="Times New Roman"/>
          <w:b/>
          <w:bCs/>
          <w:sz w:val="24"/>
          <w:szCs w:val="24"/>
        </w:rPr>
      </w:pPr>
      <w:r w:rsidRPr="00DA013C">
        <w:rPr>
          <w:rFonts w:ascii="Times New Roman" w:eastAsia="Arial Unicode MS" w:hAnsi="Times New Roman"/>
          <w:b/>
          <w:bCs/>
          <w:sz w:val="24"/>
          <w:szCs w:val="24"/>
        </w:rPr>
        <w:t xml:space="preserve">Тема </w:t>
      </w:r>
      <w:r>
        <w:rPr>
          <w:rFonts w:ascii="Times New Roman" w:eastAsia="Arial Unicode MS" w:hAnsi="Times New Roman"/>
          <w:b/>
          <w:bCs/>
          <w:sz w:val="24"/>
          <w:szCs w:val="24"/>
        </w:rPr>
        <w:t>«</w:t>
      </w:r>
      <w:r w:rsidRPr="00DA013C">
        <w:rPr>
          <w:rFonts w:ascii="Times New Roman" w:eastAsia="Arial Unicode MS" w:hAnsi="Times New Roman"/>
          <w:b/>
          <w:bCs/>
          <w:sz w:val="24"/>
          <w:szCs w:val="24"/>
        </w:rPr>
        <w:t>Портфолио молодого специалиста</w:t>
      </w:r>
      <w:r>
        <w:rPr>
          <w:rFonts w:ascii="Times New Roman" w:eastAsia="Arial Unicode MS" w:hAnsi="Times New Roman"/>
          <w:b/>
          <w:bCs/>
          <w:sz w:val="24"/>
          <w:szCs w:val="24"/>
        </w:rPr>
        <w:t>»</w:t>
      </w:r>
    </w:p>
    <w:p w:rsidR="00F30152" w:rsidRDefault="00F30152" w:rsidP="00F30152">
      <w:pPr>
        <w:rPr>
          <w:rFonts w:ascii="Times New Roman" w:eastAsia="Arial Unicode MS" w:hAnsi="Times New Roman"/>
          <w:b/>
          <w:sz w:val="24"/>
          <w:szCs w:val="24"/>
        </w:rPr>
      </w:pPr>
      <w:r w:rsidRPr="00F30152">
        <w:rPr>
          <w:rFonts w:ascii="Times New Roman" w:eastAsia="Arial Unicode MS" w:hAnsi="Times New Roman"/>
          <w:b/>
          <w:sz w:val="24"/>
          <w:szCs w:val="24"/>
        </w:rPr>
        <w:t>1. Составить сопроводительное письмо.</w:t>
      </w:r>
    </w:p>
    <w:p w:rsidR="00F30152" w:rsidRPr="00F30152" w:rsidRDefault="00F30152" w:rsidP="00F30152">
      <w:pPr>
        <w:rPr>
          <w:rFonts w:ascii="Times New Roman" w:hAnsi="Times New Roman"/>
          <w:b/>
          <w:sz w:val="24"/>
          <w:szCs w:val="24"/>
        </w:rPr>
      </w:pPr>
      <w:r>
        <w:rPr>
          <w:rFonts w:ascii="Times New Roman" w:eastAsia="Arial Unicode MS" w:hAnsi="Times New Roman"/>
          <w:b/>
          <w:sz w:val="24"/>
          <w:szCs w:val="24"/>
        </w:rPr>
        <w:t>2.</w:t>
      </w:r>
      <w:r w:rsidRPr="00F30152">
        <w:rPr>
          <w:rFonts w:ascii="Times New Roman" w:hAnsi="Times New Roman"/>
          <w:bCs/>
          <w:color w:val="000000"/>
          <w:sz w:val="24"/>
          <w:szCs w:val="24"/>
        </w:rPr>
        <w:t xml:space="preserve"> </w:t>
      </w:r>
      <w:r w:rsidRPr="00F30152">
        <w:rPr>
          <w:rFonts w:ascii="Times New Roman" w:hAnsi="Times New Roman"/>
          <w:b/>
          <w:bCs/>
          <w:color w:val="000000"/>
          <w:sz w:val="24"/>
          <w:szCs w:val="24"/>
        </w:rPr>
        <w:t>Составить п</w:t>
      </w:r>
      <w:r w:rsidRPr="00F30152">
        <w:rPr>
          <w:rFonts w:ascii="Times New Roman" w:eastAsia="Arial Unicode MS" w:hAnsi="Times New Roman"/>
          <w:b/>
          <w:bCs/>
          <w:sz w:val="24"/>
          <w:szCs w:val="24"/>
        </w:rPr>
        <w:t>ортфолио молодого специалиста</w:t>
      </w:r>
      <w:r w:rsidRPr="00F30152">
        <w:rPr>
          <w:rFonts w:ascii="Times New Roman" w:eastAsia="Arial Unicode MS" w:hAnsi="Times New Roman"/>
          <w:b/>
          <w:sz w:val="24"/>
          <w:szCs w:val="24"/>
        </w:rPr>
        <w:t>» (автобиография).</w:t>
      </w:r>
    </w:p>
    <w:p w:rsidR="000D7C0F" w:rsidRPr="00F30152" w:rsidRDefault="00F40080" w:rsidP="000D7C0F">
      <w:pPr>
        <w:spacing w:before="100" w:beforeAutospacing="1" w:after="149" w:line="240" w:lineRule="auto"/>
        <w:ind w:left="360"/>
        <w:jc w:val="center"/>
        <w:rPr>
          <w:rFonts w:ascii="Times New Roman" w:hAnsi="Times New Roman"/>
          <w:b/>
          <w:color w:val="262626"/>
          <w:sz w:val="24"/>
          <w:szCs w:val="24"/>
        </w:rPr>
      </w:pPr>
      <w:hyperlink r:id="rId16" w:anchor="cv-structure" w:history="1">
        <w:r w:rsidR="000D7C0F" w:rsidRPr="00F30152">
          <w:rPr>
            <w:rStyle w:val="ae"/>
            <w:rFonts w:ascii="Times New Roman" w:hAnsi="Times New Roman"/>
            <w:b/>
            <w:color w:val="262626"/>
            <w:sz w:val="24"/>
            <w:szCs w:val="24"/>
          </w:rPr>
          <w:t>1. Структура резюме или CV на английском языке</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17" w:anchor="personal-information" w:history="1">
        <w:r w:rsidR="000D7C0F" w:rsidRPr="00DD3067">
          <w:rPr>
            <w:rStyle w:val="ae"/>
            <w:rFonts w:ascii="Times New Roman" w:hAnsi="Times New Roman"/>
            <w:color w:val="262626"/>
            <w:sz w:val="24"/>
            <w:szCs w:val="24"/>
          </w:rPr>
          <w:t>1.1 Personal information (личная информация)</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18" w:anchor="objective" w:history="1">
        <w:r w:rsidR="000D7C0F" w:rsidRPr="00DD3067">
          <w:rPr>
            <w:rStyle w:val="ae"/>
            <w:rFonts w:ascii="Times New Roman" w:hAnsi="Times New Roman"/>
            <w:color w:val="262626"/>
            <w:sz w:val="24"/>
            <w:szCs w:val="24"/>
          </w:rPr>
          <w:t>1.2 Objective (цель)</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19" w:anchor="education" w:history="1">
        <w:r w:rsidR="000D7C0F" w:rsidRPr="00DD3067">
          <w:rPr>
            <w:rStyle w:val="ae"/>
            <w:rFonts w:ascii="Times New Roman" w:hAnsi="Times New Roman"/>
            <w:color w:val="262626"/>
            <w:sz w:val="24"/>
            <w:szCs w:val="24"/>
          </w:rPr>
          <w:t>1.3 Education (образование)</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20" w:anchor="qualifications" w:history="1">
        <w:r w:rsidR="000D7C0F" w:rsidRPr="00DD3067">
          <w:rPr>
            <w:rStyle w:val="ae"/>
            <w:rFonts w:ascii="Times New Roman" w:hAnsi="Times New Roman"/>
            <w:color w:val="262626"/>
            <w:sz w:val="24"/>
            <w:szCs w:val="24"/>
          </w:rPr>
          <w:t>1.4 Qualifications (дополнительная квалификация)</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21" w:anchor="work-experience" w:history="1">
        <w:r w:rsidR="000D7C0F" w:rsidRPr="00DD3067">
          <w:rPr>
            <w:rStyle w:val="ae"/>
            <w:rFonts w:ascii="Times New Roman" w:hAnsi="Times New Roman"/>
            <w:color w:val="262626"/>
            <w:sz w:val="24"/>
            <w:szCs w:val="24"/>
          </w:rPr>
          <w:t>1.5 Work experience (опыт работы)</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22" w:anchor="personal-qualities" w:history="1">
        <w:r w:rsidR="000D7C0F" w:rsidRPr="00DD3067">
          <w:rPr>
            <w:rStyle w:val="ae"/>
            <w:rFonts w:ascii="Times New Roman" w:hAnsi="Times New Roman"/>
            <w:color w:val="262626"/>
            <w:sz w:val="24"/>
            <w:szCs w:val="24"/>
          </w:rPr>
          <w:t>1.6 Personal qualities (личные качества)</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23" w:anchor="special-skills" w:history="1">
        <w:r w:rsidR="000D7C0F" w:rsidRPr="00DD3067">
          <w:rPr>
            <w:rStyle w:val="ae"/>
            <w:rFonts w:ascii="Times New Roman" w:hAnsi="Times New Roman"/>
            <w:color w:val="262626"/>
            <w:sz w:val="24"/>
            <w:szCs w:val="24"/>
          </w:rPr>
          <w:t>1.7 Special skills (специальные навыки)</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24" w:anchor="awards" w:history="1">
        <w:r w:rsidR="000D7C0F" w:rsidRPr="00DD3067">
          <w:rPr>
            <w:rStyle w:val="ae"/>
            <w:rFonts w:ascii="Times New Roman" w:hAnsi="Times New Roman"/>
            <w:color w:val="262626"/>
            <w:sz w:val="24"/>
            <w:szCs w:val="24"/>
          </w:rPr>
          <w:t>1.8 Awards (награды)</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25" w:anchor="research-experience" w:history="1">
        <w:r w:rsidR="000D7C0F" w:rsidRPr="00DD3067">
          <w:rPr>
            <w:rStyle w:val="ae"/>
            <w:rFonts w:ascii="Times New Roman" w:hAnsi="Times New Roman"/>
            <w:color w:val="262626"/>
            <w:sz w:val="24"/>
            <w:szCs w:val="24"/>
          </w:rPr>
          <w:t>1.9 Research experience (научная деятельность)</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26" w:anchor="publications" w:history="1">
        <w:r w:rsidR="000D7C0F" w:rsidRPr="00DD3067">
          <w:rPr>
            <w:rStyle w:val="ae"/>
            <w:rFonts w:ascii="Times New Roman" w:hAnsi="Times New Roman"/>
            <w:color w:val="262626"/>
            <w:sz w:val="24"/>
            <w:szCs w:val="24"/>
          </w:rPr>
          <w:t>1.10 Publications (публикации)</w:t>
        </w:r>
      </w:hyperlink>
    </w:p>
    <w:p w:rsidR="000D7C0F" w:rsidRPr="00DD3067" w:rsidRDefault="00F40080" w:rsidP="009A4F76">
      <w:pPr>
        <w:numPr>
          <w:ilvl w:val="1"/>
          <w:numId w:val="76"/>
        </w:numPr>
        <w:spacing w:before="100" w:beforeAutospacing="1" w:after="149" w:line="240" w:lineRule="auto"/>
        <w:rPr>
          <w:rFonts w:ascii="Times New Roman" w:hAnsi="Times New Roman"/>
          <w:color w:val="262626"/>
          <w:sz w:val="24"/>
          <w:szCs w:val="24"/>
        </w:rPr>
      </w:pPr>
      <w:hyperlink r:id="rId27" w:anchor="memberships" w:history="1">
        <w:r w:rsidR="000D7C0F" w:rsidRPr="00DD3067">
          <w:rPr>
            <w:rStyle w:val="ae"/>
            <w:rFonts w:ascii="Times New Roman" w:hAnsi="Times New Roman"/>
            <w:color w:val="262626"/>
            <w:sz w:val="24"/>
            <w:szCs w:val="24"/>
          </w:rPr>
          <w:t>1.11 Memberships (членство в организациях)</w:t>
        </w:r>
      </w:hyperlink>
    </w:p>
    <w:p w:rsidR="000D7C0F" w:rsidRPr="000D7C0F" w:rsidRDefault="00F40080" w:rsidP="009A4F76">
      <w:pPr>
        <w:numPr>
          <w:ilvl w:val="1"/>
          <w:numId w:val="76"/>
        </w:numPr>
        <w:spacing w:before="100" w:beforeAutospacing="1" w:after="149" w:line="240" w:lineRule="auto"/>
        <w:rPr>
          <w:rStyle w:val="ae"/>
          <w:rFonts w:ascii="Times New Roman" w:hAnsi="Times New Roman"/>
          <w:color w:val="262626"/>
          <w:sz w:val="24"/>
          <w:szCs w:val="24"/>
          <w:u w:val="none"/>
        </w:rPr>
      </w:pPr>
      <w:hyperlink r:id="rId28" w:anchor="references" w:history="1">
        <w:r w:rsidR="000D7C0F" w:rsidRPr="00DD3067">
          <w:rPr>
            <w:rStyle w:val="ae"/>
            <w:rFonts w:ascii="Times New Roman" w:hAnsi="Times New Roman"/>
            <w:color w:val="262626"/>
            <w:sz w:val="24"/>
            <w:szCs w:val="24"/>
          </w:rPr>
          <w:t>1.12 References (рекомендации)</w:t>
        </w:r>
      </w:hyperlink>
    </w:p>
    <w:p w:rsidR="000D7C0F" w:rsidRPr="00F30152" w:rsidRDefault="00F30152" w:rsidP="00F30152">
      <w:pPr>
        <w:spacing w:before="100" w:beforeAutospacing="1" w:after="149" w:line="240" w:lineRule="auto"/>
        <w:ind w:left="360"/>
        <w:rPr>
          <w:rFonts w:ascii="Times New Roman" w:hAnsi="Times New Roman"/>
          <w:b/>
          <w:color w:val="262626"/>
          <w:sz w:val="24"/>
          <w:szCs w:val="24"/>
        </w:rPr>
      </w:pPr>
      <w:r w:rsidRPr="00F30152">
        <w:rPr>
          <w:rFonts w:ascii="Times New Roman" w:hAnsi="Times New Roman"/>
          <w:b/>
          <w:color w:val="262626"/>
          <w:sz w:val="24"/>
          <w:szCs w:val="24"/>
        </w:rPr>
        <w:t>Сопровоительное письмо</w:t>
      </w:r>
    </w:p>
    <w:p w:rsidR="000D7C0F" w:rsidRPr="000D7C0F" w:rsidRDefault="000D7C0F" w:rsidP="009A4F76">
      <w:pPr>
        <w:pStyle w:val="a5"/>
        <w:numPr>
          <w:ilvl w:val="0"/>
          <w:numId w:val="76"/>
        </w:numPr>
        <w:jc w:val="both"/>
        <w:rPr>
          <w:rFonts w:ascii="Times New Roman" w:hAnsi="Times New Roman"/>
          <w:sz w:val="24"/>
          <w:szCs w:val="24"/>
          <w:lang w:val="en-US"/>
        </w:rPr>
      </w:pPr>
      <w:r w:rsidRPr="000D7C0F">
        <w:rPr>
          <w:rFonts w:ascii="Times New Roman" w:hAnsi="Times New Roman"/>
          <w:sz w:val="24"/>
          <w:szCs w:val="24"/>
          <w:lang w:val="en-US"/>
        </w:rPr>
        <w:t xml:space="preserve">I read with great excitement about the opening for a Digital Marketing Coordinator at your company. I have followed the work that you do for some time and greatly admire your achievements in having, in four short years, run 80 environmental seminars and contributed to the creation of 500 environmental jobs. I would welcome the opportunity to apply my skills, qualifications and personal passion for this field, to this role within your company. Over the last number of years, I have worked in roles with a large marketing component. I have planned, marketed and executed over 50 education and development programs for diverse audiences, some as large as 1,000 attendees and have used a wide variety of social media platforms to market the events to ensure maximum participation and engagement. In addition, my academic background in Urban Planning, Geography and Sociology has allowed me to develop a strong knowledge base and an understanding of the intersection between planning, resources and the environment, a background I would certainly bring to working with environmental professionals with this role. I would welcome the opportunity to speak with you to share my ideas as to where I could bring value to this role, with Ecology Canada. I am available at your convenience at the number or email listed above. Thank you for your consideration. </w:t>
      </w:r>
    </w:p>
    <w:p w:rsidR="000D7C0F" w:rsidRPr="003F1060" w:rsidRDefault="000D7C0F" w:rsidP="003F1060">
      <w:pPr>
        <w:ind w:left="360"/>
        <w:jc w:val="both"/>
        <w:rPr>
          <w:rFonts w:ascii="Times New Roman" w:hAnsi="Times New Roman"/>
          <w:sz w:val="24"/>
          <w:szCs w:val="24"/>
          <w:lang w:val="en-US"/>
        </w:rPr>
      </w:pPr>
      <w:r w:rsidRPr="003F1060">
        <w:rPr>
          <w:rFonts w:ascii="Times New Roman" w:hAnsi="Times New Roman"/>
          <w:sz w:val="24"/>
          <w:szCs w:val="24"/>
          <w:lang w:val="en-US"/>
        </w:rPr>
        <w:t xml:space="preserve">Yours sincerely, </w:t>
      </w:r>
    </w:p>
    <w:p w:rsidR="000D7C0F" w:rsidRPr="003F1060" w:rsidRDefault="000D7C0F" w:rsidP="003F1060">
      <w:pPr>
        <w:ind w:left="360"/>
        <w:jc w:val="both"/>
        <w:rPr>
          <w:rFonts w:ascii="Times New Roman" w:hAnsi="Times New Roman"/>
          <w:sz w:val="24"/>
          <w:szCs w:val="24"/>
          <w:lang w:val="en-US"/>
        </w:rPr>
      </w:pPr>
      <w:r w:rsidRPr="003F1060">
        <w:rPr>
          <w:rFonts w:ascii="Times New Roman" w:hAnsi="Times New Roman"/>
          <w:sz w:val="24"/>
          <w:szCs w:val="24"/>
          <w:lang w:val="en-US"/>
        </w:rPr>
        <w:t>Sarah</w:t>
      </w:r>
    </w:p>
    <w:p w:rsidR="00DA013C" w:rsidRDefault="004337A1" w:rsidP="00DA013C">
      <w:pPr>
        <w:spacing w:after="0"/>
        <w:rPr>
          <w:rFonts w:ascii="Times New Roman" w:eastAsia="Arial Unicode MS" w:hAnsi="Times New Roman"/>
          <w:b/>
          <w:bCs/>
          <w:sz w:val="24"/>
          <w:szCs w:val="24"/>
        </w:rPr>
      </w:pPr>
      <w:r>
        <w:rPr>
          <w:rFonts w:ascii="Times New Roman" w:eastAsia="Arial Unicode MS" w:hAnsi="Times New Roman"/>
          <w:b/>
          <w:bCs/>
          <w:sz w:val="24"/>
          <w:szCs w:val="24"/>
        </w:rPr>
        <w:t xml:space="preserve">         2. </w:t>
      </w:r>
      <w:r w:rsidR="00DA013C" w:rsidRPr="00E67B09">
        <w:rPr>
          <w:rFonts w:ascii="Times New Roman" w:eastAsia="Arial Unicode MS" w:hAnsi="Times New Roman"/>
          <w:b/>
          <w:bCs/>
          <w:sz w:val="24"/>
          <w:szCs w:val="24"/>
        </w:rPr>
        <w:t>Портфолио молодого специалиста</w:t>
      </w:r>
    </w:p>
    <w:p w:rsidR="00DA013C" w:rsidRPr="00E67B09" w:rsidRDefault="00DA013C" w:rsidP="00DA013C">
      <w:pPr>
        <w:ind w:left="81" w:hanging="81"/>
        <w:rPr>
          <w:rFonts w:ascii="Times New Roman" w:eastAsia="Arial Unicode MS" w:hAnsi="Times New Roman"/>
          <w:sz w:val="24"/>
          <w:szCs w:val="24"/>
        </w:rPr>
      </w:pPr>
      <w:r>
        <w:rPr>
          <w:rFonts w:ascii="Times New Roman" w:eastAsia="Arial Unicode MS" w:hAnsi="Times New Roman"/>
          <w:bCs/>
          <w:sz w:val="24"/>
          <w:szCs w:val="24"/>
        </w:rPr>
        <w:t xml:space="preserve">      </w:t>
      </w:r>
      <w:r w:rsidR="004337A1">
        <w:rPr>
          <w:rFonts w:ascii="Times New Roman" w:eastAsia="Arial Unicode MS" w:hAnsi="Times New Roman"/>
          <w:bCs/>
          <w:sz w:val="24"/>
          <w:szCs w:val="24"/>
        </w:rPr>
        <w:t xml:space="preserve">       </w:t>
      </w:r>
      <w:r w:rsidRPr="00E67B09">
        <w:rPr>
          <w:rFonts w:ascii="Times New Roman" w:eastAsia="Arial Unicode MS" w:hAnsi="Times New Roman"/>
          <w:bCs/>
          <w:sz w:val="24"/>
          <w:szCs w:val="24"/>
        </w:rPr>
        <w:t>Составление портфолио</w:t>
      </w:r>
      <w:r w:rsidRPr="00E67B09">
        <w:rPr>
          <w:rFonts w:ascii="Times New Roman" w:eastAsia="Arial Unicode MS" w:hAnsi="Times New Roman"/>
          <w:sz w:val="24"/>
          <w:szCs w:val="24"/>
        </w:rPr>
        <w:t>» (автобиография)</w:t>
      </w:r>
    </w:p>
    <w:p w:rsidR="0022730A" w:rsidRPr="00C902EC" w:rsidRDefault="0022730A" w:rsidP="00586C94">
      <w:pPr>
        <w:jc w:val="center"/>
        <w:rPr>
          <w:rFonts w:ascii="Times New Roman" w:hAnsi="Times New Roman"/>
          <w:b/>
          <w:bCs/>
          <w:sz w:val="24"/>
          <w:szCs w:val="24"/>
        </w:rPr>
      </w:pPr>
    </w:p>
    <w:p w:rsidR="00586C94" w:rsidRDefault="003C21F9" w:rsidP="003C21F9">
      <w:pPr>
        <w:jc w:val="center"/>
        <w:rPr>
          <w:rFonts w:ascii="Times New Roman" w:eastAsia="Arial Unicode MS" w:hAnsi="Times New Roman"/>
          <w:b/>
          <w:sz w:val="24"/>
          <w:szCs w:val="24"/>
        </w:rPr>
      </w:pPr>
      <w:r w:rsidRPr="003C21F9">
        <w:rPr>
          <w:rFonts w:ascii="Times New Roman" w:eastAsia="Arial Unicode MS" w:hAnsi="Times New Roman"/>
          <w:b/>
          <w:bCs/>
          <w:sz w:val="24"/>
          <w:szCs w:val="24"/>
        </w:rPr>
        <w:t>Тема 4.3</w:t>
      </w:r>
      <w:r>
        <w:rPr>
          <w:rFonts w:ascii="Times New Roman" w:eastAsia="Arial Unicode MS" w:hAnsi="Times New Roman"/>
          <w:b/>
          <w:bCs/>
          <w:sz w:val="24"/>
          <w:szCs w:val="24"/>
        </w:rPr>
        <w:t xml:space="preserve"> </w:t>
      </w:r>
      <w:r w:rsidRPr="003C21F9">
        <w:rPr>
          <w:rFonts w:ascii="Times New Roman" w:eastAsia="Arial Unicode MS" w:hAnsi="Times New Roman"/>
          <w:b/>
          <w:sz w:val="24"/>
          <w:szCs w:val="24"/>
        </w:rPr>
        <w:t>Интервью и собеседование.</w:t>
      </w:r>
    </w:p>
    <w:p w:rsidR="003C21F9" w:rsidRPr="003C21F9" w:rsidRDefault="003C21F9" w:rsidP="003C21F9">
      <w:pPr>
        <w:jc w:val="center"/>
        <w:rPr>
          <w:rFonts w:ascii="Times New Roman" w:hAnsi="Times New Roman"/>
          <w:b/>
          <w:bCs/>
          <w:i/>
          <w:sz w:val="24"/>
          <w:szCs w:val="24"/>
        </w:rPr>
      </w:pPr>
      <w:r w:rsidRPr="003C21F9">
        <w:rPr>
          <w:rFonts w:ascii="Times New Roman" w:eastAsia="Arial Unicode MS" w:hAnsi="Times New Roman"/>
          <w:b/>
          <w:sz w:val="24"/>
          <w:szCs w:val="24"/>
        </w:rPr>
        <w:t>Практическое занятие № 54</w:t>
      </w:r>
    </w:p>
    <w:p w:rsidR="003C21F9" w:rsidRDefault="003C21F9" w:rsidP="003C21F9">
      <w:pPr>
        <w:rPr>
          <w:rFonts w:ascii="Times New Roman" w:eastAsia="Arial Unicode MS" w:hAnsi="Times New Roman"/>
          <w:b/>
          <w:sz w:val="24"/>
          <w:szCs w:val="24"/>
        </w:rPr>
      </w:pPr>
      <w:r w:rsidRPr="003C21F9">
        <w:rPr>
          <w:rFonts w:ascii="Times New Roman" w:eastAsia="Arial Unicode MS" w:hAnsi="Times New Roman"/>
          <w:b/>
          <w:bCs/>
          <w:sz w:val="24"/>
          <w:szCs w:val="24"/>
        </w:rPr>
        <w:t xml:space="preserve">Тема </w:t>
      </w:r>
      <w:r>
        <w:rPr>
          <w:rFonts w:ascii="Times New Roman" w:eastAsia="Arial Unicode MS" w:hAnsi="Times New Roman"/>
          <w:b/>
          <w:bCs/>
          <w:sz w:val="24"/>
          <w:szCs w:val="24"/>
        </w:rPr>
        <w:t>«</w:t>
      </w:r>
      <w:r w:rsidRPr="003C21F9">
        <w:rPr>
          <w:rFonts w:ascii="Times New Roman" w:eastAsia="Arial Unicode MS" w:hAnsi="Times New Roman"/>
          <w:b/>
          <w:sz w:val="24"/>
          <w:szCs w:val="24"/>
        </w:rPr>
        <w:t>Интервью и собеседование</w:t>
      </w:r>
      <w:r>
        <w:rPr>
          <w:rFonts w:ascii="Times New Roman" w:eastAsia="Arial Unicode MS" w:hAnsi="Times New Roman"/>
          <w:b/>
          <w:sz w:val="24"/>
          <w:szCs w:val="24"/>
        </w:rPr>
        <w:t>»</w:t>
      </w:r>
      <w:r w:rsidRPr="003C21F9">
        <w:rPr>
          <w:rFonts w:ascii="Times New Roman" w:eastAsia="Arial Unicode MS" w:hAnsi="Times New Roman"/>
          <w:b/>
          <w:sz w:val="24"/>
          <w:szCs w:val="24"/>
        </w:rPr>
        <w:t>.</w:t>
      </w:r>
    </w:p>
    <w:p w:rsidR="00F8591A" w:rsidRDefault="00F8591A" w:rsidP="00F8591A">
      <w:pPr>
        <w:pStyle w:val="ab"/>
        <w:shd w:val="clear" w:color="auto" w:fill="FFFFFF"/>
        <w:spacing w:before="0" w:beforeAutospacing="0" w:after="0" w:afterAutospacing="0"/>
        <w:rPr>
          <w:rFonts w:ascii="Times New Roman" w:hAnsi="Times New Roman" w:cs="Times New Roman"/>
          <w:b/>
          <w:color w:val="111115"/>
          <w:bdr w:val="none" w:sz="0" w:space="0" w:color="auto" w:frame="1"/>
        </w:rPr>
      </w:pPr>
      <w:r w:rsidRPr="00F8591A">
        <w:rPr>
          <w:rFonts w:ascii="Times New Roman" w:hAnsi="Times New Roman" w:cs="Times New Roman"/>
          <w:b/>
          <w:color w:val="111115"/>
          <w:bdr w:val="none" w:sz="0" w:space="0" w:color="auto" w:frame="1"/>
          <w:lang w:val="en-US"/>
        </w:rPr>
        <w:t> </w:t>
      </w:r>
      <w:r w:rsidRPr="00F8591A">
        <w:rPr>
          <w:rFonts w:ascii="Times New Roman" w:hAnsi="Times New Roman" w:cs="Times New Roman"/>
          <w:b/>
          <w:color w:val="111115"/>
          <w:bdr w:val="none" w:sz="0" w:space="0" w:color="auto" w:frame="1"/>
        </w:rPr>
        <w:t>1.</w:t>
      </w:r>
      <w:r>
        <w:rPr>
          <w:rFonts w:ascii="Times New Roman" w:hAnsi="Times New Roman" w:cs="Times New Roman"/>
          <w:color w:val="111115"/>
          <w:bdr w:val="none" w:sz="0" w:space="0" w:color="auto" w:frame="1"/>
        </w:rPr>
        <w:t xml:space="preserve"> </w:t>
      </w:r>
      <w:r w:rsidRPr="00F8591A">
        <w:rPr>
          <w:rFonts w:ascii="Times New Roman" w:hAnsi="Times New Roman" w:cs="Times New Roman"/>
          <w:b/>
          <w:color w:val="111115"/>
          <w:bdr w:val="none" w:sz="0" w:space="0" w:color="auto" w:frame="1"/>
        </w:rPr>
        <w:t>Прочитать и обыграть диалог.</w:t>
      </w:r>
      <w:r w:rsidRPr="00DD3067">
        <w:rPr>
          <w:rFonts w:ascii="Times New Roman" w:hAnsi="Times New Roman" w:cs="Times New Roman"/>
          <w:b/>
          <w:color w:val="111115"/>
          <w:bdr w:val="none" w:sz="0" w:space="0" w:color="auto" w:frame="1"/>
          <w:lang w:val="en-US"/>
        </w:rPr>
        <w:t>  </w:t>
      </w:r>
    </w:p>
    <w:p w:rsidR="00F8591A" w:rsidRDefault="00F8591A" w:rsidP="00F8591A">
      <w:pPr>
        <w:pStyle w:val="ab"/>
        <w:shd w:val="clear" w:color="auto" w:fill="FFFFFF"/>
        <w:spacing w:before="0" w:beforeAutospacing="0" w:after="0" w:afterAutospacing="0"/>
        <w:rPr>
          <w:rFonts w:ascii="Times New Roman" w:hAnsi="Times New Roman" w:cs="Times New Roman"/>
          <w:b/>
          <w:color w:val="111115"/>
          <w:bdr w:val="none" w:sz="0" w:space="0" w:color="auto" w:frame="1"/>
        </w:rPr>
      </w:pPr>
      <w:r>
        <w:rPr>
          <w:rFonts w:ascii="Times New Roman" w:hAnsi="Times New Roman" w:cs="Times New Roman"/>
          <w:b/>
          <w:color w:val="111115"/>
          <w:bdr w:val="none" w:sz="0" w:space="0" w:color="auto" w:frame="1"/>
        </w:rPr>
        <w:t xml:space="preserve"> 2. Составить диалог- интервью</w:t>
      </w:r>
    </w:p>
    <w:p w:rsidR="00F8591A" w:rsidRPr="00F8591A" w:rsidRDefault="00F8591A" w:rsidP="00F8591A">
      <w:pPr>
        <w:pStyle w:val="ab"/>
        <w:shd w:val="clear" w:color="auto" w:fill="FFFFFF"/>
        <w:spacing w:before="0" w:beforeAutospacing="0" w:after="0" w:afterAutospacing="0"/>
        <w:rPr>
          <w:rFonts w:ascii="Times New Roman" w:hAnsi="Times New Roman" w:cs="Times New Roman"/>
          <w:b/>
          <w:color w:val="111115"/>
          <w:bdr w:val="none" w:sz="0" w:space="0" w:color="auto" w:frame="1"/>
        </w:rPr>
      </w:pPr>
    </w:p>
    <w:p w:rsidR="00F8591A" w:rsidRPr="00DD3067" w:rsidRDefault="00F8591A" w:rsidP="00F8591A">
      <w:pPr>
        <w:pStyle w:val="ab"/>
        <w:shd w:val="clear" w:color="auto" w:fill="FFFFFF"/>
        <w:spacing w:before="0" w:beforeAutospacing="0" w:after="0" w:afterAutospacing="0"/>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Good morning, sir.</w:t>
      </w:r>
    </w:p>
    <w:p w:rsidR="00F8591A" w:rsidRPr="00DD3067" w:rsidRDefault="00F8591A" w:rsidP="00F8591A">
      <w:pPr>
        <w:pStyle w:val="ab"/>
        <w:shd w:val="clear" w:color="auto" w:fill="FFFFFF"/>
        <w:spacing w:before="0" w:beforeAutospacing="0" w:after="0" w:afterAutospacing="0"/>
        <w:jc w:val="both"/>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Good morning. Come in. Mr. Klimenko isn’t it. Please take a seat. Please fill in the application form. Tell me, how long were you in your last job with Alpha?</w:t>
      </w:r>
    </w:p>
    <w:p w:rsidR="00F8591A" w:rsidRPr="00DD3067" w:rsidRDefault="00F8591A" w:rsidP="00F8591A">
      <w:pPr>
        <w:pStyle w:val="ab"/>
        <w:shd w:val="clear" w:color="auto" w:fill="FFFFFF"/>
        <w:spacing w:before="0" w:beforeAutospacing="0" w:after="0" w:afterAutospacing="0" w:line="360" w:lineRule="atLeast"/>
        <w:jc w:val="both"/>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lastRenderedPageBreak/>
        <w:t>- Five years. I am only leaving because the firm is moving to Sevastopol, but I think a change will do me good.</w:t>
      </w:r>
    </w:p>
    <w:p w:rsidR="00F8591A" w:rsidRPr="00DD3067" w:rsidRDefault="00F8591A" w:rsidP="00F8591A">
      <w:pPr>
        <w:pStyle w:val="ab"/>
        <w:shd w:val="clear" w:color="auto" w:fill="FFFFFF"/>
        <w:spacing w:before="0" w:beforeAutospacing="0" w:after="0" w:afterAutospacing="0" w:line="360" w:lineRule="atLeast"/>
        <w:jc w:val="both"/>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-What do you know about our company? Have you got any questions for</w:t>
      </w:r>
      <w:r w:rsidRPr="001968C5">
        <w:rPr>
          <w:rFonts w:ascii="Times New Roman" w:hAnsi="Times New Roman" w:cs="Times New Roman"/>
          <w:color w:val="111115"/>
          <w:bdr w:val="none" w:sz="0" w:space="0" w:color="auto" w:frame="1"/>
          <w:lang w:val="en-US"/>
        </w:rPr>
        <w:t xml:space="preserve"> </w:t>
      </w:r>
      <w:r w:rsidRPr="00DD3067">
        <w:rPr>
          <w:rFonts w:ascii="Times New Roman" w:hAnsi="Times New Roman" w:cs="Times New Roman"/>
          <w:color w:val="111115"/>
          <w:bdr w:val="none" w:sz="0" w:space="0" w:color="auto" w:frame="1"/>
          <w:lang w:val="en-US"/>
        </w:rPr>
        <w:t> me?</w:t>
      </w:r>
    </w:p>
    <w:p w:rsidR="00F8591A" w:rsidRPr="00DD3067" w:rsidRDefault="00F8591A" w:rsidP="00F8591A">
      <w:pPr>
        <w:pStyle w:val="ab"/>
        <w:shd w:val="clear" w:color="auto" w:fill="FFFFFF"/>
        <w:spacing w:before="0" w:beforeAutospacing="0" w:after="0" w:afterAutospacing="0" w:line="360" w:lineRule="atLeast"/>
        <w:jc w:val="both"/>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I know that this is a very promising company, so I’d like you to inform me what will be the major focus of efforts in the next few years?</w:t>
      </w:r>
    </w:p>
    <w:p w:rsidR="00F8591A" w:rsidRPr="00DD3067" w:rsidRDefault="00F8591A" w:rsidP="00F8591A">
      <w:pPr>
        <w:pStyle w:val="ab"/>
        <w:shd w:val="clear" w:color="auto" w:fill="FFFFFF"/>
        <w:spacing w:before="0" w:beforeAutospacing="0" w:after="0" w:afterAutospacing="0" w:line="360" w:lineRule="atLeast"/>
        <w:jc w:val="both"/>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We plan to expand our activities with English – speaking countries, mainly England, to buy equipment and technologies from there and run training programs here. We need a team of creative people to make our company competitive in the world market.</w:t>
      </w:r>
    </w:p>
    <w:p w:rsidR="00F8591A" w:rsidRPr="00DD3067" w:rsidRDefault="00F8591A" w:rsidP="00F8591A">
      <w:pPr>
        <w:pStyle w:val="ab"/>
        <w:shd w:val="clear" w:color="auto" w:fill="FFFFFF"/>
        <w:spacing w:before="0" w:beforeAutospacing="0" w:after="0" w:afterAutospacing="0" w:line="360" w:lineRule="atLeast"/>
        <w:jc w:val="both"/>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What will my responsibilities and obligations be during the first year?</w:t>
      </w:r>
    </w:p>
    <w:p w:rsidR="00F8591A" w:rsidRPr="00DD3067" w:rsidRDefault="00F8591A" w:rsidP="00F8591A">
      <w:pPr>
        <w:pStyle w:val="ab"/>
        <w:shd w:val="clear" w:color="auto" w:fill="FFFFFF"/>
        <w:spacing w:before="0" w:beforeAutospacing="0" w:after="0" w:afterAutospacing="0" w:line="360" w:lineRule="atLeast"/>
        <w:ind w:left="142" w:hanging="142"/>
        <w:jc w:val="both"/>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Well, first of all to be responsible for our contacts with English partners. You will need to skillfully negotiate for and buy equipment. The job will involve much travelling. There is likely to be a trade fair in London soon, which we hope you will be able to go to.</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Yes, I see.</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So tell me what are your three main strengths?</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I think they are: reliability, loyality, and energy.</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OK. Do you work well under pressure?</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Yes. I am accustomed to working under pressure.</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Are you a leader, an entrepreneur by nature?</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Yes, I think so.</w:t>
      </w:r>
    </w:p>
    <w:p w:rsidR="00F8591A" w:rsidRPr="00DD3067" w:rsidRDefault="00F8591A" w:rsidP="00F8591A">
      <w:pPr>
        <w:pStyle w:val="ab"/>
        <w:shd w:val="clear" w:color="auto" w:fill="FFFFFF"/>
        <w:spacing w:before="0" w:beforeAutospacing="0" w:after="0" w:afterAutospacing="0" w:line="360" w:lineRule="atLeast"/>
        <w:ind w:left="142" w:hanging="142"/>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All right: Now, Mr. Klimenko, I am quite prepared to offer you a job with us. You have excellent references from your previous job. You’ll start on $450 and if you do months. The hours are from nine lunch and a fortnight’s holiday. Does that suit you? Any questions?</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What about travel? Where will I go and what length of time?</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Mostly to England for not longer than a month.</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All right. When do you want me to start, sir?</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In a week, if possible.</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lang w:val="en-US"/>
        </w:rPr>
      </w:pPr>
      <w:r w:rsidRPr="00DD3067">
        <w:rPr>
          <w:rFonts w:ascii="Times New Roman" w:hAnsi="Times New Roman" w:cs="Times New Roman"/>
          <w:color w:val="111115"/>
          <w:bdr w:val="none" w:sz="0" w:space="0" w:color="auto" w:frame="1"/>
          <w:lang w:val="en-US"/>
        </w:rPr>
        <w:t>- I am afraid I can’t start working till the 10</w:t>
      </w:r>
      <w:r w:rsidRPr="00DD3067">
        <w:rPr>
          <w:rFonts w:ascii="Times New Roman" w:hAnsi="Times New Roman" w:cs="Times New Roman"/>
          <w:color w:val="111115"/>
          <w:bdr w:val="none" w:sz="0" w:space="0" w:color="auto" w:frame="1"/>
          <w:vertAlign w:val="superscript"/>
          <w:lang w:val="en-US"/>
        </w:rPr>
        <w:t>th</w:t>
      </w:r>
      <w:r w:rsidRPr="00DD3067">
        <w:rPr>
          <w:rFonts w:ascii="Times New Roman" w:hAnsi="Times New Roman" w:cs="Times New Roman"/>
          <w:color w:val="111115"/>
          <w:bdr w:val="none" w:sz="0" w:space="0" w:color="auto" w:frame="1"/>
          <w:lang w:val="en-US"/>
        </w:rPr>
        <w:t> October.</w:t>
      </w:r>
    </w:p>
    <w:p w:rsidR="00F8591A" w:rsidRPr="00DD3067" w:rsidRDefault="00F8591A" w:rsidP="00F8591A">
      <w:pPr>
        <w:pStyle w:val="ab"/>
        <w:shd w:val="clear" w:color="auto" w:fill="FFFFFF"/>
        <w:spacing w:before="0" w:beforeAutospacing="0" w:after="0" w:afterAutospacing="0" w:line="360" w:lineRule="atLeast"/>
        <w:ind w:left="142" w:hanging="142"/>
        <w:rPr>
          <w:rFonts w:ascii="Times New Roman" w:hAnsi="Times New Roman" w:cs="Times New Roman"/>
          <w:color w:val="111115"/>
        </w:rPr>
      </w:pPr>
      <w:r w:rsidRPr="00DD3067">
        <w:rPr>
          <w:rFonts w:ascii="Times New Roman" w:hAnsi="Times New Roman" w:cs="Times New Roman"/>
          <w:color w:val="111115"/>
          <w:bdr w:val="none" w:sz="0" w:space="0" w:color="auto" w:frame="1"/>
          <w:lang w:val="en-US"/>
        </w:rPr>
        <w:t>- No problem. We’ll be seeing you on the 10</w:t>
      </w:r>
      <w:r w:rsidRPr="00DD3067">
        <w:rPr>
          <w:rFonts w:ascii="Times New Roman" w:hAnsi="Times New Roman" w:cs="Times New Roman"/>
          <w:color w:val="111115"/>
          <w:bdr w:val="none" w:sz="0" w:space="0" w:color="auto" w:frame="1"/>
          <w:vertAlign w:val="superscript"/>
          <w:lang w:val="en-US"/>
        </w:rPr>
        <w:t>th</w:t>
      </w:r>
      <w:r w:rsidRPr="00DD3067">
        <w:rPr>
          <w:rFonts w:ascii="Times New Roman" w:hAnsi="Times New Roman" w:cs="Times New Roman"/>
          <w:color w:val="111115"/>
          <w:bdr w:val="none" w:sz="0" w:space="0" w:color="auto" w:frame="1"/>
          <w:lang w:val="en-US"/>
        </w:rPr>
        <w:t> then? - Yes, certainly. Thank</w:t>
      </w:r>
      <w:r w:rsidRPr="00DD3067">
        <w:rPr>
          <w:rFonts w:ascii="Times New Roman" w:hAnsi="Times New Roman" w:cs="Times New Roman"/>
          <w:color w:val="111115"/>
          <w:bdr w:val="none" w:sz="0" w:space="0" w:color="auto" w:frame="1"/>
        </w:rPr>
        <w:t xml:space="preserve"> </w:t>
      </w:r>
      <w:r w:rsidRPr="00DD3067">
        <w:rPr>
          <w:rFonts w:ascii="Times New Roman" w:hAnsi="Times New Roman" w:cs="Times New Roman"/>
          <w:color w:val="111115"/>
          <w:bdr w:val="none" w:sz="0" w:space="0" w:color="auto" w:frame="1"/>
          <w:lang w:val="en-US"/>
        </w:rPr>
        <w:t>   you</w:t>
      </w:r>
      <w:r w:rsidRPr="00DD3067">
        <w:rPr>
          <w:rFonts w:ascii="Times New Roman" w:hAnsi="Times New Roman" w:cs="Times New Roman"/>
          <w:color w:val="111115"/>
          <w:bdr w:val="none" w:sz="0" w:space="0" w:color="auto" w:frame="1"/>
        </w:rPr>
        <w:t xml:space="preserve"> </w:t>
      </w:r>
      <w:r w:rsidRPr="00DD3067">
        <w:rPr>
          <w:rFonts w:ascii="Times New Roman" w:hAnsi="Times New Roman" w:cs="Times New Roman"/>
          <w:color w:val="111115"/>
          <w:bdr w:val="none" w:sz="0" w:space="0" w:color="auto" w:frame="1"/>
          <w:lang w:val="en-US"/>
        </w:rPr>
        <w:t>very</w:t>
      </w:r>
      <w:r w:rsidRPr="00DD3067">
        <w:rPr>
          <w:rFonts w:ascii="Times New Roman" w:hAnsi="Times New Roman" w:cs="Times New Roman"/>
          <w:color w:val="111115"/>
          <w:bdr w:val="none" w:sz="0" w:space="0" w:color="auto" w:frame="1"/>
        </w:rPr>
        <w:t xml:space="preserve"> </w:t>
      </w:r>
      <w:r w:rsidRPr="00DD3067">
        <w:rPr>
          <w:rFonts w:ascii="Times New Roman" w:hAnsi="Times New Roman" w:cs="Times New Roman"/>
          <w:color w:val="111115"/>
          <w:bdr w:val="none" w:sz="0" w:space="0" w:color="auto" w:frame="1"/>
          <w:lang w:val="en-US"/>
        </w:rPr>
        <w:t>much</w:t>
      </w:r>
      <w:r w:rsidRPr="00DD3067">
        <w:rPr>
          <w:rFonts w:ascii="Times New Roman" w:hAnsi="Times New Roman" w:cs="Times New Roman"/>
          <w:color w:val="111115"/>
          <w:bdr w:val="none" w:sz="0" w:space="0" w:color="auto" w:frame="1"/>
        </w:rPr>
        <w:t xml:space="preserve">. </w:t>
      </w:r>
      <w:r w:rsidRPr="00DD3067">
        <w:rPr>
          <w:rFonts w:ascii="Times New Roman" w:hAnsi="Times New Roman" w:cs="Times New Roman"/>
          <w:color w:val="111115"/>
          <w:bdr w:val="none" w:sz="0" w:space="0" w:color="auto" w:frame="1"/>
          <w:lang w:val="en-US"/>
        </w:rPr>
        <w:t>Goodbye</w:t>
      </w:r>
      <w:r w:rsidRPr="00DD3067">
        <w:rPr>
          <w:rFonts w:ascii="Times New Roman" w:hAnsi="Times New Roman" w:cs="Times New Roman"/>
          <w:color w:val="111115"/>
          <w:bdr w:val="none" w:sz="0" w:space="0" w:color="auto" w:frame="1"/>
        </w:rPr>
        <w:t>.</w:t>
      </w:r>
    </w:p>
    <w:p w:rsidR="00F8591A" w:rsidRPr="00DD3067" w:rsidRDefault="00F8591A" w:rsidP="00F8591A">
      <w:pPr>
        <w:pStyle w:val="ab"/>
        <w:shd w:val="clear" w:color="auto" w:fill="FFFFFF"/>
        <w:spacing w:before="0" w:beforeAutospacing="0" w:after="0" w:afterAutospacing="0" w:line="360" w:lineRule="atLeast"/>
        <w:rPr>
          <w:rFonts w:ascii="Times New Roman" w:hAnsi="Times New Roman" w:cs="Times New Roman"/>
          <w:color w:val="111115"/>
        </w:rPr>
      </w:pPr>
      <w:r w:rsidRPr="00DD3067">
        <w:rPr>
          <w:rFonts w:ascii="Times New Roman" w:hAnsi="Times New Roman" w:cs="Times New Roman"/>
          <w:color w:val="111115"/>
          <w:bdr w:val="none" w:sz="0" w:space="0" w:color="auto" w:frame="1"/>
        </w:rPr>
        <w:t xml:space="preserve">- </w:t>
      </w:r>
      <w:r w:rsidRPr="00DD3067">
        <w:rPr>
          <w:rFonts w:ascii="Times New Roman" w:hAnsi="Times New Roman" w:cs="Times New Roman"/>
          <w:color w:val="111115"/>
          <w:bdr w:val="none" w:sz="0" w:space="0" w:color="auto" w:frame="1"/>
          <w:lang w:val="en-US"/>
        </w:rPr>
        <w:t>Goodbye</w:t>
      </w:r>
      <w:r w:rsidRPr="00DD3067">
        <w:rPr>
          <w:rFonts w:ascii="Times New Roman" w:hAnsi="Times New Roman" w:cs="Times New Roman"/>
          <w:color w:val="111115"/>
          <w:bdr w:val="none" w:sz="0" w:space="0" w:color="auto" w:frame="1"/>
        </w:rPr>
        <w:t>.</w:t>
      </w:r>
    </w:p>
    <w:p w:rsidR="003C21F9" w:rsidRPr="003C21F9" w:rsidRDefault="003C21F9" w:rsidP="003C21F9">
      <w:pPr>
        <w:rPr>
          <w:rFonts w:ascii="Times New Roman" w:eastAsia="Arial Unicode MS" w:hAnsi="Times New Roman"/>
          <w:b/>
          <w:bCs/>
          <w:sz w:val="24"/>
          <w:szCs w:val="24"/>
        </w:rPr>
      </w:pPr>
    </w:p>
    <w:p w:rsidR="00586C94" w:rsidRPr="00F928F5" w:rsidRDefault="00586C94" w:rsidP="00586C94">
      <w:pPr>
        <w:spacing w:after="0" w:line="240" w:lineRule="auto"/>
        <w:jc w:val="both"/>
        <w:rPr>
          <w:rFonts w:ascii="Times New Roman" w:hAnsi="Times New Roman"/>
          <w:i/>
          <w:sz w:val="24"/>
          <w:szCs w:val="24"/>
          <w:lang w:eastAsia="ru-RU"/>
        </w:rPr>
      </w:pPr>
      <w:r w:rsidRPr="00F928F5">
        <w:rPr>
          <w:rFonts w:ascii="Times New Roman" w:hAnsi="Times New Roman"/>
          <w:i/>
          <w:sz w:val="24"/>
          <w:szCs w:val="24"/>
          <w:lang w:eastAsia="ru-RU"/>
        </w:rPr>
        <w:t>Чтение с пониманием основного содержания прочитанного (ознакомительное)</w:t>
      </w:r>
    </w:p>
    <w:p w:rsidR="00586C94" w:rsidRPr="002115F0" w:rsidRDefault="00586C94" w:rsidP="00586C94">
      <w:pPr>
        <w:spacing w:after="0" w:line="240" w:lineRule="auto"/>
        <w:ind w:firstLine="709"/>
        <w:jc w:val="both"/>
        <w:rPr>
          <w:rFonts w:ascii="Times New Roman" w:hAnsi="Times New Roman"/>
          <w:b/>
          <w:sz w:val="24"/>
          <w:szCs w:val="24"/>
          <w:lang w:eastAsia="ru-RU"/>
        </w:rPr>
      </w:pP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«5»</w:t>
      </w:r>
      <w:r w:rsidRPr="002115F0">
        <w:rPr>
          <w:rFonts w:ascii="Times New Roman" w:hAnsi="Times New Roman"/>
          <w:sz w:val="24"/>
          <w:szCs w:val="24"/>
          <w:lang w:eastAsia="ru-RU"/>
        </w:rPr>
        <w:t xml:space="preserve"> ставится, если студент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студентов разная.</w:t>
      </w: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«4»</w:t>
      </w:r>
      <w:r w:rsidRPr="002115F0">
        <w:rPr>
          <w:rFonts w:ascii="Times New Roman" w:hAnsi="Times New Roman"/>
          <w:sz w:val="24"/>
          <w:szCs w:val="24"/>
          <w:lang w:eastAsia="ru-RU"/>
        </w:rPr>
        <w:t xml:space="preserve">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w:t>
      </w:r>
      <w:r w:rsidRPr="002115F0">
        <w:rPr>
          <w:rFonts w:ascii="Times New Roman" w:hAnsi="Times New Roman"/>
          <w:sz w:val="24"/>
          <w:szCs w:val="24"/>
          <w:lang w:eastAsia="ru-RU"/>
        </w:rPr>
        <w:lastRenderedPageBreak/>
        <w:t>незнакомых слов, он вынужден чаще обращаться к словарю, а темп чтения более замедленен.</w:t>
      </w:r>
    </w:p>
    <w:p w:rsidR="00586C94" w:rsidRPr="002115F0"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«3»</w:t>
      </w:r>
      <w:r w:rsidRPr="002115F0">
        <w:rPr>
          <w:rFonts w:ascii="Times New Roman" w:hAnsi="Times New Roman"/>
          <w:sz w:val="24"/>
          <w:szCs w:val="24"/>
          <w:lang w:eastAsia="ru-RU"/>
        </w:rPr>
        <w:t xml:space="preserve"> ставится студенту,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586C94" w:rsidRDefault="00586C94" w:rsidP="00586C94">
      <w:pPr>
        <w:spacing w:after="0" w:line="240" w:lineRule="auto"/>
        <w:ind w:firstLine="709"/>
        <w:jc w:val="both"/>
        <w:rPr>
          <w:rFonts w:ascii="Times New Roman" w:hAnsi="Times New Roman"/>
          <w:sz w:val="24"/>
          <w:szCs w:val="24"/>
          <w:lang w:eastAsia="ru-RU"/>
        </w:rPr>
      </w:pPr>
      <w:r w:rsidRPr="002115F0">
        <w:rPr>
          <w:rFonts w:ascii="Times New Roman" w:hAnsi="Times New Roman"/>
          <w:b/>
          <w:sz w:val="24"/>
          <w:szCs w:val="24"/>
          <w:lang w:eastAsia="ru-RU"/>
        </w:rPr>
        <w:t>Оценка «2»</w:t>
      </w:r>
      <w:r w:rsidRPr="002115F0">
        <w:rPr>
          <w:rFonts w:ascii="Times New Roman" w:hAnsi="Times New Roman"/>
          <w:sz w:val="24"/>
          <w:szCs w:val="24"/>
          <w:lang w:eastAsia="ru-RU"/>
        </w:rPr>
        <w:t xml:space="preserve">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(понимать значение) незнакомую лексику.</w:t>
      </w:r>
    </w:p>
    <w:p w:rsidR="00586C94" w:rsidRPr="00E43044" w:rsidRDefault="00586C94" w:rsidP="00586C94">
      <w:pPr>
        <w:tabs>
          <w:tab w:val="left" w:pos="0"/>
        </w:tabs>
        <w:spacing w:after="0" w:line="240" w:lineRule="auto"/>
        <w:jc w:val="both"/>
        <w:rPr>
          <w:rFonts w:ascii="Times New Roman" w:hAnsi="Times New Roman"/>
          <w:sz w:val="28"/>
          <w:szCs w:val="28"/>
        </w:rPr>
      </w:pPr>
    </w:p>
    <w:p w:rsidR="00586C94" w:rsidRPr="0068604B" w:rsidRDefault="00586C94" w:rsidP="00586C94">
      <w:pPr>
        <w:spacing w:line="240" w:lineRule="auto"/>
        <w:jc w:val="center"/>
        <w:rPr>
          <w:rFonts w:ascii="Times New Roman" w:hAnsi="Times New Roman"/>
          <w:b/>
          <w:bCs/>
          <w:i/>
          <w:sz w:val="24"/>
          <w:szCs w:val="24"/>
        </w:rPr>
      </w:pPr>
    </w:p>
    <w:p w:rsidR="00321FE2" w:rsidRPr="00321FE2" w:rsidRDefault="00321FE2" w:rsidP="00321FE2">
      <w:pPr>
        <w:widowControl w:val="0"/>
        <w:ind w:left="1080"/>
        <w:jc w:val="center"/>
        <w:rPr>
          <w:rFonts w:ascii="Times New Roman" w:hAnsi="Times New Roman"/>
          <w:b/>
          <w:bCs/>
          <w:sz w:val="24"/>
          <w:szCs w:val="24"/>
        </w:rPr>
      </w:pPr>
      <w:r w:rsidRPr="00321FE2">
        <w:rPr>
          <w:rFonts w:ascii="Times New Roman" w:hAnsi="Times New Roman"/>
          <w:b/>
          <w:bCs/>
          <w:sz w:val="24"/>
          <w:szCs w:val="24"/>
        </w:rPr>
        <w:t>6. Промежуточная  аттестация студентов</w:t>
      </w:r>
    </w:p>
    <w:p w:rsidR="00321FE2" w:rsidRPr="00DD3067" w:rsidRDefault="00321FE2" w:rsidP="00321FE2">
      <w:pPr>
        <w:widowControl w:val="0"/>
        <w:ind w:firstLine="709"/>
        <w:jc w:val="both"/>
        <w:rPr>
          <w:rFonts w:ascii="Times New Roman" w:hAnsi="Times New Roman"/>
          <w:bCs/>
          <w:sz w:val="24"/>
          <w:szCs w:val="24"/>
        </w:rPr>
      </w:pPr>
      <w:r w:rsidRPr="00DD3067">
        <w:rPr>
          <w:rFonts w:ascii="Times New Roman" w:hAnsi="Times New Roman"/>
          <w:bCs/>
          <w:sz w:val="24"/>
          <w:szCs w:val="24"/>
        </w:rPr>
        <w:t>Промежуточная аттестация по дисциплине «Иностранный язык в профессиональной деятельности» проводится в форме других форм контроля – контрольный опрос (3,4,5,6,7 семестр) и дифференцированного зачета (8 семестр).</w:t>
      </w:r>
    </w:p>
    <w:p w:rsidR="00321FE2" w:rsidRDefault="00321FE2" w:rsidP="00321FE2">
      <w:pPr>
        <w:shd w:val="clear" w:color="auto" w:fill="FFFFFF"/>
        <w:spacing w:after="0"/>
        <w:ind w:right="74"/>
        <w:jc w:val="center"/>
        <w:rPr>
          <w:rFonts w:ascii="Times New Roman" w:hAnsi="Times New Roman"/>
          <w:b/>
          <w:bCs/>
          <w:spacing w:val="-1"/>
          <w:sz w:val="24"/>
          <w:szCs w:val="24"/>
          <w:u w:val="single"/>
        </w:rPr>
      </w:pPr>
      <w:r w:rsidRPr="00321FE2">
        <w:rPr>
          <w:rFonts w:ascii="Times New Roman" w:hAnsi="Times New Roman"/>
          <w:b/>
          <w:bCs/>
          <w:spacing w:val="-1"/>
          <w:sz w:val="24"/>
          <w:szCs w:val="24"/>
        </w:rPr>
        <w:t xml:space="preserve">Вопросы для  промежуточной аттестации в форме контрольного опроса </w:t>
      </w:r>
      <w:r w:rsidRPr="009A4F76">
        <w:rPr>
          <w:rFonts w:ascii="Times New Roman" w:hAnsi="Times New Roman"/>
          <w:b/>
          <w:bCs/>
          <w:spacing w:val="-1"/>
          <w:sz w:val="24"/>
          <w:szCs w:val="24"/>
          <w:u w:val="single"/>
        </w:rPr>
        <w:t xml:space="preserve">(3 семестр) </w:t>
      </w:r>
    </w:p>
    <w:p w:rsidR="009A4F76" w:rsidRPr="009A4F76" w:rsidRDefault="009A4F76" w:rsidP="00321FE2">
      <w:pPr>
        <w:shd w:val="clear" w:color="auto" w:fill="FFFFFF"/>
        <w:spacing w:after="0"/>
        <w:ind w:right="74"/>
        <w:jc w:val="center"/>
        <w:rPr>
          <w:rFonts w:ascii="Times New Roman" w:hAnsi="Times New Roman"/>
          <w:sz w:val="24"/>
          <w:szCs w:val="24"/>
          <w:u w:val="single"/>
        </w:rPr>
      </w:pPr>
    </w:p>
    <w:p w:rsidR="00321FE2" w:rsidRPr="009A4F76" w:rsidRDefault="00321FE2" w:rsidP="00321FE2">
      <w:pPr>
        <w:spacing w:after="0"/>
        <w:ind w:firstLine="720"/>
        <w:rPr>
          <w:rFonts w:ascii="Times New Roman" w:hAnsi="Times New Roman"/>
          <w:b/>
          <w:sz w:val="24"/>
          <w:szCs w:val="24"/>
          <w:u w:val="single"/>
        </w:rPr>
      </w:pPr>
      <w:r w:rsidRPr="00321FE2">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«ЗНАТЬ»</w:t>
      </w:r>
      <w:r w:rsidRPr="009A4F76">
        <w:rPr>
          <w:rFonts w:ascii="Times New Roman" w:hAnsi="Times New Roman"/>
          <w:b/>
          <w:sz w:val="24"/>
          <w:szCs w:val="24"/>
          <w:u w:val="single"/>
        </w:rPr>
        <w:t xml:space="preserve">  </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sz w:val="24"/>
          <w:szCs w:val="24"/>
        </w:rPr>
        <w:t>1. Виды и типы интонаций в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sz w:val="24"/>
          <w:szCs w:val="24"/>
        </w:rPr>
        <w:t>2. Английские звуки: транскрипция.</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bCs/>
          <w:sz w:val="24"/>
          <w:szCs w:val="24"/>
        </w:rPr>
        <w:t>3. Личные местоимения в именительных и косвенных падежах</w:t>
      </w:r>
    </w:p>
    <w:p w:rsidR="00321FE2" w:rsidRPr="00DD3067" w:rsidRDefault="00321FE2" w:rsidP="00321FE2">
      <w:pPr>
        <w:tabs>
          <w:tab w:val="num" w:pos="0"/>
        </w:tabs>
        <w:spacing w:after="0"/>
        <w:ind w:left="720"/>
        <w:jc w:val="both"/>
        <w:rPr>
          <w:rFonts w:ascii="Times New Roman" w:hAnsi="Times New Roman"/>
          <w:color w:val="000000"/>
          <w:sz w:val="24"/>
          <w:szCs w:val="24"/>
        </w:rPr>
      </w:pPr>
      <w:r w:rsidRPr="00DD3067">
        <w:rPr>
          <w:rFonts w:ascii="Times New Roman" w:hAnsi="Times New Roman"/>
          <w:color w:val="000000"/>
          <w:sz w:val="24"/>
          <w:szCs w:val="24"/>
        </w:rPr>
        <w:t>4. Неопределённые местоимения в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color w:val="000000"/>
          <w:sz w:val="24"/>
          <w:szCs w:val="24"/>
        </w:rPr>
        <w:t>5. Вопросительные  местоимения в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color w:val="000000"/>
          <w:sz w:val="24"/>
          <w:szCs w:val="24"/>
        </w:rPr>
        <w:t>6. Косвенные падежи в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color w:val="000000"/>
          <w:sz w:val="24"/>
          <w:szCs w:val="24"/>
        </w:rPr>
        <w:t>7. Притяжательные  падежи в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color w:val="000000"/>
          <w:sz w:val="24"/>
          <w:szCs w:val="24"/>
        </w:rPr>
        <w:t>8. Возвратные падежи в английском языке.</w:t>
      </w:r>
    </w:p>
    <w:p w:rsidR="00321FE2" w:rsidRPr="00DD3067" w:rsidRDefault="00321FE2" w:rsidP="00321FE2">
      <w:pPr>
        <w:spacing w:after="0"/>
        <w:ind w:left="720"/>
        <w:jc w:val="both"/>
        <w:rPr>
          <w:rFonts w:ascii="Times New Roman" w:hAnsi="Times New Roman"/>
          <w:color w:val="000000"/>
          <w:sz w:val="24"/>
          <w:szCs w:val="24"/>
          <w:lang w:val="en-US"/>
        </w:rPr>
      </w:pPr>
      <w:r w:rsidRPr="00DD3067">
        <w:rPr>
          <w:rFonts w:ascii="Times New Roman" w:hAnsi="Times New Roman"/>
          <w:bCs/>
          <w:sz w:val="24"/>
          <w:szCs w:val="24"/>
          <w:lang w:val="en-US"/>
        </w:rPr>
        <w:t xml:space="preserve">9. </w:t>
      </w:r>
      <w:r w:rsidRPr="00DD3067">
        <w:rPr>
          <w:rFonts w:ascii="Times New Roman" w:hAnsi="Times New Roman"/>
          <w:bCs/>
          <w:sz w:val="24"/>
          <w:szCs w:val="24"/>
        </w:rPr>
        <w:t>Глагол</w:t>
      </w:r>
      <w:r w:rsidRPr="00DD3067">
        <w:rPr>
          <w:rFonts w:ascii="Times New Roman" w:hAnsi="Times New Roman"/>
          <w:bCs/>
          <w:sz w:val="24"/>
          <w:szCs w:val="24"/>
          <w:lang w:val="en-US"/>
        </w:rPr>
        <w:t xml:space="preserve">: to be, </w:t>
      </w:r>
      <w:r w:rsidRPr="00DD3067">
        <w:rPr>
          <w:rFonts w:ascii="Times New Roman" w:hAnsi="Times New Roman"/>
          <w:bCs/>
          <w:sz w:val="24"/>
          <w:szCs w:val="24"/>
        </w:rPr>
        <w:t>глагол</w:t>
      </w:r>
      <w:r w:rsidRPr="00DD3067">
        <w:rPr>
          <w:rFonts w:ascii="Times New Roman" w:hAnsi="Times New Roman"/>
          <w:bCs/>
          <w:sz w:val="24"/>
          <w:szCs w:val="24"/>
          <w:lang w:val="en-US"/>
        </w:rPr>
        <w:t>: to have/to have got</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bCs/>
          <w:sz w:val="24"/>
          <w:szCs w:val="24"/>
        </w:rPr>
        <w:t>10. Простое настоящее время</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bCs/>
          <w:sz w:val="24"/>
          <w:szCs w:val="24"/>
        </w:rPr>
        <w:t>11. Наречие неопределённого времени.</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color w:val="000000"/>
          <w:sz w:val="24"/>
          <w:szCs w:val="24"/>
        </w:rPr>
        <w:t>12. Порядковые и количественные числительные в английском языке.</w:t>
      </w:r>
    </w:p>
    <w:p w:rsidR="00321FE2" w:rsidRPr="00DD3067" w:rsidRDefault="00321FE2" w:rsidP="00321FE2">
      <w:pPr>
        <w:spacing w:after="0"/>
        <w:ind w:left="720"/>
        <w:jc w:val="both"/>
        <w:rPr>
          <w:rFonts w:ascii="Times New Roman" w:hAnsi="Times New Roman"/>
          <w:color w:val="000000"/>
          <w:sz w:val="24"/>
          <w:szCs w:val="24"/>
          <w:highlight w:val="yellow"/>
        </w:rPr>
      </w:pPr>
    </w:p>
    <w:p w:rsidR="00321FE2" w:rsidRPr="00F722FC" w:rsidRDefault="00321FE2" w:rsidP="00321FE2">
      <w:pPr>
        <w:spacing w:after="0"/>
        <w:ind w:firstLine="720"/>
        <w:rPr>
          <w:rFonts w:ascii="Times New Roman" w:hAnsi="Times New Roman"/>
          <w:b/>
          <w:sz w:val="24"/>
          <w:szCs w:val="24"/>
        </w:rPr>
      </w:pPr>
      <w:r w:rsidRPr="00321FE2">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«УМЕТЬ»</w:t>
      </w:r>
      <w:r w:rsidRPr="00F722FC">
        <w:rPr>
          <w:rFonts w:ascii="Times New Roman" w:hAnsi="Times New Roman"/>
          <w:b/>
          <w:sz w:val="24"/>
          <w:szCs w:val="24"/>
        </w:rPr>
        <w:t xml:space="preserve">   </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color w:val="000000"/>
          <w:sz w:val="24"/>
          <w:szCs w:val="24"/>
        </w:rPr>
        <w:t>1. Существительные в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sz w:val="24"/>
          <w:szCs w:val="24"/>
        </w:rPr>
        <w:t>2. Исчисляемые и неисчисляемые существительные.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sz w:val="24"/>
          <w:szCs w:val="24"/>
        </w:rPr>
        <w:t xml:space="preserve">3. Множественное число </w:t>
      </w:r>
      <w:r w:rsidRPr="00DD3067">
        <w:rPr>
          <w:rFonts w:ascii="Times New Roman" w:hAnsi="Times New Roman"/>
          <w:bCs/>
          <w:sz w:val="24"/>
          <w:szCs w:val="24"/>
        </w:rPr>
        <w:t>существительных</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color w:val="000000"/>
          <w:sz w:val="24"/>
          <w:szCs w:val="24"/>
        </w:rPr>
        <w:t>4. Предлоги в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sz w:val="24"/>
          <w:szCs w:val="24"/>
        </w:rPr>
        <w:t>5. Обороты местонахождения.</w:t>
      </w:r>
    </w:p>
    <w:p w:rsidR="00321FE2" w:rsidRPr="001968C5" w:rsidRDefault="00321FE2" w:rsidP="00321FE2">
      <w:pPr>
        <w:spacing w:after="0"/>
        <w:ind w:left="720"/>
        <w:jc w:val="both"/>
        <w:rPr>
          <w:rFonts w:ascii="Times New Roman" w:hAnsi="Times New Roman"/>
          <w:color w:val="000000"/>
          <w:sz w:val="24"/>
          <w:szCs w:val="24"/>
        </w:rPr>
      </w:pPr>
      <w:r w:rsidRPr="001968C5">
        <w:rPr>
          <w:rFonts w:ascii="Times New Roman" w:hAnsi="Times New Roman"/>
          <w:color w:val="000000"/>
          <w:sz w:val="24"/>
          <w:szCs w:val="24"/>
        </w:rPr>
        <w:t xml:space="preserve">6. </w:t>
      </w:r>
      <w:r w:rsidRPr="00DD3067">
        <w:rPr>
          <w:rFonts w:ascii="Times New Roman" w:hAnsi="Times New Roman"/>
          <w:bCs/>
          <w:sz w:val="24"/>
          <w:szCs w:val="24"/>
        </w:rPr>
        <w:t>Виды</w:t>
      </w:r>
      <w:r w:rsidRPr="001968C5">
        <w:rPr>
          <w:rFonts w:ascii="Times New Roman" w:hAnsi="Times New Roman"/>
          <w:bCs/>
          <w:sz w:val="24"/>
          <w:szCs w:val="24"/>
        </w:rPr>
        <w:t xml:space="preserve"> </w:t>
      </w:r>
      <w:r w:rsidRPr="00DD3067">
        <w:rPr>
          <w:rFonts w:ascii="Times New Roman" w:hAnsi="Times New Roman"/>
          <w:bCs/>
          <w:sz w:val="24"/>
          <w:szCs w:val="24"/>
        </w:rPr>
        <w:t>предложений</w:t>
      </w:r>
      <w:r w:rsidRPr="001968C5">
        <w:rPr>
          <w:rFonts w:ascii="Times New Roman" w:hAnsi="Times New Roman"/>
          <w:bCs/>
          <w:sz w:val="24"/>
          <w:szCs w:val="24"/>
        </w:rPr>
        <w:t xml:space="preserve">/ </w:t>
      </w:r>
      <w:r w:rsidRPr="00DD3067">
        <w:rPr>
          <w:rFonts w:ascii="Times New Roman" w:hAnsi="Times New Roman"/>
          <w:bCs/>
          <w:sz w:val="24"/>
          <w:szCs w:val="24"/>
          <w:lang w:val="en-US"/>
        </w:rPr>
        <w:t>Kinds</w:t>
      </w:r>
      <w:r w:rsidRPr="001968C5">
        <w:rPr>
          <w:rFonts w:ascii="Times New Roman" w:hAnsi="Times New Roman"/>
          <w:bCs/>
          <w:sz w:val="24"/>
          <w:szCs w:val="24"/>
        </w:rPr>
        <w:t xml:space="preserve"> </w:t>
      </w:r>
      <w:r w:rsidRPr="00DD3067">
        <w:rPr>
          <w:rFonts w:ascii="Times New Roman" w:hAnsi="Times New Roman"/>
          <w:bCs/>
          <w:sz w:val="24"/>
          <w:szCs w:val="24"/>
          <w:lang w:val="en-US"/>
        </w:rPr>
        <w:t>of</w:t>
      </w:r>
      <w:r w:rsidRPr="001968C5">
        <w:rPr>
          <w:rFonts w:ascii="Times New Roman" w:hAnsi="Times New Roman"/>
          <w:bCs/>
          <w:sz w:val="24"/>
          <w:szCs w:val="24"/>
        </w:rPr>
        <w:t xml:space="preserve"> </w:t>
      </w:r>
      <w:r w:rsidRPr="00DD3067">
        <w:rPr>
          <w:rFonts w:ascii="Times New Roman" w:hAnsi="Times New Roman"/>
          <w:bCs/>
          <w:sz w:val="24"/>
          <w:szCs w:val="24"/>
          <w:lang w:val="en-US"/>
        </w:rPr>
        <w:t>offers</w:t>
      </w:r>
    </w:p>
    <w:p w:rsidR="00321FE2" w:rsidRPr="00DD3067" w:rsidRDefault="00321FE2" w:rsidP="00321FE2">
      <w:pPr>
        <w:spacing w:after="0"/>
        <w:ind w:left="720"/>
        <w:rPr>
          <w:rFonts w:ascii="Times New Roman" w:hAnsi="Times New Roman"/>
          <w:color w:val="000000"/>
          <w:sz w:val="24"/>
          <w:szCs w:val="24"/>
        </w:rPr>
      </w:pPr>
      <w:r w:rsidRPr="00DD3067">
        <w:rPr>
          <w:rFonts w:ascii="Times New Roman" w:hAnsi="Times New Roman"/>
          <w:sz w:val="24"/>
          <w:szCs w:val="24"/>
        </w:rPr>
        <w:t xml:space="preserve">7. Выбор профессии. </w:t>
      </w:r>
    </w:p>
    <w:p w:rsidR="00321FE2" w:rsidRPr="00DD3067" w:rsidRDefault="00321FE2" w:rsidP="00321FE2">
      <w:pPr>
        <w:spacing w:after="0"/>
        <w:ind w:left="720"/>
        <w:rPr>
          <w:rFonts w:ascii="Times New Roman" w:hAnsi="Times New Roman"/>
          <w:color w:val="000000"/>
          <w:sz w:val="24"/>
          <w:szCs w:val="24"/>
        </w:rPr>
      </w:pPr>
      <w:r w:rsidRPr="00DD3067">
        <w:rPr>
          <w:rFonts w:ascii="Times New Roman" w:hAnsi="Times New Roman"/>
          <w:bCs/>
          <w:sz w:val="24"/>
          <w:szCs w:val="24"/>
        </w:rPr>
        <w:t>8. Назвать основные железнодорожные профессии на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bCs/>
          <w:sz w:val="24"/>
          <w:szCs w:val="24"/>
        </w:rPr>
        <w:t>9. Назвать основные виды транспорта на английском языке</w:t>
      </w:r>
    </w:p>
    <w:p w:rsidR="00321FE2" w:rsidRPr="00DD3067" w:rsidRDefault="00321FE2" w:rsidP="00321FE2">
      <w:pPr>
        <w:spacing w:after="0"/>
        <w:ind w:left="720"/>
        <w:jc w:val="both"/>
        <w:rPr>
          <w:rFonts w:ascii="Times New Roman" w:hAnsi="Times New Roman"/>
          <w:color w:val="000000"/>
          <w:sz w:val="24"/>
          <w:szCs w:val="24"/>
        </w:rPr>
      </w:pPr>
      <w:r w:rsidRPr="00DD3067">
        <w:rPr>
          <w:rFonts w:ascii="Times New Roman" w:hAnsi="Times New Roman"/>
          <w:bCs/>
          <w:sz w:val="24"/>
          <w:szCs w:val="24"/>
        </w:rPr>
        <w:t>10. Составить небольшой рассказ о разных видах путешествий</w:t>
      </w:r>
    </w:p>
    <w:p w:rsidR="00321FE2" w:rsidRPr="00DD3067" w:rsidRDefault="00321FE2" w:rsidP="00321FE2">
      <w:pPr>
        <w:pStyle w:val="a5"/>
        <w:ind w:left="0"/>
        <w:rPr>
          <w:rFonts w:ascii="Times New Roman" w:hAnsi="Times New Roman"/>
          <w:caps/>
          <w:sz w:val="24"/>
          <w:szCs w:val="24"/>
        </w:rPr>
      </w:pPr>
    </w:p>
    <w:p w:rsidR="00321FE2" w:rsidRPr="00321FE2" w:rsidRDefault="00321FE2" w:rsidP="00321FE2">
      <w:pPr>
        <w:shd w:val="clear" w:color="auto" w:fill="FFFFFF"/>
        <w:ind w:right="74"/>
        <w:jc w:val="center"/>
        <w:rPr>
          <w:rFonts w:ascii="Times New Roman" w:hAnsi="Times New Roman"/>
          <w:sz w:val="24"/>
          <w:szCs w:val="24"/>
        </w:rPr>
      </w:pPr>
      <w:r w:rsidRPr="00321FE2">
        <w:rPr>
          <w:rFonts w:ascii="Times New Roman" w:hAnsi="Times New Roman"/>
          <w:b/>
          <w:bCs/>
          <w:spacing w:val="-1"/>
          <w:sz w:val="24"/>
          <w:szCs w:val="24"/>
        </w:rPr>
        <w:t>Вопросы для  промежуточной аттестации в форме контрольного опроса (</w:t>
      </w:r>
      <w:r w:rsidRPr="009A4F76">
        <w:rPr>
          <w:rFonts w:ascii="Times New Roman" w:hAnsi="Times New Roman"/>
          <w:b/>
          <w:bCs/>
          <w:spacing w:val="-1"/>
          <w:sz w:val="24"/>
          <w:szCs w:val="24"/>
          <w:u w:val="single"/>
        </w:rPr>
        <w:t>4 семестр</w:t>
      </w:r>
      <w:r w:rsidRPr="00321FE2">
        <w:rPr>
          <w:rFonts w:ascii="Times New Roman" w:hAnsi="Times New Roman"/>
          <w:b/>
          <w:bCs/>
          <w:spacing w:val="-1"/>
          <w:sz w:val="24"/>
          <w:szCs w:val="24"/>
        </w:rPr>
        <w:t xml:space="preserve">) </w:t>
      </w:r>
    </w:p>
    <w:p w:rsidR="00321FE2" w:rsidRPr="00DD3067" w:rsidRDefault="00321FE2" w:rsidP="00321FE2">
      <w:pPr>
        <w:ind w:firstLine="720"/>
        <w:rPr>
          <w:rFonts w:ascii="Times New Roman" w:hAnsi="Times New Roman"/>
          <w:b/>
          <w:sz w:val="24"/>
          <w:szCs w:val="24"/>
        </w:rPr>
      </w:pPr>
      <w:r w:rsidRPr="00321FE2">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«ЗНАТЬ»</w:t>
      </w:r>
      <w:r w:rsidRPr="00DD3067">
        <w:rPr>
          <w:rFonts w:ascii="Times New Roman" w:hAnsi="Times New Roman"/>
          <w:b/>
          <w:sz w:val="24"/>
          <w:szCs w:val="24"/>
        </w:rPr>
        <w:t xml:space="preserve">  </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lastRenderedPageBreak/>
        <w:t>Неопределенные местоимения, производные от неопределенных местоимений</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t>Степени сравнения прилагательных (наречий)</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t>Сложноподчиненные предложения с союзами</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t>Страдательный залог</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t>Инфинитив, инфинитивный оборот</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t>Предложения со сложным  дополнением</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t>Настоящее продолженное время</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t>Прошедшее продолженное время</w:t>
      </w:r>
    </w:p>
    <w:p w:rsidR="00321FE2" w:rsidRPr="00DD3067" w:rsidRDefault="00321FE2" w:rsidP="009A4F76">
      <w:pPr>
        <w:pStyle w:val="a5"/>
        <w:numPr>
          <w:ilvl w:val="0"/>
          <w:numId w:val="90"/>
        </w:numPr>
        <w:spacing w:line="240" w:lineRule="auto"/>
        <w:ind w:left="0" w:firstLine="0"/>
        <w:rPr>
          <w:rFonts w:ascii="Times New Roman" w:hAnsi="Times New Roman"/>
          <w:sz w:val="24"/>
          <w:szCs w:val="24"/>
        </w:rPr>
      </w:pPr>
      <w:r w:rsidRPr="00DD3067">
        <w:rPr>
          <w:rFonts w:ascii="Times New Roman" w:hAnsi="Times New Roman"/>
          <w:sz w:val="24"/>
          <w:szCs w:val="24"/>
        </w:rPr>
        <w:t>Будущее продолженное время</w:t>
      </w:r>
    </w:p>
    <w:p w:rsidR="00321FE2" w:rsidRPr="00F722FC" w:rsidRDefault="00321FE2" w:rsidP="00321FE2">
      <w:pPr>
        <w:ind w:left="360"/>
        <w:rPr>
          <w:rFonts w:ascii="Times New Roman" w:hAnsi="Times New Roman"/>
          <w:b/>
          <w:sz w:val="24"/>
          <w:szCs w:val="24"/>
        </w:rPr>
      </w:pPr>
      <w:r w:rsidRPr="00321FE2">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«УМЕТЬ»</w:t>
      </w:r>
      <w:r w:rsidRPr="00F722FC">
        <w:rPr>
          <w:rFonts w:ascii="Times New Roman" w:hAnsi="Times New Roman"/>
          <w:b/>
          <w:sz w:val="24"/>
          <w:szCs w:val="24"/>
        </w:rPr>
        <w:t xml:space="preserve">  </w:t>
      </w:r>
    </w:p>
    <w:p w:rsidR="00321FE2" w:rsidRPr="00321FE2" w:rsidRDefault="00321FE2" w:rsidP="00321FE2">
      <w:pPr>
        <w:spacing w:after="0"/>
        <w:ind w:left="357"/>
        <w:rPr>
          <w:rFonts w:ascii="Times New Roman" w:hAnsi="Times New Roman"/>
          <w:sz w:val="24"/>
          <w:szCs w:val="24"/>
        </w:rPr>
      </w:pPr>
      <w:r w:rsidRPr="00321FE2">
        <w:rPr>
          <w:rFonts w:ascii="Times New Roman" w:hAnsi="Times New Roman"/>
          <w:sz w:val="24"/>
          <w:szCs w:val="24"/>
        </w:rPr>
        <w:t>1. Страдательный залог с временами «завершенными»</w:t>
      </w:r>
    </w:p>
    <w:p w:rsidR="00321FE2" w:rsidRPr="00321FE2" w:rsidRDefault="00321FE2" w:rsidP="00321FE2">
      <w:pPr>
        <w:spacing w:after="0"/>
        <w:ind w:left="357"/>
        <w:rPr>
          <w:rFonts w:ascii="Times New Roman" w:hAnsi="Times New Roman"/>
          <w:sz w:val="24"/>
          <w:szCs w:val="24"/>
        </w:rPr>
      </w:pPr>
      <w:r w:rsidRPr="00321FE2">
        <w:rPr>
          <w:rFonts w:ascii="Times New Roman" w:hAnsi="Times New Roman"/>
          <w:sz w:val="24"/>
          <w:szCs w:val="24"/>
        </w:rPr>
        <w:t>2. Настоящее завершенное время</w:t>
      </w:r>
    </w:p>
    <w:p w:rsidR="00321FE2" w:rsidRPr="00321FE2" w:rsidRDefault="00321FE2" w:rsidP="00321FE2">
      <w:pPr>
        <w:spacing w:after="0"/>
        <w:ind w:left="357"/>
        <w:rPr>
          <w:rFonts w:ascii="Times New Roman" w:hAnsi="Times New Roman"/>
          <w:sz w:val="24"/>
          <w:szCs w:val="24"/>
        </w:rPr>
      </w:pPr>
      <w:r w:rsidRPr="00321FE2">
        <w:rPr>
          <w:rFonts w:ascii="Times New Roman" w:hAnsi="Times New Roman"/>
          <w:sz w:val="24"/>
          <w:szCs w:val="24"/>
        </w:rPr>
        <w:t>3. Прошедшее завершенное время</w:t>
      </w:r>
    </w:p>
    <w:p w:rsidR="00321FE2" w:rsidRPr="00321FE2" w:rsidRDefault="00321FE2" w:rsidP="00321FE2">
      <w:pPr>
        <w:spacing w:after="0"/>
        <w:ind w:left="357"/>
        <w:rPr>
          <w:rFonts w:ascii="Times New Roman" w:hAnsi="Times New Roman"/>
          <w:sz w:val="24"/>
          <w:szCs w:val="24"/>
        </w:rPr>
      </w:pPr>
      <w:r w:rsidRPr="00321FE2">
        <w:rPr>
          <w:rFonts w:ascii="Times New Roman" w:hAnsi="Times New Roman"/>
          <w:sz w:val="24"/>
          <w:szCs w:val="24"/>
        </w:rPr>
        <w:t>4. Будущее завершенное время</w:t>
      </w:r>
    </w:p>
    <w:p w:rsidR="00321FE2" w:rsidRPr="00321FE2" w:rsidRDefault="00321FE2" w:rsidP="00321FE2">
      <w:pPr>
        <w:spacing w:after="0"/>
        <w:ind w:left="357"/>
        <w:rPr>
          <w:rFonts w:ascii="Times New Roman" w:hAnsi="Times New Roman"/>
          <w:sz w:val="24"/>
          <w:szCs w:val="24"/>
        </w:rPr>
      </w:pPr>
      <w:r w:rsidRPr="00321FE2">
        <w:rPr>
          <w:rFonts w:ascii="Times New Roman" w:hAnsi="Times New Roman"/>
          <w:sz w:val="24"/>
          <w:szCs w:val="24"/>
        </w:rPr>
        <w:t>5. Выбор профессии</w:t>
      </w:r>
    </w:p>
    <w:p w:rsidR="00321FE2" w:rsidRPr="00321FE2" w:rsidRDefault="00321FE2" w:rsidP="00321FE2">
      <w:pPr>
        <w:spacing w:after="0"/>
        <w:ind w:left="357"/>
        <w:rPr>
          <w:rFonts w:ascii="Times New Roman" w:hAnsi="Times New Roman"/>
          <w:sz w:val="24"/>
          <w:szCs w:val="24"/>
        </w:rPr>
      </w:pPr>
      <w:r w:rsidRPr="00321FE2">
        <w:rPr>
          <w:rFonts w:ascii="Times New Roman" w:hAnsi="Times New Roman"/>
          <w:sz w:val="24"/>
          <w:szCs w:val="24"/>
        </w:rPr>
        <w:t>6. Назвать основные этапы развития железной дороги в России</w:t>
      </w:r>
    </w:p>
    <w:p w:rsidR="00321FE2" w:rsidRPr="00321FE2" w:rsidRDefault="00321FE2" w:rsidP="00321FE2">
      <w:pPr>
        <w:spacing w:after="0"/>
        <w:ind w:left="357"/>
        <w:rPr>
          <w:rFonts w:ascii="Times New Roman" w:hAnsi="Times New Roman"/>
          <w:sz w:val="24"/>
          <w:szCs w:val="24"/>
        </w:rPr>
      </w:pPr>
      <w:r w:rsidRPr="00321FE2">
        <w:rPr>
          <w:rFonts w:ascii="Times New Roman" w:hAnsi="Times New Roman"/>
          <w:sz w:val="24"/>
          <w:szCs w:val="24"/>
        </w:rPr>
        <w:t>7. Составить небольшой диалог по теме «Из истории ж. д.»</w:t>
      </w:r>
    </w:p>
    <w:p w:rsidR="00321FE2" w:rsidRPr="00321FE2" w:rsidRDefault="00321FE2" w:rsidP="00321FE2">
      <w:pPr>
        <w:spacing w:after="0"/>
        <w:ind w:left="357"/>
        <w:rPr>
          <w:rFonts w:ascii="Times New Roman" w:hAnsi="Times New Roman"/>
          <w:sz w:val="24"/>
          <w:szCs w:val="24"/>
        </w:rPr>
      </w:pPr>
    </w:p>
    <w:p w:rsidR="00321FE2" w:rsidRPr="00DD3067" w:rsidRDefault="00321FE2" w:rsidP="00F8591A">
      <w:pPr>
        <w:spacing w:after="0"/>
        <w:jc w:val="both"/>
        <w:rPr>
          <w:rFonts w:ascii="Times New Roman" w:hAnsi="Times New Roman"/>
          <w:b/>
          <w:caps/>
          <w:sz w:val="24"/>
          <w:szCs w:val="24"/>
          <w:highlight w:val="yellow"/>
        </w:rPr>
      </w:pPr>
      <w:r w:rsidRPr="00321FE2">
        <w:rPr>
          <w:rFonts w:ascii="Times New Roman" w:hAnsi="Times New Roman"/>
          <w:sz w:val="24"/>
          <w:szCs w:val="24"/>
        </w:rPr>
        <w:t xml:space="preserve">        </w:t>
      </w:r>
    </w:p>
    <w:p w:rsidR="00321FE2" w:rsidRPr="00936DD9" w:rsidRDefault="00321FE2" w:rsidP="00321FE2">
      <w:pPr>
        <w:shd w:val="clear" w:color="auto" w:fill="FFFFFF"/>
        <w:ind w:right="74"/>
        <w:jc w:val="center"/>
        <w:rPr>
          <w:rFonts w:ascii="Times New Roman" w:hAnsi="Times New Roman"/>
          <w:sz w:val="24"/>
          <w:szCs w:val="24"/>
        </w:rPr>
      </w:pPr>
      <w:r w:rsidRPr="00936DD9">
        <w:rPr>
          <w:rFonts w:ascii="Times New Roman" w:hAnsi="Times New Roman"/>
          <w:b/>
          <w:bCs/>
          <w:spacing w:val="-1"/>
          <w:sz w:val="24"/>
          <w:szCs w:val="24"/>
        </w:rPr>
        <w:t xml:space="preserve">Вопросы для  промежуточной аттестации в форме контрольного опроса </w:t>
      </w:r>
      <w:r w:rsidRPr="009A4F76">
        <w:rPr>
          <w:rFonts w:ascii="Times New Roman" w:hAnsi="Times New Roman"/>
          <w:b/>
          <w:bCs/>
          <w:spacing w:val="-1"/>
          <w:sz w:val="24"/>
          <w:szCs w:val="24"/>
          <w:u w:val="single"/>
        </w:rPr>
        <w:t>(5 семестр</w:t>
      </w:r>
      <w:r w:rsidRPr="00936DD9">
        <w:rPr>
          <w:rFonts w:ascii="Times New Roman" w:hAnsi="Times New Roman"/>
          <w:b/>
          <w:bCs/>
          <w:spacing w:val="-1"/>
          <w:sz w:val="24"/>
          <w:szCs w:val="24"/>
        </w:rPr>
        <w:t xml:space="preserve">) </w:t>
      </w:r>
    </w:p>
    <w:p w:rsidR="00321FE2" w:rsidRPr="00936DD9" w:rsidRDefault="00321FE2" w:rsidP="00321FE2">
      <w:pPr>
        <w:ind w:firstLine="720"/>
        <w:rPr>
          <w:rFonts w:ascii="Times New Roman" w:hAnsi="Times New Roman"/>
          <w:b/>
          <w:sz w:val="24"/>
          <w:szCs w:val="24"/>
        </w:rPr>
      </w:pPr>
      <w:r w:rsidRPr="00936DD9">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«ЗНАТЬ»</w:t>
      </w:r>
      <w:r w:rsidRPr="00936DD9">
        <w:rPr>
          <w:rFonts w:ascii="Times New Roman" w:hAnsi="Times New Roman"/>
          <w:b/>
          <w:sz w:val="24"/>
          <w:szCs w:val="24"/>
        </w:rPr>
        <w:t xml:space="preserve"> </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1. Местоимения: личные, косвенный падеж, притяжательные, возвратные.</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 xml:space="preserve">2. Неопределённые местоимения. Указательные и вопросительные местоимения. </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3. Артикли: виды артиклей и их употребление.</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4. Глагол: настоящее, прошедшее, будущее время с глаголами «быть, иметь».</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5. Обороты местонахождения. Предлоги.</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6. Основные единицы измерения</w:t>
      </w:r>
    </w:p>
    <w:p w:rsidR="00321FE2" w:rsidRPr="00DD3067" w:rsidRDefault="00321FE2" w:rsidP="00936DD9">
      <w:pPr>
        <w:spacing w:after="0"/>
        <w:ind w:left="360"/>
        <w:jc w:val="both"/>
        <w:rPr>
          <w:rFonts w:ascii="Times New Roman" w:hAnsi="Times New Roman"/>
          <w:sz w:val="24"/>
          <w:szCs w:val="24"/>
        </w:rPr>
      </w:pPr>
      <w:r w:rsidRPr="00DD3067">
        <w:rPr>
          <w:rFonts w:ascii="Times New Roman" w:eastAsia="Arial Unicode MS" w:hAnsi="Times New Roman"/>
          <w:sz w:val="24"/>
          <w:szCs w:val="24"/>
        </w:rPr>
        <w:t>7. Метрические единицы</w:t>
      </w:r>
    </w:p>
    <w:p w:rsidR="00321FE2" w:rsidRPr="00DD3067" w:rsidRDefault="00321FE2" w:rsidP="00936DD9">
      <w:pPr>
        <w:spacing w:after="0"/>
        <w:ind w:left="360"/>
        <w:jc w:val="both"/>
        <w:rPr>
          <w:rFonts w:ascii="Times New Roman" w:hAnsi="Times New Roman"/>
          <w:sz w:val="24"/>
          <w:szCs w:val="24"/>
        </w:rPr>
      </w:pPr>
      <w:r w:rsidRPr="00DD3067">
        <w:rPr>
          <w:rFonts w:ascii="Times New Roman" w:eastAsia="Arial Unicode MS" w:hAnsi="Times New Roman"/>
          <w:sz w:val="24"/>
          <w:szCs w:val="24"/>
        </w:rPr>
        <w:t>8. Вещества и материалы</w:t>
      </w:r>
    </w:p>
    <w:p w:rsidR="00321FE2" w:rsidRPr="00DD3067" w:rsidRDefault="00321FE2" w:rsidP="00321FE2">
      <w:pPr>
        <w:pStyle w:val="a5"/>
        <w:ind w:left="360"/>
        <w:rPr>
          <w:rFonts w:ascii="Times New Roman" w:hAnsi="Times New Roman"/>
          <w:sz w:val="24"/>
          <w:szCs w:val="24"/>
        </w:rPr>
      </w:pPr>
    </w:p>
    <w:p w:rsidR="00321FE2" w:rsidRPr="00F722FC" w:rsidRDefault="00321FE2" w:rsidP="00321FE2">
      <w:pPr>
        <w:ind w:left="360" w:firstLine="349"/>
        <w:rPr>
          <w:rFonts w:ascii="Times New Roman" w:hAnsi="Times New Roman"/>
          <w:b/>
          <w:sz w:val="24"/>
          <w:szCs w:val="24"/>
        </w:rPr>
      </w:pPr>
      <w:r w:rsidRPr="00936DD9">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«УМЕТЬ»</w:t>
      </w:r>
      <w:r w:rsidRPr="00F722FC">
        <w:rPr>
          <w:rFonts w:ascii="Times New Roman" w:hAnsi="Times New Roman"/>
          <w:b/>
          <w:sz w:val="24"/>
          <w:szCs w:val="24"/>
        </w:rPr>
        <w:t xml:space="preserve">  </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1. Железнодорожный транспорт стран изучаемого языка.</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2. Времена группы «Простые».</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3. Типы вопросов. Порядок слов в английском предложении.</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4. Транспорт. Виды транспорта.</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5. Словообразование: суффиксы, префиксы.</w:t>
      </w:r>
    </w:p>
    <w:p w:rsidR="00321FE2" w:rsidRPr="00DD3067" w:rsidRDefault="00321FE2" w:rsidP="00936DD9">
      <w:pPr>
        <w:spacing w:after="0"/>
        <w:jc w:val="both"/>
        <w:rPr>
          <w:rFonts w:ascii="Times New Roman" w:hAnsi="Times New Roman"/>
          <w:sz w:val="24"/>
          <w:szCs w:val="24"/>
        </w:rPr>
      </w:pPr>
      <w:r w:rsidRPr="00DD3067">
        <w:rPr>
          <w:rFonts w:ascii="Times New Roman" w:hAnsi="Times New Roman"/>
          <w:sz w:val="24"/>
          <w:szCs w:val="24"/>
        </w:rPr>
        <w:t xml:space="preserve">      6. Назвать основные единицы измерения</w:t>
      </w:r>
    </w:p>
    <w:p w:rsidR="00321FE2" w:rsidRPr="00DD3067" w:rsidRDefault="00321FE2" w:rsidP="00936DD9">
      <w:pPr>
        <w:spacing w:after="0"/>
        <w:ind w:left="360"/>
        <w:jc w:val="both"/>
        <w:rPr>
          <w:rFonts w:ascii="Times New Roman" w:hAnsi="Times New Roman"/>
          <w:sz w:val="24"/>
          <w:szCs w:val="24"/>
        </w:rPr>
      </w:pPr>
      <w:r w:rsidRPr="00DD3067">
        <w:rPr>
          <w:rFonts w:ascii="Times New Roman" w:hAnsi="Times New Roman"/>
          <w:sz w:val="24"/>
          <w:szCs w:val="24"/>
        </w:rPr>
        <w:t>7. Составить небольшой рассказ об истории создания метрических единиц</w:t>
      </w:r>
    </w:p>
    <w:p w:rsidR="00321FE2" w:rsidRPr="001968C5" w:rsidRDefault="00321FE2" w:rsidP="00936DD9">
      <w:pPr>
        <w:spacing w:after="0"/>
        <w:ind w:left="360"/>
        <w:jc w:val="both"/>
        <w:rPr>
          <w:rFonts w:ascii="Times New Roman" w:hAnsi="Times New Roman"/>
          <w:sz w:val="24"/>
          <w:szCs w:val="24"/>
        </w:rPr>
      </w:pPr>
      <w:r w:rsidRPr="001968C5">
        <w:rPr>
          <w:rFonts w:ascii="Times New Roman" w:hAnsi="Times New Roman"/>
          <w:sz w:val="24"/>
          <w:szCs w:val="24"/>
        </w:rPr>
        <w:t xml:space="preserve">8. </w:t>
      </w:r>
      <w:r w:rsidRPr="00DD3067">
        <w:rPr>
          <w:rFonts w:ascii="Times New Roman" w:hAnsi="Times New Roman"/>
          <w:sz w:val="24"/>
          <w:szCs w:val="24"/>
        </w:rPr>
        <w:t>Модальные</w:t>
      </w:r>
      <w:r w:rsidRPr="001968C5">
        <w:rPr>
          <w:rFonts w:ascii="Times New Roman" w:hAnsi="Times New Roman"/>
          <w:sz w:val="24"/>
          <w:szCs w:val="24"/>
        </w:rPr>
        <w:t xml:space="preserve"> </w:t>
      </w:r>
      <w:r w:rsidRPr="00DD3067">
        <w:rPr>
          <w:rFonts w:ascii="Times New Roman" w:hAnsi="Times New Roman"/>
          <w:sz w:val="24"/>
          <w:szCs w:val="24"/>
        </w:rPr>
        <w:t>глаголы</w:t>
      </w:r>
      <w:r w:rsidRPr="001968C5">
        <w:rPr>
          <w:rFonts w:ascii="Times New Roman" w:hAnsi="Times New Roman"/>
          <w:sz w:val="24"/>
          <w:szCs w:val="24"/>
        </w:rPr>
        <w:t>.</w:t>
      </w:r>
    </w:p>
    <w:p w:rsidR="00321FE2" w:rsidRPr="00622947" w:rsidRDefault="00321FE2" w:rsidP="00321FE2">
      <w:pPr>
        <w:shd w:val="clear" w:color="auto" w:fill="FFFFFF"/>
        <w:ind w:right="74"/>
        <w:jc w:val="center"/>
        <w:rPr>
          <w:rStyle w:val="FontStyle51"/>
          <w:sz w:val="24"/>
          <w:szCs w:val="24"/>
        </w:rPr>
      </w:pPr>
    </w:p>
    <w:p w:rsidR="00321FE2" w:rsidRPr="00936DD9" w:rsidRDefault="00321FE2" w:rsidP="00321FE2">
      <w:pPr>
        <w:shd w:val="clear" w:color="auto" w:fill="FFFFFF"/>
        <w:ind w:right="74"/>
        <w:rPr>
          <w:rFonts w:ascii="Times New Roman" w:hAnsi="Times New Roman"/>
          <w:sz w:val="24"/>
          <w:szCs w:val="24"/>
        </w:rPr>
      </w:pPr>
      <w:r w:rsidRPr="00936DD9">
        <w:rPr>
          <w:rFonts w:ascii="Times New Roman" w:hAnsi="Times New Roman"/>
          <w:b/>
          <w:bCs/>
          <w:spacing w:val="-1"/>
          <w:sz w:val="24"/>
          <w:szCs w:val="24"/>
        </w:rPr>
        <w:t xml:space="preserve">Вопросы для  промежуточной аттестации в форме контрольного опроса </w:t>
      </w:r>
      <w:r w:rsidRPr="009A4F76">
        <w:rPr>
          <w:rFonts w:ascii="Times New Roman" w:hAnsi="Times New Roman"/>
          <w:b/>
          <w:bCs/>
          <w:spacing w:val="-1"/>
          <w:sz w:val="24"/>
          <w:szCs w:val="24"/>
          <w:u w:val="single"/>
        </w:rPr>
        <w:t>(6 семестр)</w:t>
      </w:r>
      <w:r w:rsidRPr="00936DD9">
        <w:rPr>
          <w:rFonts w:ascii="Times New Roman" w:hAnsi="Times New Roman"/>
          <w:b/>
          <w:bCs/>
          <w:spacing w:val="-1"/>
          <w:sz w:val="24"/>
          <w:szCs w:val="24"/>
        </w:rPr>
        <w:t xml:space="preserve"> </w:t>
      </w:r>
    </w:p>
    <w:p w:rsidR="00321FE2" w:rsidRPr="00DD3067" w:rsidRDefault="00321FE2" w:rsidP="00321FE2">
      <w:pPr>
        <w:rPr>
          <w:rFonts w:ascii="Times New Roman" w:hAnsi="Times New Roman"/>
          <w:sz w:val="24"/>
          <w:szCs w:val="24"/>
        </w:rPr>
      </w:pPr>
      <w:r w:rsidRPr="00936DD9">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«ЗНАТЬ»</w:t>
      </w:r>
      <w:r w:rsidRPr="00DD3067">
        <w:rPr>
          <w:rFonts w:ascii="Times New Roman" w:hAnsi="Times New Roman"/>
          <w:b/>
          <w:sz w:val="24"/>
          <w:szCs w:val="24"/>
        </w:rPr>
        <w:t xml:space="preserve">  </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rPr>
      </w:pPr>
      <w:r w:rsidRPr="00DD3067">
        <w:rPr>
          <w:rFonts w:ascii="Times New Roman" w:hAnsi="Times New Roman"/>
          <w:color w:val="000000"/>
          <w:sz w:val="24"/>
          <w:szCs w:val="24"/>
        </w:rPr>
        <w:lastRenderedPageBreak/>
        <w:t>Вопросительные  местоимения в английском языке.</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rPr>
      </w:pPr>
      <w:r w:rsidRPr="00DD3067">
        <w:rPr>
          <w:rFonts w:ascii="Times New Roman" w:hAnsi="Times New Roman"/>
          <w:color w:val="000000"/>
          <w:sz w:val="24"/>
          <w:szCs w:val="24"/>
        </w:rPr>
        <w:t xml:space="preserve"> Косвенные падежи в английском языке.</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rPr>
      </w:pPr>
      <w:r w:rsidRPr="00DD3067">
        <w:rPr>
          <w:rFonts w:ascii="Times New Roman" w:hAnsi="Times New Roman"/>
          <w:color w:val="000000"/>
          <w:sz w:val="24"/>
          <w:szCs w:val="24"/>
        </w:rPr>
        <w:t xml:space="preserve"> Притяжательные  падежи в английском языке.</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rPr>
      </w:pPr>
      <w:r w:rsidRPr="00DD3067">
        <w:rPr>
          <w:rFonts w:ascii="Times New Roman" w:hAnsi="Times New Roman"/>
          <w:color w:val="000000"/>
          <w:sz w:val="24"/>
          <w:szCs w:val="24"/>
        </w:rPr>
        <w:t xml:space="preserve"> Возвратные падежи в английском языке.</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rPr>
      </w:pPr>
      <w:r w:rsidRPr="00DD3067">
        <w:rPr>
          <w:rFonts w:ascii="Times New Roman" w:hAnsi="Times New Roman"/>
          <w:sz w:val="24"/>
          <w:szCs w:val="24"/>
        </w:rPr>
        <w:t xml:space="preserve"> Виды артиклей и их употребление в английском языке.</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rPr>
      </w:pPr>
      <w:r w:rsidRPr="00DD3067">
        <w:rPr>
          <w:rFonts w:ascii="Times New Roman" w:hAnsi="Times New Roman"/>
          <w:bCs/>
          <w:sz w:val="24"/>
          <w:szCs w:val="24"/>
        </w:rPr>
        <w:t xml:space="preserve"> Глагол: to be</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lang w:val="en-US"/>
        </w:rPr>
      </w:pPr>
      <w:r w:rsidRPr="00DD3067">
        <w:rPr>
          <w:rFonts w:ascii="Times New Roman" w:hAnsi="Times New Roman"/>
          <w:bCs/>
          <w:sz w:val="24"/>
          <w:szCs w:val="24"/>
          <w:lang w:val="en-US"/>
        </w:rPr>
        <w:t xml:space="preserve"> </w:t>
      </w:r>
      <w:r w:rsidRPr="00DD3067">
        <w:rPr>
          <w:rFonts w:ascii="Times New Roman" w:hAnsi="Times New Roman"/>
          <w:bCs/>
          <w:sz w:val="24"/>
          <w:szCs w:val="24"/>
        </w:rPr>
        <w:t>Глагол</w:t>
      </w:r>
      <w:r w:rsidRPr="00DD3067">
        <w:rPr>
          <w:rFonts w:ascii="Times New Roman" w:hAnsi="Times New Roman"/>
          <w:bCs/>
          <w:sz w:val="24"/>
          <w:szCs w:val="24"/>
          <w:lang w:val="en-US"/>
        </w:rPr>
        <w:t>: to have/to have got</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rPr>
      </w:pPr>
      <w:r w:rsidRPr="00DD3067">
        <w:rPr>
          <w:rFonts w:ascii="Times New Roman" w:hAnsi="Times New Roman"/>
          <w:color w:val="000000"/>
          <w:sz w:val="24"/>
          <w:szCs w:val="24"/>
        </w:rPr>
        <w:t>Модальные глаголы.</w:t>
      </w:r>
    </w:p>
    <w:p w:rsidR="00321FE2" w:rsidRPr="00DD3067" w:rsidRDefault="00321FE2" w:rsidP="009A4F76">
      <w:pPr>
        <w:numPr>
          <w:ilvl w:val="0"/>
          <w:numId w:val="91"/>
        </w:numPr>
        <w:spacing w:after="0" w:line="240" w:lineRule="auto"/>
        <w:ind w:left="0" w:firstLine="0"/>
        <w:jc w:val="both"/>
        <w:rPr>
          <w:rFonts w:ascii="Times New Roman" w:hAnsi="Times New Roman"/>
          <w:color w:val="000000"/>
          <w:sz w:val="24"/>
          <w:szCs w:val="24"/>
          <w:lang w:val="en-US"/>
        </w:rPr>
      </w:pPr>
      <w:r w:rsidRPr="00DD3067">
        <w:rPr>
          <w:rFonts w:ascii="Times New Roman" w:hAnsi="Times New Roman"/>
          <w:bCs/>
          <w:sz w:val="24"/>
          <w:szCs w:val="24"/>
          <w:lang w:val="en-US"/>
        </w:rPr>
        <w:t xml:space="preserve"> </w:t>
      </w:r>
      <w:r w:rsidRPr="00DD3067">
        <w:rPr>
          <w:rFonts w:ascii="Times New Roman" w:hAnsi="Times New Roman"/>
          <w:bCs/>
          <w:sz w:val="24"/>
          <w:szCs w:val="24"/>
        </w:rPr>
        <w:t>Наречие</w:t>
      </w:r>
      <w:r w:rsidRPr="00DD3067">
        <w:rPr>
          <w:rFonts w:ascii="Times New Roman" w:hAnsi="Times New Roman"/>
          <w:bCs/>
          <w:sz w:val="24"/>
          <w:szCs w:val="24"/>
          <w:lang w:val="en-US"/>
        </w:rPr>
        <w:t xml:space="preserve"> </w:t>
      </w:r>
      <w:r w:rsidRPr="00DD3067">
        <w:rPr>
          <w:rFonts w:ascii="Times New Roman" w:hAnsi="Times New Roman"/>
          <w:bCs/>
          <w:sz w:val="24"/>
          <w:szCs w:val="24"/>
        </w:rPr>
        <w:t>неопределённого</w:t>
      </w:r>
      <w:r w:rsidRPr="00DD3067">
        <w:rPr>
          <w:rFonts w:ascii="Times New Roman" w:hAnsi="Times New Roman"/>
          <w:bCs/>
          <w:sz w:val="24"/>
          <w:szCs w:val="24"/>
          <w:lang w:val="en-US"/>
        </w:rPr>
        <w:t xml:space="preserve"> </w:t>
      </w:r>
      <w:r w:rsidRPr="00DD3067">
        <w:rPr>
          <w:rFonts w:ascii="Times New Roman" w:hAnsi="Times New Roman"/>
          <w:bCs/>
          <w:sz w:val="24"/>
          <w:szCs w:val="24"/>
        </w:rPr>
        <w:t>времени</w:t>
      </w:r>
      <w:r w:rsidRPr="00DD3067">
        <w:rPr>
          <w:rFonts w:ascii="Times New Roman" w:hAnsi="Times New Roman"/>
          <w:bCs/>
          <w:sz w:val="24"/>
          <w:szCs w:val="24"/>
          <w:lang w:val="en-US"/>
        </w:rPr>
        <w:t>/ the Adverb of not certain time</w:t>
      </w:r>
    </w:p>
    <w:p w:rsidR="00321FE2" w:rsidRPr="00DD3067" w:rsidRDefault="00321FE2" w:rsidP="00321FE2">
      <w:pPr>
        <w:pStyle w:val="a5"/>
        <w:ind w:left="0"/>
        <w:rPr>
          <w:rFonts w:ascii="Times New Roman" w:hAnsi="Times New Roman"/>
          <w:bCs/>
          <w:sz w:val="24"/>
          <w:szCs w:val="24"/>
        </w:rPr>
      </w:pPr>
      <w:r w:rsidRPr="00DD3067">
        <w:rPr>
          <w:rFonts w:ascii="Times New Roman" w:hAnsi="Times New Roman"/>
          <w:bCs/>
          <w:sz w:val="24"/>
          <w:szCs w:val="24"/>
        </w:rPr>
        <w:t>10.        Современные виды сигнализации</w:t>
      </w:r>
    </w:p>
    <w:p w:rsidR="00321FE2" w:rsidRPr="00DD3067" w:rsidRDefault="00321FE2" w:rsidP="00321FE2">
      <w:pPr>
        <w:pStyle w:val="a5"/>
        <w:ind w:left="0"/>
        <w:rPr>
          <w:rFonts w:ascii="Times New Roman" w:hAnsi="Times New Roman"/>
          <w:bCs/>
          <w:sz w:val="24"/>
          <w:szCs w:val="24"/>
        </w:rPr>
      </w:pPr>
      <w:r w:rsidRPr="00DD3067">
        <w:rPr>
          <w:rFonts w:ascii="Times New Roman" w:hAnsi="Times New Roman"/>
          <w:bCs/>
          <w:sz w:val="24"/>
          <w:szCs w:val="24"/>
        </w:rPr>
        <w:t>11.        Технологические карты</w:t>
      </w:r>
    </w:p>
    <w:p w:rsidR="00321FE2" w:rsidRPr="00DD3067" w:rsidRDefault="00321FE2" w:rsidP="00321FE2">
      <w:pPr>
        <w:pStyle w:val="a5"/>
        <w:ind w:left="0"/>
        <w:rPr>
          <w:rFonts w:ascii="Times New Roman" w:hAnsi="Times New Roman"/>
          <w:bCs/>
          <w:sz w:val="24"/>
          <w:szCs w:val="24"/>
        </w:rPr>
      </w:pPr>
    </w:p>
    <w:p w:rsidR="00321FE2" w:rsidRPr="00936DD9" w:rsidRDefault="00321FE2" w:rsidP="00321FE2">
      <w:pPr>
        <w:pStyle w:val="a5"/>
        <w:ind w:left="0"/>
        <w:rPr>
          <w:rFonts w:ascii="Times New Roman" w:hAnsi="Times New Roman"/>
          <w:b/>
          <w:sz w:val="24"/>
          <w:szCs w:val="24"/>
        </w:rPr>
      </w:pPr>
      <w:r w:rsidRPr="00936DD9">
        <w:rPr>
          <w:rFonts w:ascii="Times New Roman" w:hAnsi="Times New Roman"/>
          <w:bCs/>
          <w:sz w:val="24"/>
          <w:szCs w:val="24"/>
        </w:rPr>
        <w:t xml:space="preserve"> </w:t>
      </w:r>
      <w:r w:rsidRPr="00936DD9">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«УМЕТЬ»</w:t>
      </w:r>
      <w:r w:rsidRPr="00936DD9">
        <w:rPr>
          <w:rFonts w:ascii="Times New Roman" w:hAnsi="Times New Roman"/>
          <w:b/>
          <w:sz w:val="24"/>
          <w:szCs w:val="24"/>
        </w:rPr>
        <w:t xml:space="preserve">  </w:t>
      </w:r>
    </w:p>
    <w:p w:rsidR="00321FE2" w:rsidRPr="00936DD9" w:rsidRDefault="00321FE2" w:rsidP="00321FE2">
      <w:pPr>
        <w:pStyle w:val="a5"/>
        <w:ind w:left="0"/>
        <w:rPr>
          <w:rFonts w:ascii="Times New Roman" w:hAnsi="Times New Roman"/>
          <w:b/>
          <w:sz w:val="24"/>
          <w:szCs w:val="24"/>
        </w:rPr>
      </w:pPr>
    </w:p>
    <w:p w:rsidR="00321FE2" w:rsidRPr="00DD3067" w:rsidRDefault="00321FE2" w:rsidP="00321FE2">
      <w:pPr>
        <w:pStyle w:val="a5"/>
        <w:ind w:left="0"/>
        <w:jc w:val="both"/>
        <w:rPr>
          <w:rFonts w:ascii="Times New Roman" w:hAnsi="Times New Roman"/>
          <w:sz w:val="24"/>
          <w:szCs w:val="24"/>
        </w:rPr>
      </w:pPr>
      <w:r w:rsidRPr="00DD3067">
        <w:rPr>
          <w:rFonts w:ascii="Times New Roman" w:hAnsi="Times New Roman"/>
          <w:sz w:val="24"/>
          <w:szCs w:val="24"/>
        </w:rPr>
        <w:t>1. Артикли: виды артиклей и их употребление.</w:t>
      </w:r>
    </w:p>
    <w:p w:rsidR="00321FE2" w:rsidRPr="00DD3067" w:rsidRDefault="00321FE2" w:rsidP="00321FE2">
      <w:pPr>
        <w:pStyle w:val="a5"/>
        <w:ind w:left="0"/>
        <w:jc w:val="both"/>
        <w:rPr>
          <w:rFonts w:ascii="Times New Roman" w:hAnsi="Times New Roman"/>
          <w:sz w:val="24"/>
          <w:szCs w:val="24"/>
        </w:rPr>
      </w:pPr>
      <w:r w:rsidRPr="00DD3067">
        <w:rPr>
          <w:rFonts w:ascii="Times New Roman" w:hAnsi="Times New Roman"/>
          <w:sz w:val="24"/>
          <w:szCs w:val="24"/>
        </w:rPr>
        <w:t>2. Множественное число существительных.</w:t>
      </w:r>
    </w:p>
    <w:p w:rsidR="00321FE2" w:rsidRPr="00DD3067" w:rsidRDefault="00321FE2" w:rsidP="00321FE2">
      <w:pPr>
        <w:pStyle w:val="a5"/>
        <w:ind w:left="0"/>
        <w:jc w:val="both"/>
        <w:rPr>
          <w:rFonts w:ascii="Times New Roman" w:hAnsi="Times New Roman"/>
          <w:sz w:val="24"/>
          <w:szCs w:val="24"/>
        </w:rPr>
      </w:pPr>
      <w:r w:rsidRPr="00DD3067">
        <w:rPr>
          <w:rFonts w:ascii="Times New Roman" w:hAnsi="Times New Roman"/>
          <w:sz w:val="24"/>
          <w:szCs w:val="24"/>
        </w:rPr>
        <w:t>3. Назвать модальные глаголы.</w:t>
      </w:r>
    </w:p>
    <w:p w:rsidR="00321FE2" w:rsidRPr="00DD3067" w:rsidRDefault="00321FE2" w:rsidP="00321FE2">
      <w:pPr>
        <w:pStyle w:val="a5"/>
        <w:ind w:left="0"/>
        <w:jc w:val="both"/>
        <w:rPr>
          <w:rFonts w:ascii="Times New Roman" w:hAnsi="Times New Roman"/>
          <w:sz w:val="24"/>
          <w:szCs w:val="24"/>
        </w:rPr>
      </w:pPr>
      <w:r w:rsidRPr="00DD3067">
        <w:rPr>
          <w:rFonts w:ascii="Times New Roman" w:hAnsi="Times New Roman"/>
          <w:sz w:val="24"/>
          <w:szCs w:val="24"/>
        </w:rPr>
        <w:t>4. Падежи в английском языке.</w:t>
      </w:r>
    </w:p>
    <w:p w:rsidR="00321FE2" w:rsidRPr="00DD3067" w:rsidRDefault="00321FE2" w:rsidP="00321FE2">
      <w:pPr>
        <w:pStyle w:val="a5"/>
        <w:ind w:left="0"/>
        <w:jc w:val="both"/>
        <w:rPr>
          <w:rFonts w:ascii="Times New Roman" w:hAnsi="Times New Roman"/>
          <w:sz w:val="24"/>
          <w:szCs w:val="24"/>
        </w:rPr>
      </w:pPr>
      <w:r w:rsidRPr="00DD3067">
        <w:rPr>
          <w:rFonts w:ascii="Times New Roman" w:hAnsi="Times New Roman"/>
          <w:sz w:val="24"/>
          <w:szCs w:val="24"/>
        </w:rPr>
        <w:t>5. Назвать основные виды современной сигнализации</w:t>
      </w:r>
    </w:p>
    <w:p w:rsidR="00321FE2" w:rsidRDefault="00321FE2" w:rsidP="00321FE2">
      <w:pPr>
        <w:pStyle w:val="a5"/>
        <w:ind w:left="0"/>
        <w:jc w:val="both"/>
        <w:rPr>
          <w:rFonts w:ascii="Times New Roman" w:hAnsi="Times New Roman"/>
          <w:sz w:val="24"/>
          <w:szCs w:val="24"/>
        </w:rPr>
      </w:pPr>
      <w:r w:rsidRPr="00DD3067">
        <w:rPr>
          <w:rFonts w:ascii="Times New Roman" w:hAnsi="Times New Roman"/>
          <w:sz w:val="24"/>
          <w:szCs w:val="24"/>
        </w:rPr>
        <w:t xml:space="preserve">6. Использование технологических карт на ж.д. </w:t>
      </w:r>
    </w:p>
    <w:p w:rsidR="009A4F76" w:rsidRPr="00DD3067" w:rsidRDefault="009A4F76" w:rsidP="00321FE2">
      <w:pPr>
        <w:pStyle w:val="a5"/>
        <w:ind w:left="0"/>
        <w:jc w:val="both"/>
        <w:rPr>
          <w:rFonts w:ascii="Times New Roman" w:hAnsi="Times New Roman"/>
          <w:sz w:val="24"/>
          <w:szCs w:val="24"/>
        </w:rPr>
      </w:pPr>
    </w:p>
    <w:p w:rsidR="00321FE2" w:rsidRPr="00936DD9" w:rsidRDefault="00321FE2" w:rsidP="00321FE2">
      <w:pPr>
        <w:shd w:val="clear" w:color="auto" w:fill="FFFFFF"/>
        <w:ind w:right="74"/>
        <w:rPr>
          <w:rFonts w:ascii="Times New Roman" w:hAnsi="Times New Roman"/>
          <w:sz w:val="24"/>
          <w:szCs w:val="24"/>
        </w:rPr>
      </w:pPr>
      <w:r w:rsidRPr="00936DD9">
        <w:rPr>
          <w:rFonts w:ascii="Times New Roman" w:hAnsi="Times New Roman"/>
          <w:b/>
          <w:bCs/>
          <w:spacing w:val="-1"/>
          <w:sz w:val="24"/>
          <w:szCs w:val="24"/>
        </w:rPr>
        <w:t xml:space="preserve">Вопросы для  промежуточной аттестации в форме контрольного опроса </w:t>
      </w:r>
      <w:r w:rsidRPr="009A4F76">
        <w:rPr>
          <w:rFonts w:ascii="Times New Roman" w:hAnsi="Times New Roman"/>
          <w:b/>
          <w:bCs/>
          <w:spacing w:val="-1"/>
          <w:sz w:val="24"/>
          <w:szCs w:val="24"/>
          <w:u w:val="single"/>
        </w:rPr>
        <w:t>(7 семестр)</w:t>
      </w:r>
      <w:r w:rsidRPr="00936DD9">
        <w:rPr>
          <w:rFonts w:ascii="Times New Roman" w:hAnsi="Times New Roman"/>
          <w:b/>
          <w:bCs/>
          <w:spacing w:val="-1"/>
          <w:sz w:val="24"/>
          <w:szCs w:val="24"/>
        </w:rPr>
        <w:t xml:space="preserve"> </w:t>
      </w:r>
    </w:p>
    <w:p w:rsidR="00321FE2" w:rsidRPr="009A4F76" w:rsidRDefault="00321FE2" w:rsidP="00321FE2">
      <w:pPr>
        <w:rPr>
          <w:rFonts w:ascii="Times New Roman" w:hAnsi="Times New Roman"/>
          <w:b/>
          <w:sz w:val="24"/>
          <w:szCs w:val="24"/>
        </w:rPr>
      </w:pPr>
      <w:r w:rsidRPr="00936DD9">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 xml:space="preserve">«ЗНАТЬ» </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1. Дифференциальные признаки глаголов.</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2. Систематизация всех видовременных форм глагола.</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3. Неличные формы глагола.</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4. Согласование времен.</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5. Современный  железнодорожный транспорт стран изучаемого языка.</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6. Станционные устройства автоматики.</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7. Микропроцессорные устройства.</w:t>
      </w:r>
    </w:p>
    <w:p w:rsidR="00321FE2" w:rsidRPr="00DD3067" w:rsidRDefault="00321FE2" w:rsidP="00321FE2">
      <w:pPr>
        <w:pStyle w:val="a5"/>
        <w:ind w:left="567"/>
        <w:jc w:val="both"/>
        <w:rPr>
          <w:rFonts w:ascii="Times New Roman" w:hAnsi="Times New Roman"/>
          <w:sz w:val="24"/>
          <w:szCs w:val="24"/>
          <w:highlight w:val="yellow"/>
        </w:rPr>
      </w:pPr>
    </w:p>
    <w:p w:rsidR="00321FE2" w:rsidRPr="009A4F76" w:rsidRDefault="00321FE2" w:rsidP="00321FE2">
      <w:pPr>
        <w:pStyle w:val="a5"/>
        <w:ind w:left="0"/>
        <w:rPr>
          <w:rFonts w:ascii="Times New Roman" w:hAnsi="Times New Roman"/>
          <w:b/>
          <w:sz w:val="24"/>
          <w:szCs w:val="24"/>
        </w:rPr>
      </w:pPr>
      <w:r w:rsidRPr="00936DD9">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 xml:space="preserve">«УМЕТЬ» </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1. Простые времена.</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2. Длительные времена.</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3. Завершенные времена</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4. Причастие настоящего и прошедшего времени.</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5. Согласование времен.</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6. Составить небольшой рассказ о современном транспорте Великобритании.</w:t>
      </w:r>
    </w:p>
    <w:p w:rsidR="00321FE2" w:rsidRPr="00DD3067" w:rsidRDefault="00321FE2" w:rsidP="00936DD9">
      <w:pPr>
        <w:spacing w:after="0"/>
        <w:rPr>
          <w:rFonts w:ascii="Times New Roman" w:hAnsi="Times New Roman"/>
          <w:sz w:val="24"/>
          <w:szCs w:val="24"/>
        </w:rPr>
      </w:pPr>
      <w:r w:rsidRPr="00DD3067">
        <w:rPr>
          <w:rFonts w:ascii="Times New Roman" w:hAnsi="Times New Roman"/>
          <w:sz w:val="24"/>
          <w:szCs w:val="24"/>
        </w:rPr>
        <w:t>7. Назвать основные станционные устройства автоматики</w:t>
      </w:r>
    </w:p>
    <w:p w:rsidR="00321FE2" w:rsidRPr="00DD3067" w:rsidRDefault="00321FE2" w:rsidP="00936DD9">
      <w:pPr>
        <w:pStyle w:val="a5"/>
        <w:spacing w:after="0"/>
        <w:ind w:left="1440"/>
        <w:jc w:val="both"/>
        <w:rPr>
          <w:rFonts w:ascii="Times New Roman" w:hAnsi="Times New Roman"/>
          <w:b/>
          <w:sz w:val="24"/>
          <w:szCs w:val="24"/>
        </w:rPr>
      </w:pPr>
    </w:p>
    <w:p w:rsidR="00321FE2" w:rsidRPr="00936DD9" w:rsidRDefault="00321FE2" w:rsidP="00321FE2">
      <w:pPr>
        <w:jc w:val="center"/>
        <w:rPr>
          <w:rStyle w:val="FontStyle51"/>
          <w:b/>
          <w:sz w:val="24"/>
          <w:szCs w:val="24"/>
        </w:rPr>
      </w:pPr>
      <w:r w:rsidRPr="00936DD9">
        <w:rPr>
          <w:rStyle w:val="FontStyle51"/>
          <w:b/>
          <w:sz w:val="24"/>
          <w:szCs w:val="24"/>
        </w:rPr>
        <w:t xml:space="preserve">Вопросы для дифференцированного зачёта </w:t>
      </w:r>
      <w:r w:rsidRPr="009A4F76">
        <w:rPr>
          <w:rStyle w:val="FontStyle51"/>
          <w:b/>
          <w:sz w:val="24"/>
          <w:szCs w:val="24"/>
          <w:u w:val="single"/>
        </w:rPr>
        <w:t>(8 семестр)</w:t>
      </w:r>
      <w:r w:rsidRPr="00936DD9">
        <w:rPr>
          <w:rStyle w:val="FontStyle51"/>
          <w:b/>
          <w:sz w:val="24"/>
          <w:szCs w:val="24"/>
        </w:rPr>
        <w:t xml:space="preserve"> </w:t>
      </w:r>
    </w:p>
    <w:p w:rsidR="00321FE2" w:rsidRPr="00DD3067" w:rsidRDefault="00321FE2" w:rsidP="00936DD9">
      <w:pPr>
        <w:tabs>
          <w:tab w:val="left" w:pos="7350"/>
        </w:tabs>
        <w:rPr>
          <w:rFonts w:ascii="Times New Roman" w:hAnsi="Times New Roman"/>
          <w:sz w:val="24"/>
          <w:szCs w:val="24"/>
        </w:rPr>
      </w:pPr>
      <w:r w:rsidRPr="00936DD9">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«ЗНАТЬ»</w:t>
      </w:r>
      <w:r w:rsidRPr="00DD3067">
        <w:rPr>
          <w:rFonts w:ascii="Times New Roman" w:hAnsi="Times New Roman"/>
          <w:b/>
          <w:sz w:val="24"/>
          <w:szCs w:val="24"/>
        </w:rPr>
        <w:t xml:space="preserve">  </w:t>
      </w:r>
      <w:r w:rsidR="00936DD9">
        <w:rPr>
          <w:rFonts w:ascii="Times New Roman" w:hAnsi="Times New Roman"/>
          <w:b/>
          <w:sz w:val="24"/>
          <w:szCs w:val="24"/>
        </w:rPr>
        <w:tab/>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  Железнодорожный транспорт стран изучаемого языка</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lastRenderedPageBreak/>
        <w:t>2.  Местоимения: личные, косвенный падеж, притяжательные, возвратные.</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3.  Неопределённые местоимения. Указательные и вопросительные местоимения. </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4.  Артикли: виды артиклей и их употребление.</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5.  Множественное число существительных.</w:t>
      </w:r>
    </w:p>
    <w:p w:rsidR="00321FE2" w:rsidRPr="00DD3067" w:rsidRDefault="00321FE2" w:rsidP="00936DD9">
      <w:pPr>
        <w:spacing w:after="0"/>
        <w:jc w:val="both"/>
        <w:rPr>
          <w:rFonts w:ascii="Times New Roman" w:hAnsi="Times New Roman"/>
          <w:color w:val="000000"/>
          <w:sz w:val="24"/>
          <w:szCs w:val="24"/>
        </w:rPr>
      </w:pPr>
      <w:r w:rsidRPr="00DD3067">
        <w:rPr>
          <w:rFonts w:ascii="Times New Roman" w:hAnsi="Times New Roman"/>
          <w:color w:val="000000"/>
          <w:sz w:val="24"/>
          <w:szCs w:val="24"/>
        </w:rPr>
        <w:t>6.  Вопросительные  местоимения в английском языке.</w:t>
      </w:r>
    </w:p>
    <w:p w:rsidR="00321FE2" w:rsidRPr="00DD3067" w:rsidRDefault="00321FE2" w:rsidP="00936DD9">
      <w:pPr>
        <w:spacing w:after="0"/>
        <w:jc w:val="both"/>
        <w:rPr>
          <w:rFonts w:ascii="Times New Roman" w:hAnsi="Times New Roman"/>
          <w:color w:val="000000"/>
          <w:sz w:val="24"/>
          <w:szCs w:val="24"/>
        </w:rPr>
      </w:pPr>
      <w:r w:rsidRPr="00DD3067">
        <w:rPr>
          <w:rFonts w:ascii="Times New Roman" w:hAnsi="Times New Roman"/>
          <w:color w:val="000000"/>
          <w:sz w:val="24"/>
          <w:szCs w:val="24"/>
        </w:rPr>
        <w:t>7.  Косвенные падежи в английском языке.</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8. Глагол: настоящее, прошедшее, будущее время </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9. Числительные: порядковые, количественные, в датах.</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10. Обороты местонахождения. Предлоги.</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11 Условные предложения.</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12. Согласование времен.</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13. Прямая и косвенная речь</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14. Трудоустройство и карьера.</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15. Портфолио молодого специалиста.</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16. Интервью и собеседование</w:t>
      </w:r>
    </w:p>
    <w:p w:rsidR="00321FE2" w:rsidRPr="00DD3067" w:rsidRDefault="00321FE2" w:rsidP="00321FE2">
      <w:pPr>
        <w:pStyle w:val="a5"/>
        <w:ind w:left="0"/>
        <w:jc w:val="both"/>
        <w:rPr>
          <w:rFonts w:ascii="Times New Roman" w:hAnsi="Times New Roman"/>
          <w:sz w:val="24"/>
          <w:szCs w:val="24"/>
        </w:rPr>
      </w:pPr>
    </w:p>
    <w:p w:rsidR="00321FE2" w:rsidRPr="009A4F76" w:rsidRDefault="00321FE2" w:rsidP="00321FE2">
      <w:pPr>
        <w:rPr>
          <w:rFonts w:ascii="Times New Roman" w:hAnsi="Times New Roman"/>
          <w:b/>
          <w:sz w:val="24"/>
          <w:szCs w:val="24"/>
        </w:rPr>
      </w:pPr>
      <w:r w:rsidRPr="00936DD9">
        <w:rPr>
          <w:rFonts w:ascii="Times New Roman" w:hAnsi="Times New Roman"/>
          <w:b/>
          <w:sz w:val="24"/>
          <w:szCs w:val="24"/>
        </w:rPr>
        <w:t xml:space="preserve">Вопросы  для проверки уровня обученности  </w:t>
      </w:r>
      <w:r w:rsidRPr="009A4F76">
        <w:rPr>
          <w:rFonts w:ascii="Times New Roman" w:hAnsi="Times New Roman"/>
          <w:b/>
          <w:sz w:val="24"/>
          <w:szCs w:val="24"/>
        </w:rPr>
        <w:t xml:space="preserve">«УМЕТЬ» </w:t>
      </w:r>
    </w:p>
    <w:p w:rsidR="00321FE2" w:rsidRPr="00DD3067" w:rsidRDefault="00321FE2" w:rsidP="00936DD9">
      <w:pPr>
        <w:spacing w:after="0"/>
        <w:jc w:val="both"/>
        <w:rPr>
          <w:rFonts w:ascii="Times New Roman" w:hAnsi="Times New Roman"/>
          <w:color w:val="000000"/>
          <w:sz w:val="24"/>
          <w:szCs w:val="24"/>
        </w:rPr>
      </w:pPr>
      <w:r w:rsidRPr="00DD3067">
        <w:rPr>
          <w:rFonts w:ascii="Times New Roman" w:hAnsi="Times New Roman"/>
          <w:color w:val="000000"/>
          <w:sz w:val="24"/>
          <w:szCs w:val="24"/>
        </w:rPr>
        <w:t>1.  Вопросительные  местоимения в английском языке.</w:t>
      </w:r>
    </w:p>
    <w:p w:rsidR="00321FE2" w:rsidRPr="00DD3067" w:rsidRDefault="00321FE2" w:rsidP="00936DD9">
      <w:pPr>
        <w:spacing w:after="0"/>
        <w:jc w:val="both"/>
        <w:rPr>
          <w:rFonts w:ascii="Times New Roman" w:hAnsi="Times New Roman"/>
          <w:color w:val="000000"/>
          <w:sz w:val="24"/>
          <w:szCs w:val="24"/>
        </w:rPr>
      </w:pPr>
      <w:r w:rsidRPr="00DD3067">
        <w:rPr>
          <w:rFonts w:ascii="Times New Roman" w:hAnsi="Times New Roman"/>
          <w:color w:val="000000"/>
          <w:sz w:val="24"/>
          <w:szCs w:val="24"/>
        </w:rPr>
        <w:t xml:space="preserve">2.  Личные и притяжательные местоимения </w:t>
      </w:r>
    </w:p>
    <w:p w:rsidR="00321FE2" w:rsidRPr="00DD3067" w:rsidRDefault="00321FE2" w:rsidP="00936DD9">
      <w:pPr>
        <w:spacing w:after="0"/>
        <w:jc w:val="both"/>
        <w:rPr>
          <w:rFonts w:ascii="Times New Roman" w:hAnsi="Times New Roman"/>
          <w:color w:val="000000"/>
          <w:sz w:val="24"/>
          <w:szCs w:val="24"/>
        </w:rPr>
      </w:pPr>
      <w:r w:rsidRPr="00DD3067">
        <w:rPr>
          <w:rFonts w:ascii="Times New Roman" w:hAnsi="Times New Roman"/>
          <w:color w:val="000000"/>
          <w:sz w:val="24"/>
          <w:szCs w:val="24"/>
        </w:rPr>
        <w:t>3.  Косвенные падежи в английском языке.</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4.  Глагол: настоящее, прошедшее, будущее время. </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5.  Числительные: порядковые, количественные, в датах.</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6.  Обороты местонахождения. Предлоги.</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7.  Условные предложения.</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8.  Согласование времен.</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9.  Прямая и косвенная речь.</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10.  Виды предложений.</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11. </w:t>
      </w:r>
      <w:r>
        <w:rPr>
          <w:rFonts w:ascii="Times New Roman" w:hAnsi="Times New Roman"/>
          <w:sz w:val="24"/>
          <w:szCs w:val="24"/>
        </w:rPr>
        <w:t xml:space="preserve"> </w:t>
      </w:r>
      <w:r w:rsidRPr="00DD3067">
        <w:rPr>
          <w:rFonts w:ascii="Times New Roman" w:hAnsi="Times New Roman"/>
          <w:sz w:val="24"/>
          <w:szCs w:val="24"/>
        </w:rPr>
        <w:t xml:space="preserve">Типы вопросов. Порядок слов в английском предложении.  </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12. </w:t>
      </w:r>
      <w:r>
        <w:rPr>
          <w:rFonts w:ascii="Times New Roman" w:hAnsi="Times New Roman"/>
          <w:sz w:val="24"/>
          <w:szCs w:val="24"/>
        </w:rPr>
        <w:t xml:space="preserve"> </w:t>
      </w:r>
      <w:r w:rsidRPr="00DD3067">
        <w:rPr>
          <w:rFonts w:ascii="Times New Roman" w:hAnsi="Times New Roman"/>
          <w:sz w:val="24"/>
          <w:szCs w:val="24"/>
        </w:rPr>
        <w:t>Транспорт. Виды транспорта.</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13. </w:t>
      </w:r>
      <w:r>
        <w:rPr>
          <w:rFonts w:ascii="Times New Roman" w:hAnsi="Times New Roman"/>
          <w:sz w:val="24"/>
          <w:szCs w:val="24"/>
        </w:rPr>
        <w:t xml:space="preserve"> </w:t>
      </w:r>
      <w:r w:rsidRPr="00DD3067">
        <w:rPr>
          <w:rFonts w:ascii="Times New Roman" w:hAnsi="Times New Roman"/>
          <w:sz w:val="24"/>
          <w:szCs w:val="24"/>
        </w:rPr>
        <w:t>История транспорта.</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14. </w:t>
      </w:r>
      <w:r>
        <w:rPr>
          <w:rFonts w:ascii="Times New Roman" w:hAnsi="Times New Roman"/>
          <w:sz w:val="24"/>
          <w:szCs w:val="24"/>
        </w:rPr>
        <w:t xml:space="preserve"> </w:t>
      </w:r>
      <w:r w:rsidRPr="00DD3067">
        <w:rPr>
          <w:rFonts w:ascii="Times New Roman" w:hAnsi="Times New Roman"/>
          <w:sz w:val="24"/>
          <w:szCs w:val="24"/>
        </w:rPr>
        <w:t>Как найти свою профессию.</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15. </w:t>
      </w:r>
      <w:r>
        <w:rPr>
          <w:rFonts w:ascii="Times New Roman" w:hAnsi="Times New Roman"/>
          <w:sz w:val="24"/>
          <w:szCs w:val="24"/>
        </w:rPr>
        <w:t xml:space="preserve"> </w:t>
      </w:r>
      <w:r w:rsidRPr="00DD3067">
        <w:rPr>
          <w:rFonts w:ascii="Times New Roman" w:hAnsi="Times New Roman"/>
          <w:sz w:val="24"/>
          <w:szCs w:val="24"/>
        </w:rPr>
        <w:t>Составить автобиографию.</w:t>
      </w:r>
    </w:p>
    <w:p w:rsidR="00321FE2" w:rsidRPr="00DD3067" w:rsidRDefault="00321FE2" w:rsidP="00936DD9">
      <w:pPr>
        <w:pStyle w:val="a5"/>
        <w:spacing w:after="0"/>
        <w:ind w:left="0"/>
        <w:jc w:val="both"/>
        <w:rPr>
          <w:rFonts w:ascii="Times New Roman" w:hAnsi="Times New Roman"/>
          <w:sz w:val="24"/>
          <w:szCs w:val="24"/>
        </w:rPr>
      </w:pPr>
      <w:r w:rsidRPr="00DD3067">
        <w:rPr>
          <w:rFonts w:ascii="Times New Roman" w:hAnsi="Times New Roman"/>
          <w:sz w:val="24"/>
          <w:szCs w:val="24"/>
        </w:rPr>
        <w:t xml:space="preserve">16. </w:t>
      </w:r>
      <w:r>
        <w:rPr>
          <w:rFonts w:ascii="Times New Roman" w:hAnsi="Times New Roman"/>
          <w:sz w:val="24"/>
          <w:szCs w:val="24"/>
        </w:rPr>
        <w:t xml:space="preserve"> </w:t>
      </w:r>
      <w:r w:rsidRPr="00DD3067">
        <w:rPr>
          <w:rFonts w:ascii="Times New Roman" w:hAnsi="Times New Roman"/>
          <w:sz w:val="24"/>
          <w:szCs w:val="24"/>
        </w:rPr>
        <w:t>Составить диалог</w:t>
      </w:r>
      <w:r>
        <w:rPr>
          <w:rFonts w:ascii="Times New Roman" w:hAnsi="Times New Roman"/>
          <w:sz w:val="24"/>
          <w:szCs w:val="24"/>
        </w:rPr>
        <w:t>-</w:t>
      </w:r>
      <w:r w:rsidRPr="00DD3067">
        <w:rPr>
          <w:rFonts w:ascii="Times New Roman" w:hAnsi="Times New Roman"/>
          <w:sz w:val="24"/>
          <w:szCs w:val="24"/>
        </w:rPr>
        <w:t xml:space="preserve">интервью. </w:t>
      </w:r>
    </w:p>
    <w:p w:rsidR="00586C94" w:rsidRPr="00E43044" w:rsidRDefault="00586C94" w:rsidP="00586C94">
      <w:pPr>
        <w:tabs>
          <w:tab w:val="left" w:pos="0"/>
        </w:tabs>
        <w:spacing w:after="0" w:line="360" w:lineRule="auto"/>
        <w:jc w:val="both"/>
        <w:rPr>
          <w:rFonts w:ascii="Times New Roman" w:hAnsi="Times New Roman"/>
          <w:sz w:val="28"/>
          <w:szCs w:val="28"/>
        </w:rPr>
      </w:pPr>
    </w:p>
    <w:p w:rsidR="00737CB9" w:rsidRPr="00F928F5" w:rsidRDefault="00586C94" w:rsidP="00737CB9">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Контролируемые компетенции: </w:t>
      </w:r>
      <w:r w:rsidR="00737CB9" w:rsidRPr="00F928F5">
        <w:rPr>
          <w:rFonts w:ascii="Times New Roman" w:hAnsi="Times New Roman"/>
          <w:sz w:val="24"/>
          <w:szCs w:val="24"/>
        </w:rPr>
        <w:t>ОК</w:t>
      </w:r>
      <w:r w:rsidR="00737CB9">
        <w:rPr>
          <w:rFonts w:ascii="Times New Roman" w:hAnsi="Times New Roman"/>
          <w:sz w:val="24"/>
          <w:szCs w:val="24"/>
        </w:rPr>
        <w:t xml:space="preserve">2, </w:t>
      </w:r>
      <w:r w:rsidR="00737CB9" w:rsidRPr="00F928F5">
        <w:rPr>
          <w:rFonts w:ascii="Times New Roman" w:hAnsi="Times New Roman"/>
          <w:sz w:val="24"/>
          <w:szCs w:val="24"/>
        </w:rPr>
        <w:t>ОК</w:t>
      </w:r>
      <w:r w:rsidR="00737CB9">
        <w:rPr>
          <w:rFonts w:ascii="Times New Roman" w:hAnsi="Times New Roman"/>
          <w:sz w:val="24"/>
          <w:szCs w:val="24"/>
        </w:rPr>
        <w:t xml:space="preserve">4, </w:t>
      </w:r>
      <w:r w:rsidR="00737CB9" w:rsidRPr="00F928F5">
        <w:rPr>
          <w:rFonts w:ascii="Times New Roman" w:hAnsi="Times New Roman"/>
          <w:sz w:val="24"/>
          <w:szCs w:val="24"/>
        </w:rPr>
        <w:t>ОК</w:t>
      </w:r>
      <w:r w:rsidR="00737CB9">
        <w:rPr>
          <w:rFonts w:ascii="Times New Roman" w:hAnsi="Times New Roman"/>
          <w:sz w:val="24"/>
          <w:szCs w:val="24"/>
        </w:rPr>
        <w:t>10</w:t>
      </w:r>
    </w:p>
    <w:p w:rsidR="00471044" w:rsidRPr="0031783B" w:rsidRDefault="00471044" w:rsidP="00586C94">
      <w:pPr>
        <w:tabs>
          <w:tab w:val="left" w:pos="0"/>
        </w:tabs>
        <w:spacing w:after="0" w:line="240" w:lineRule="auto"/>
        <w:jc w:val="both"/>
        <w:rPr>
          <w:rFonts w:ascii="Times New Roman" w:hAnsi="Times New Roman"/>
          <w:b/>
          <w:sz w:val="24"/>
          <w:szCs w:val="24"/>
        </w:rPr>
      </w:pPr>
    </w:p>
    <w:p w:rsidR="00586C94" w:rsidRPr="000379A0" w:rsidRDefault="00586C94" w:rsidP="00586C94">
      <w:pPr>
        <w:tabs>
          <w:tab w:val="left" w:pos="0"/>
        </w:tabs>
        <w:spacing w:after="0" w:line="240" w:lineRule="auto"/>
        <w:jc w:val="both"/>
        <w:rPr>
          <w:rFonts w:ascii="Times New Roman" w:hAnsi="Times New Roman"/>
          <w:b/>
          <w:sz w:val="24"/>
          <w:szCs w:val="24"/>
        </w:rPr>
      </w:pPr>
      <w:r w:rsidRPr="000379A0">
        <w:rPr>
          <w:rFonts w:ascii="Times New Roman" w:hAnsi="Times New Roman"/>
          <w:b/>
          <w:sz w:val="24"/>
          <w:szCs w:val="24"/>
        </w:rPr>
        <w:t>Критерии оценки:</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«5» баллов</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студент обнаруживает усвоение всего объема программного материала;</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выделяет главные положения в изученном материале и не затрудняется при ответах на видоизмененные вопросы;</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не допускает ошибок в воспроизведении изученного материала.</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«4» балла</w:t>
      </w:r>
      <w:r w:rsidRPr="0031783B">
        <w:rPr>
          <w:rFonts w:ascii="Times New Roman" w:hAnsi="Times New Roman"/>
          <w:sz w:val="24"/>
          <w:szCs w:val="24"/>
        </w:rPr>
        <w:t xml:space="preserve"> </w:t>
      </w:r>
      <w:r>
        <w:rPr>
          <w:rFonts w:ascii="Times New Roman" w:hAnsi="Times New Roman"/>
          <w:sz w:val="24"/>
          <w:szCs w:val="24"/>
        </w:rPr>
        <w:t xml:space="preserve">выставляется обучающемуся, если </w:t>
      </w:r>
      <w:r w:rsidRPr="00DD3067">
        <w:rPr>
          <w:rFonts w:ascii="Times New Roman" w:hAnsi="Times New Roman"/>
          <w:spacing w:val="-4"/>
          <w:sz w:val="24"/>
          <w:szCs w:val="24"/>
        </w:rPr>
        <w:t>студент</w:t>
      </w:r>
      <w:r>
        <w:rPr>
          <w:rFonts w:ascii="Times New Roman" w:hAnsi="Times New Roman"/>
          <w:spacing w:val="-4"/>
          <w:sz w:val="24"/>
          <w:szCs w:val="24"/>
        </w:rPr>
        <w:t xml:space="preserve"> знает весь изученный материал; </w:t>
      </w:r>
      <w:r w:rsidRPr="00DD3067">
        <w:rPr>
          <w:rFonts w:ascii="Times New Roman" w:hAnsi="Times New Roman"/>
          <w:spacing w:val="-4"/>
          <w:sz w:val="24"/>
          <w:szCs w:val="24"/>
        </w:rPr>
        <w:t>отвечает без особых затруд</w:t>
      </w:r>
      <w:r>
        <w:rPr>
          <w:rFonts w:ascii="Times New Roman" w:hAnsi="Times New Roman"/>
          <w:spacing w:val="-4"/>
          <w:sz w:val="24"/>
          <w:szCs w:val="24"/>
        </w:rPr>
        <w:t xml:space="preserve">нений на вопросы преподавателя; </w:t>
      </w:r>
      <w:r w:rsidRPr="00DD3067">
        <w:rPr>
          <w:rFonts w:ascii="Times New Roman" w:hAnsi="Times New Roman"/>
          <w:spacing w:val="-4"/>
          <w:sz w:val="24"/>
          <w:szCs w:val="24"/>
        </w:rPr>
        <w:t xml:space="preserve">в устных ответах не допускает </w:t>
      </w:r>
      <w:r w:rsidRPr="00DD3067">
        <w:rPr>
          <w:rFonts w:ascii="Times New Roman" w:hAnsi="Times New Roman"/>
          <w:spacing w:val="-4"/>
          <w:sz w:val="24"/>
          <w:szCs w:val="24"/>
        </w:rPr>
        <w:lastRenderedPageBreak/>
        <w:t>серьезных ошибок, легко устраняет отдельные неточности с помощью дополнительных вопросов преподавателя.</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«3» балла</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586C94" w:rsidRPr="00DD3067" w:rsidRDefault="00586C94" w:rsidP="00586C94">
      <w:pPr>
        <w:shd w:val="clear" w:color="auto" w:fill="FFFFFF"/>
        <w:suppressAutoHyphens/>
        <w:spacing w:after="0"/>
        <w:ind w:right="74" w:firstLine="142"/>
        <w:jc w:val="both"/>
        <w:rPr>
          <w:rFonts w:ascii="Times New Roman" w:hAnsi="Times New Roman"/>
          <w:spacing w:val="-4"/>
          <w:sz w:val="24"/>
          <w:szCs w:val="24"/>
        </w:rPr>
      </w:pPr>
      <w:r w:rsidRPr="00DD3067">
        <w:rPr>
          <w:rFonts w:ascii="Times New Roman" w:hAnsi="Times New Roman"/>
          <w:spacing w:val="-4"/>
          <w:sz w:val="24"/>
          <w:szCs w:val="24"/>
        </w:rPr>
        <w:t>- предпочитает отвечать на вопросы, воспроизводящего характера и испытывает затруднение при ответах на видоизмененные вопросы,</w:t>
      </w:r>
    </w:p>
    <w:p w:rsidR="00586C94" w:rsidRPr="00DD3067" w:rsidRDefault="00586C94" w:rsidP="00586C94">
      <w:pPr>
        <w:shd w:val="clear" w:color="auto" w:fill="FFFFFF"/>
        <w:suppressAutoHyphens/>
        <w:spacing w:after="0"/>
        <w:ind w:right="74"/>
        <w:jc w:val="both"/>
        <w:rPr>
          <w:rFonts w:ascii="Times New Roman" w:hAnsi="Times New Roman"/>
          <w:spacing w:val="-4"/>
          <w:sz w:val="24"/>
          <w:szCs w:val="24"/>
        </w:rPr>
      </w:pPr>
      <w:r>
        <w:rPr>
          <w:rFonts w:ascii="Times New Roman" w:hAnsi="Times New Roman"/>
          <w:sz w:val="24"/>
          <w:szCs w:val="24"/>
        </w:rPr>
        <w:t>«2» баллов</w:t>
      </w:r>
      <w:r w:rsidRPr="0031783B">
        <w:rPr>
          <w:rFonts w:ascii="Times New Roman" w:hAnsi="Times New Roman"/>
          <w:sz w:val="24"/>
          <w:szCs w:val="24"/>
        </w:rPr>
        <w:t xml:space="preserve"> выставляется обучающемуся, если:</w:t>
      </w:r>
      <w:r>
        <w:rPr>
          <w:rFonts w:ascii="Times New Roman" w:hAnsi="Times New Roman"/>
          <w:sz w:val="24"/>
          <w:szCs w:val="24"/>
        </w:rPr>
        <w:t xml:space="preserve"> </w:t>
      </w:r>
      <w:r w:rsidRPr="00DD3067">
        <w:rPr>
          <w:rFonts w:ascii="Times New Roman" w:hAnsi="Times New Roman"/>
          <w:spacing w:val="-4"/>
          <w:sz w:val="24"/>
          <w:szCs w:val="24"/>
        </w:rPr>
        <w:t>у студента имеются отдельные представления об изученном материале, но все же большая часть материала не усвоена.</w:t>
      </w:r>
    </w:p>
    <w:p w:rsidR="00586C94" w:rsidRPr="00DE515E" w:rsidRDefault="00586C94" w:rsidP="00586C94">
      <w:pPr>
        <w:spacing w:line="240" w:lineRule="auto"/>
        <w:ind w:left="720" w:hanging="11"/>
        <w:jc w:val="both"/>
        <w:rPr>
          <w:rFonts w:ascii="Times New Roman" w:hAnsi="Times New Roman"/>
          <w:sz w:val="24"/>
          <w:szCs w:val="24"/>
        </w:rPr>
      </w:pPr>
    </w:p>
    <w:sectPr w:rsidR="00586C94" w:rsidRPr="00DE5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109"/>
    <w:multiLevelType w:val="multilevel"/>
    <w:tmpl w:val="644C1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9562B"/>
    <w:multiLevelType w:val="multilevel"/>
    <w:tmpl w:val="DF2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2658"/>
    <w:multiLevelType w:val="hybridMultilevel"/>
    <w:tmpl w:val="2E247DE0"/>
    <w:lvl w:ilvl="0" w:tplc="9FC4B3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9443B"/>
    <w:multiLevelType w:val="hybridMultilevel"/>
    <w:tmpl w:val="9E4411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C7ADF"/>
    <w:multiLevelType w:val="multilevel"/>
    <w:tmpl w:val="4122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37069B"/>
    <w:multiLevelType w:val="hybridMultilevel"/>
    <w:tmpl w:val="220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E0E05"/>
    <w:multiLevelType w:val="multilevel"/>
    <w:tmpl w:val="025E2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563C7A"/>
    <w:multiLevelType w:val="multilevel"/>
    <w:tmpl w:val="C95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BE27B3"/>
    <w:multiLevelType w:val="multilevel"/>
    <w:tmpl w:val="89E2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1250A7"/>
    <w:multiLevelType w:val="hybridMultilevel"/>
    <w:tmpl w:val="9E4A00FC"/>
    <w:lvl w:ilvl="0" w:tplc="B76663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EE75F66"/>
    <w:multiLevelType w:val="hybridMultilevel"/>
    <w:tmpl w:val="43DE2C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527552"/>
    <w:multiLevelType w:val="multilevel"/>
    <w:tmpl w:val="4712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713B90"/>
    <w:multiLevelType w:val="multilevel"/>
    <w:tmpl w:val="F664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1B40C3"/>
    <w:multiLevelType w:val="hybridMultilevel"/>
    <w:tmpl w:val="5672EB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6D81A5E"/>
    <w:multiLevelType w:val="multilevel"/>
    <w:tmpl w:val="8254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9D79EE"/>
    <w:multiLevelType w:val="multilevel"/>
    <w:tmpl w:val="D5D6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4A3513"/>
    <w:multiLevelType w:val="multilevel"/>
    <w:tmpl w:val="910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A1450F"/>
    <w:multiLevelType w:val="hybridMultilevel"/>
    <w:tmpl w:val="4AF631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BD4570"/>
    <w:multiLevelType w:val="multilevel"/>
    <w:tmpl w:val="435A5D9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0">
    <w:nsid w:val="1DEB0287"/>
    <w:multiLevelType w:val="hybridMultilevel"/>
    <w:tmpl w:val="4BAC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716AE0"/>
    <w:multiLevelType w:val="hybridMultilevel"/>
    <w:tmpl w:val="7BE0A8D6"/>
    <w:lvl w:ilvl="0" w:tplc="AF12D810">
      <w:start w:val="1"/>
      <w:numFmt w:val="decimal"/>
      <w:lvlText w:val="%1."/>
      <w:lvlJc w:val="left"/>
      <w:pPr>
        <w:ind w:left="644" w:hanging="360"/>
      </w:pPr>
      <w:rPr>
        <w:lang w:val="ru-RU"/>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22">
    <w:nsid w:val="1FB4758F"/>
    <w:multiLevelType w:val="multilevel"/>
    <w:tmpl w:val="A09E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6A04F2"/>
    <w:multiLevelType w:val="multilevel"/>
    <w:tmpl w:val="B510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216A23"/>
    <w:multiLevelType w:val="multilevel"/>
    <w:tmpl w:val="31EC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426936"/>
    <w:multiLevelType w:val="hybridMultilevel"/>
    <w:tmpl w:val="0FACBD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21244E"/>
    <w:multiLevelType w:val="hybridMultilevel"/>
    <w:tmpl w:val="E84091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8">
    <w:nsid w:val="28BB36C2"/>
    <w:multiLevelType w:val="multilevel"/>
    <w:tmpl w:val="BCC0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EB4FB9"/>
    <w:multiLevelType w:val="hybridMultilevel"/>
    <w:tmpl w:val="85823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BC08D0"/>
    <w:multiLevelType w:val="hybridMultilevel"/>
    <w:tmpl w:val="A7CCE314"/>
    <w:lvl w:ilvl="0" w:tplc="BB403A94">
      <w:start w:val="4"/>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1">
    <w:nsid w:val="2CD63ABD"/>
    <w:multiLevelType w:val="hybridMultilevel"/>
    <w:tmpl w:val="D898E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0E248C"/>
    <w:multiLevelType w:val="hybridMultilevel"/>
    <w:tmpl w:val="8CA627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187972"/>
    <w:multiLevelType w:val="multilevel"/>
    <w:tmpl w:val="CC36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853FDC"/>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8F4050"/>
    <w:multiLevelType w:val="multilevel"/>
    <w:tmpl w:val="E0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2C72C42"/>
    <w:multiLevelType w:val="hybridMultilevel"/>
    <w:tmpl w:val="5450D4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B835A2"/>
    <w:multiLevelType w:val="hybridMultilevel"/>
    <w:tmpl w:val="8B70CD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4F27219"/>
    <w:multiLevelType w:val="multilevel"/>
    <w:tmpl w:val="1602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0">
    <w:nsid w:val="381078D2"/>
    <w:multiLevelType w:val="multilevel"/>
    <w:tmpl w:val="D5D6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5D7498"/>
    <w:multiLevelType w:val="hybridMultilevel"/>
    <w:tmpl w:val="82F0B4B4"/>
    <w:lvl w:ilvl="0" w:tplc="E7A688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385F486E"/>
    <w:multiLevelType w:val="hybridMultilevel"/>
    <w:tmpl w:val="DBECA46E"/>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43">
    <w:nsid w:val="389C684E"/>
    <w:multiLevelType w:val="multilevel"/>
    <w:tmpl w:val="83FE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8D22295"/>
    <w:multiLevelType w:val="multilevel"/>
    <w:tmpl w:val="AAC0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8ED2632"/>
    <w:multiLevelType w:val="multilevel"/>
    <w:tmpl w:val="1C44A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B3D4765"/>
    <w:multiLevelType w:val="multilevel"/>
    <w:tmpl w:val="7AE6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C8F7111"/>
    <w:multiLevelType w:val="hybridMultilevel"/>
    <w:tmpl w:val="93BC3A8E"/>
    <w:lvl w:ilvl="0" w:tplc="86225D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E575715"/>
    <w:multiLevelType w:val="hybridMultilevel"/>
    <w:tmpl w:val="1910FF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E5C01D4"/>
    <w:multiLevelType w:val="multilevel"/>
    <w:tmpl w:val="C6CC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E6A2C37"/>
    <w:multiLevelType w:val="hybridMultilevel"/>
    <w:tmpl w:val="F92000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A80563"/>
    <w:multiLevelType w:val="multilevel"/>
    <w:tmpl w:val="954A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4BE6844"/>
    <w:multiLevelType w:val="multilevel"/>
    <w:tmpl w:val="ACA6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4E65EC2"/>
    <w:multiLevelType w:val="hybridMultilevel"/>
    <w:tmpl w:val="FB128C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53D0A11"/>
    <w:multiLevelType w:val="hybridMultilevel"/>
    <w:tmpl w:val="D7DA47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64869A3"/>
    <w:multiLevelType w:val="multilevel"/>
    <w:tmpl w:val="998C37FA"/>
    <w:lvl w:ilvl="0">
      <w:start w:val="1"/>
      <w:numFmt w:val="decimal"/>
      <w:lvlText w:val="%1."/>
      <w:lvlJc w:val="left"/>
      <w:pPr>
        <w:ind w:left="1080" w:hanging="360"/>
      </w:pPr>
      <w:rPr>
        <w:rFonts w:hint="default"/>
      </w:rPr>
    </w:lvl>
    <w:lvl w:ilvl="1">
      <w:start w:val="5"/>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487030BD"/>
    <w:multiLevelType w:val="hybridMultilevel"/>
    <w:tmpl w:val="233293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9D95B27"/>
    <w:multiLevelType w:val="hybridMultilevel"/>
    <w:tmpl w:val="93BC3A8E"/>
    <w:lvl w:ilvl="0" w:tplc="86225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A073E9B"/>
    <w:multiLevelType w:val="multilevel"/>
    <w:tmpl w:val="F664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D5D3C36"/>
    <w:multiLevelType w:val="multilevel"/>
    <w:tmpl w:val="52E0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EA97969"/>
    <w:multiLevelType w:val="multilevel"/>
    <w:tmpl w:val="28C6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1E21B70"/>
    <w:multiLevelType w:val="multilevel"/>
    <w:tmpl w:val="A45A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53344C3"/>
    <w:multiLevelType w:val="multilevel"/>
    <w:tmpl w:val="EF1E0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7CE3E25"/>
    <w:multiLevelType w:val="multilevel"/>
    <w:tmpl w:val="B082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7E1086A"/>
    <w:multiLevelType w:val="multilevel"/>
    <w:tmpl w:val="435A5D9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8E21B9D"/>
    <w:multiLevelType w:val="hybridMultilevel"/>
    <w:tmpl w:val="037E4F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8FD2038"/>
    <w:multiLevelType w:val="multilevel"/>
    <w:tmpl w:val="81921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A2931F5"/>
    <w:multiLevelType w:val="hybridMultilevel"/>
    <w:tmpl w:val="43FEE24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E17633B"/>
    <w:multiLevelType w:val="hybridMultilevel"/>
    <w:tmpl w:val="1E8C37B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E577AF6"/>
    <w:multiLevelType w:val="hybridMultilevel"/>
    <w:tmpl w:val="03DA38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F6C6CD8"/>
    <w:multiLevelType w:val="multilevel"/>
    <w:tmpl w:val="B2C4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3660C16"/>
    <w:multiLevelType w:val="multilevel"/>
    <w:tmpl w:val="D3A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46A7FBA"/>
    <w:multiLevelType w:val="hybridMultilevel"/>
    <w:tmpl w:val="CB18F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56F282B"/>
    <w:multiLevelType w:val="multilevel"/>
    <w:tmpl w:val="89A8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6064124"/>
    <w:multiLevelType w:val="multilevel"/>
    <w:tmpl w:val="107000C0"/>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b/>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75">
    <w:nsid w:val="661162BF"/>
    <w:multiLevelType w:val="multilevel"/>
    <w:tmpl w:val="2CD8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7E62AB0"/>
    <w:multiLevelType w:val="hybridMultilevel"/>
    <w:tmpl w:val="AD1A5E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A6609F3"/>
    <w:multiLevelType w:val="multilevel"/>
    <w:tmpl w:val="D17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A7308E7"/>
    <w:multiLevelType w:val="hybridMultilevel"/>
    <w:tmpl w:val="85267E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ABD25B3"/>
    <w:multiLevelType w:val="multilevel"/>
    <w:tmpl w:val="EB2EC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2673607"/>
    <w:multiLevelType w:val="multilevel"/>
    <w:tmpl w:val="BF7C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46A62D8"/>
    <w:multiLevelType w:val="hybridMultilevel"/>
    <w:tmpl w:val="2CA2CE12"/>
    <w:lvl w:ilvl="0" w:tplc="F5763914">
      <w:start w:val="1"/>
      <w:numFmt w:val="decimal"/>
      <w:lvlText w:val="%1."/>
      <w:lvlJc w:val="left"/>
      <w:pPr>
        <w:ind w:left="107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69D32DD"/>
    <w:multiLevelType w:val="hybridMultilevel"/>
    <w:tmpl w:val="F626D2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DD5151"/>
    <w:multiLevelType w:val="hybridMultilevel"/>
    <w:tmpl w:val="61740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8356B07"/>
    <w:multiLevelType w:val="hybridMultilevel"/>
    <w:tmpl w:val="50AC5572"/>
    <w:lvl w:ilvl="0" w:tplc="04190017">
      <w:start w:val="1"/>
      <w:numFmt w:val="lowerLetter"/>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85">
    <w:nsid w:val="78DE26F5"/>
    <w:multiLevelType w:val="hybridMultilevel"/>
    <w:tmpl w:val="5D84F5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8E4259E"/>
    <w:multiLevelType w:val="hybridMultilevel"/>
    <w:tmpl w:val="B64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A5A1A00"/>
    <w:multiLevelType w:val="multilevel"/>
    <w:tmpl w:val="3B52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D364EB1"/>
    <w:multiLevelType w:val="multilevel"/>
    <w:tmpl w:val="3856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D3F2198"/>
    <w:multiLevelType w:val="multilevel"/>
    <w:tmpl w:val="F86A8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7D8C27F6"/>
    <w:multiLevelType w:val="hybridMultilevel"/>
    <w:tmpl w:val="A33222A2"/>
    <w:lvl w:ilvl="0" w:tplc="9DAE86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E997773"/>
    <w:multiLevelType w:val="multilevel"/>
    <w:tmpl w:val="A092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4"/>
  </w:num>
  <w:num w:numId="3">
    <w:abstractNumId w:val="39"/>
  </w:num>
  <w:num w:numId="4">
    <w:abstractNumId w:val="27"/>
  </w:num>
  <w:num w:numId="5">
    <w:abstractNumId w:val="20"/>
  </w:num>
  <w:num w:numId="6">
    <w:abstractNumId w:val="47"/>
  </w:num>
  <w:num w:numId="7">
    <w:abstractNumId w:val="3"/>
  </w:num>
  <w:num w:numId="8">
    <w:abstractNumId w:val="50"/>
  </w:num>
  <w:num w:numId="9">
    <w:abstractNumId w:val="68"/>
  </w:num>
  <w:num w:numId="10">
    <w:abstractNumId w:val="29"/>
  </w:num>
  <w:num w:numId="11">
    <w:abstractNumId w:val="36"/>
  </w:num>
  <w:num w:numId="12">
    <w:abstractNumId w:val="25"/>
  </w:num>
  <w:num w:numId="13">
    <w:abstractNumId w:val="90"/>
  </w:num>
  <w:num w:numId="14">
    <w:abstractNumId w:val="76"/>
  </w:num>
  <w:num w:numId="15">
    <w:abstractNumId w:val="56"/>
  </w:num>
  <w:num w:numId="16">
    <w:abstractNumId w:val="85"/>
  </w:num>
  <w:num w:numId="17">
    <w:abstractNumId w:val="26"/>
  </w:num>
  <w:num w:numId="18">
    <w:abstractNumId w:val="53"/>
  </w:num>
  <w:num w:numId="19">
    <w:abstractNumId w:val="13"/>
  </w:num>
  <w:num w:numId="20">
    <w:abstractNumId w:val="57"/>
  </w:num>
  <w:num w:numId="21">
    <w:abstractNumId w:val="84"/>
  </w:num>
  <w:num w:numId="22">
    <w:abstractNumId w:val="32"/>
  </w:num>
  <w:num w:numId="23">
    <w:abstractNumId w:val="42"/>
  </w:num>
  <w:num w:numId="24">
    <w:abstractNumId w:val="78"/>
  </w:num>
  <w:num w:numId="25">
    <w:abstractNumId w:val="65"/>
  </w:num>
  <w:num w:numId="26">
    <w:abstractNumId w:val="10"/>
  </w:num>
  <w:num w:numId="27">
    <w:abstractNumId w:val="69"/>
  </w:num>
  <w:num w:numId="28">
    <w:abstractNumId w:val="72"/>
  </w:num>
  <w:num w:numId="29">
    <w:abstractNumId w:val="17"/>
  </w:num>
  <w:num w:numId="30">
    <w:abstractNumId w:val="37"/>
  </w:num>
  <w:num w:numId="31">
    <w:abstractNumId w:val="82"/>
  </w:num>
  <w:num w:numId="32">
    <w:abstractNumId w:val="81"/>
  </w:num>
  <w:num w:numId="33">
    <w:abstractNumId w:val="86"/>
  </w:num>
  <w:num w:numId="34">
    <w:abstractNumId w:val="5"/>
  </w:num>
  <w:num w:numId="35">
    <w:abstractNumId w:val="31"/>
  </w:num>
  <w:num w:numId="36">
    <w:abstractNumId w:val="41"/>
  </w:num>
  <w:num w:numId="37">
    <w:abstractNumId w:val="9"/>
  </w:num>
  <w:num w:numId="38">
    <w:abstractNumId w:val="54"/>
  </w:num>
  <w:num w:numId="39">
    <w:abstractNumId w:val="48"/>
  </w:num>
  <w:num w:numId="40">
    <w:abstractNumId w:val="44"/>
  </w:num>
  <w:num w:numId="41">
    <w:abstractNumId w:val="2"/>
  </w:num>
  <w:num w:numId="42">
    <w:abstractNumId w:val="30"/>
  </w:num>
  <w:num w:numId="43">
    <w:abstractNumId w:val="34"/>
  </w:num>
  <w:num w:numId="44">
    <w:abstractNumId w:val="91"/>
  </w:num>
  <w:num w:numId="45">
    <w:abstractNumId w:val="14"/>
  </w:num>
  <w:num w:numId="46">
    <w:abstractNumId w:val="70"/>
  </w:num>
  <w:num w:numId="47">
    <w:abstractNumId w:val="66"/>
  </w:num>
  <w:num w:numId="48">
    <w:abstractNumId w:val="80"/>
  </w:num>
  <w:num w:numId="49">
    <w:abstractNumId w:val="61"/>
  </w:num>
  <w:num w:numId="50">
    <w:abstractNumId w:val="59"/>
  </w:num>
  <w:num w:numId="51">
    <w:abstractNumId w:val="63"/>
  </w:num>
  <w:num w:numId="52">
    <w:abstractNumId w:val="35"/>
  </w:num>
  <w:num w:numId="53">
    <w:abstractNumId w:val="52"/>
  </w:num>
  <w:num w:numId="54">
    <w:abstractNumId w:val="0"/>
  </w:num>
  <w:num w:numId="55">
    <w:abstractNumId w:val="51"/>
  </w:num>
  <w:num w:numId="56">
    <w:abstractNumId w:val="23"/>
  </w:num>
  <w:num w:numId="57">
    <w:abstractNumId w:val="4"/>
  </w:num>
  <w:num w:numId="58">
    <w:abstractNumId w:val="22"/>
  </w:num>
  <w:num w:numId="59">
    <w:abstractNumId w:val="83"/>
  </w:num>
  <w:num w:numId="60">
    <w:abstractNumId w:val="38"/>
  </w:num>
  <w:num w:numId="61">
    <w:abstractNumId w:val="88"/>
  </w:num>
  <w:num w:numId="62">
    <w:abstractNumId w:val="77"/>
  </w:num>
  <w:num w:numId="63">
    <w:abstractNumId w:val="1"/>
  </w:num>
  <w:num w:numId="64">
    <w:abstractNumId w:val="71"/>
  </w:num>
  <w:num w:numId="65">
    <w:abstractNumId w:val="33"/>
  </w:num>
  <w:num w:numId="66">
    <w:abstractNumId w:val="7"/>
  </w:num>
  <w:num w:numId="67">
    <w:abstractNumId w:val="11"/>
  </w:num>
  <w:num w:numId="68">
    <w:abstractNumId w:val="16"/>
  </w:num>
  <w:num w:numId="69">
    <w:abstractNumId w:val="46"/>
  </w:num>
  <w:num w:numId="70">
    <w:abstractNumId w:val="75"/>
  </w:num>
  <w:num w:numId="71">
    <w:abstractNumId w:val="8"/>
  </w:num>
  <w:num w:numId="72">
    <w:abstractNumId w:val="60"/>
  </w:num>
  <w:num w:numId="73">
    <w:abstractNumId w:val="24"/>
  </w:num>
  <w:num w:numId="74">
    <w:abstractNumId w:val="79"/>
  </w:num>
  <w:num w:numId="75">
    <w:abstractNumId w:val="87"/>
  </w:num>
  <w:num w:numId="76">
    <w:abstractNumId w:val="43"/>
  </w:num>
  <w:num w:numId="77">
    <w:abstractNumId w:val="6"/>
  </w:num>
  <w:num w:numId="78">
    <w:abstractNumId w:val="73"/>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num>
  <w:num w:numId="82">
    <w:abstractNumId w:val="49"/>
  </w:num>
  <w:num w:numId="83">
    <w:abstractNumId w:val="64"/>
  </w:num>
  <w:num w:numId="84">
    <w:abstractNumId w:val="62"/>
  </w:num>
  <w:num w:numId="85">
    <w:abstractNumId w:val="15"/>
  </w:num>
  <w:num w:numId="86">
    <w:abstractNumId w:val="40"/>
  </w:num>
  <w:num w:numId="87">
    <w:abstractNumId w:val="58"/>
  </w:num>
  <w:num w:numId="88">
    <w:abstractNumId w:val="12"/>
  </w:num>
  <w:num w:numId="89">
    <w:abstractNumId w:val="28"/>
  </w:num>
  <w:num w:numId="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1E"/>
    <w:rsid w:val="00005AFF"/>
    <w:rsid w:val="00030FA3"/>
    <w:rsid w:val="00051A32"/>
    <w:rsid w:val="00060245"/>
    <w:rsid w:val="000A4941"/>
    <w:rsid w:val="000B59C2"/>
    <w:rsid w:val="000D5D79"/>
    <w:rsid w:val="000D5D7A"/>
    <w:rsid w:val="000D7909"/>
    <w:rsid w:val="000D7C0F"/>
    <w:rsid w:val="000E046C"/>
    <w:rsid w:val="00116B7D"/>
    <w:rsid w:val="0013165A"/>
    <w:rsid w:val="00167FCF"/>
    <w:rsid w:val="001754C5"/>
    <w:rsid w:val="00191868"/>
    <w:rsid w:val="001B14E3"/>
    <w:rsid w:val="001D585D"/>
    <w:rsid w:val="001E761F"/>
    <w:rsid w:val="001F4339"/>
    <w:rsid w:val="0021038B"/>
    <w:rsid w:val="00224158"/>
    <w:rsid w:val="0022730A"/>
    <w:rsid w:val="00227E0A"/>
    <w:rsid w:val="00241C6A"/>
    <w:rsid w:val="00264724"/>
    <w:rsid w:val="002753D8"/>
    <w:rsid w:val="00276865"/>
    <w:rsid w:val="00296E43"/>
    <w:rsid w:val="002A2EF6"/>
    <w:rsid w:val="002E3475"/>
    <w:rsid w:val="002F0098"/>
    <w:rsid w:val="002F261C"/>
    <w:rsid w:val="003005EE"/>
    <w:rsid w:val="00321FE2"/>
    <w:rsid w:val="003261EB"/>
    <w:rsid w:val="003303D3"/>
    <w:rsid w:val="00360623"/>
    <w:rsid w:val="003629BD"/>
    <w:rsid w:val="00365985"/>
    <w:rsid w:val="003670C9"/>
    <w:rsid w:val="00381990"/>
    <w:rsid w:val="0038302D"/>
    <w:rsid w:val="003A32B9"/>
    <w:rsid w:val="003B14CC"/>
    <w:rsid w:val="003C21F9"/>
    <w:rsid w:val="003C2D1A"/>
    <w:rsid w:val="003C6BDC"/>
    <w:rsid w:val="003D60C6"/>
    <w:rsid w:val="003F1060"/>
    <w:rsid w:val="004036B1"/>
    <w:rsid w:val="00431692"/>
    <w:rsid w:val="004337A1"/>
    <w:rsid w:val="00443575"/>
    <w:rsid w:val="00452736"/>
    <w:rsid w:val="00471044"/>
    <w:rsid w:val="004844B6"/>
    <w:rsid w:val="0048484A"/>
    <w:rsid w:val="0049465C"/>
    <w:rsid w:val="004A2FBA"/>
    <w:rsid w:val="004A69AA"/>
    <w:rsid w:val="004B755A"/>
    <w:rsid w:val="004C10F8"/>
    <w:rsid w:val="004E1AD5"/>
    <w:rsid w:val="004E7A31"/>
    <w:rsid w:val="00515C9A"/>
    <w:rsid w:val="0052017C"/>
    <w:rsid w:val="00526AC7"/>
    <w:rsid w:val="00544A90"/>
    <w:rsid w:val="00557BAD"/>
    <w:rsid w:val="005675EB"/>
    <w:rsid w:val="00584DB9"/>
    <w:rsid w:val="0058668C"/>
    <w:rsid w:val="00586C94"/>
    <w:rsid w:val="0059245B"/>
    <w:rsid w:val="0059765D"/>
    <w:rsid w:val="005B2841"/>
    <w:rsid w:val="005B67DF"/>
    <w:rsid w:val="005C0E98"/>
    <w:rsid w:val="00622947"/>
    <w:rsid w:val="0062734C"/>
    <w:rsid w:val="00630980"/>
    <w:rsid w:val="00670B33"/>
    <w:rsid w:val="00692A83"/>
    <w:rsid w:val="00697E9E"/>
    <w:rsid w:val="006A257F"/>
    <w:rsid w:val="006A4B8D"/>
    <w:rsid w:val="006A52A1"/>
    <w:rsid w:val="006B532F"/>
    <w:rsid w:val="006C630F"/>
    <w:rsid w:val="00707780"/>
    <w:rsid w:val="007118BF"/>
    <w:rsid w:val="00722210"/>
    <w:rsid w:val="00737CB9"/>
    <w:rsid w:val="007573B4"/>
    <w:rsid w:val="00783815"/>
    <w:rsid w:val="007E2500"/>
    <w:rsid w:val="007F29DE"/>
    <w:rsid w:val="007F3F4D"/>
    <w:rsid w:val="008005B4"/>
    <w:rsid w:val="00801AE1"/>
    <w:rsid w:val="008035E4"/>
    <w:rsid w:val="008109F5"/>
    <w:rsid w:val="00852CCE"/>
    <w:rsid w:val="008563F0"/>
    <w:rsid w:val="0086719A"/>
    <w:rsid w:val="008703D6"/>
    <w:rsid w:val="0088586A"/>
    <w:rsid w:val="008A56DB"/>
    <w:rsid w:val="008C360C"/>
    <w:rsid w:val="008E22B0"/>
    <w:rsid w:val="00925241"/>
    <w:rsid w:val="00936DD9"/>
    <w:rsid w:val="009555DF"/>
    <w:rsid w:val="00976F1E"/>
    <w:rsid w:val="009A47B6"/>
    <w:rsid w:val="009A49A9"/>
    <w:rsid w:val="009A4F76"/>
    <w:rsid w:val="009E6ADF"/>
    <w:rsid w:val="00A22BA3"/>
    <w:rsid w:val="00A33EF8"/>
    <w:rsid w:val="00A40609"/>
    <w:rsid w:val="00A4256C"/>
    <w:rsid w:val="00A54B48"/>
    <w:rsid w:val="00A7253B"/>
    <w:rsid w:val="00A81D0E"/>
    <w:rsid w:val="00A85129"/>
    <w:rsid w:val="00A90C58"/>
    <w:rsid w:val="00AC1782"/>
    <w:rsid w:val="00AC1796"/>
    <w:rsid w:val="00AC640F"/>
    <w:rsid w:val="00AF533B"/>
    <w:rsid w:val="00B4012A"/>
    <w:rsid w:val="00B47B21"/>
    <w:rsid w:val="00B62983"/>
    <w:rsid w:val="00B7762D"/>
    <w:rsid w:val="00B9227E"/>
    <w:rsid w:val="00B94E1B"/>
    <w:rsid w:val="00BA6234"/>
    <w:rsid w:val="00BA7F8F"/>
    <w:rsid w:val="00BF0BD2"/>
    <w:rsid w:val="00C16392"/>
    <w:rsid w:val="00C74BB1"/>
    <w:rsid w:val="00C902EC"/>
    <w:rsid w:val="00C9523A"/>
    <w:rsid w:val="00D04B49"/>
    <w:rsid w:val="00D04CD9"/>
    <w:rsid w:val="00D22B83"/>
    <w:rsid w:val="00D23BFE"/>
    <w:rsid w:val="00D82611"/>
    <w:rsid w:val="00D87D83"/>
    <w:rsid w:val="00D91993"/>
    <w:rsid w:val="00DA013C"/>
    <w:rsid w:val="00E049C6"/>
    <w:rsid w:val="00E15164"/>
    <w:rsid w:val="00E22831"/>
    <w:rsid w:val="00E67B09"/>
    <w:rsid w:val="00E86283"/>
    <w:rsid w:val="00EA598F"/>
    <w:rsid w:val="00ED32A9"/>
    <w:rsid w:val="00EE0B4D"/>
    <w:rsid w:val="00EF5BA0"/>
    <w:rsid w:val="00F30152"/>
    <w:rsid w:val="00F40080"/>
    <w:rsid w:val="00F8591A"/>
    <w:rsid w:val="00F8770C"/>
    <w:rsid w:val="00F95B91"/>
    <w:rsid w:val="00FB0CE4"/>
    <w:rsid w:val="00FD1C50"/>
    <w:rsid w:val="00FD5987"/>
    <w:rsid w:val="00FE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82"/>
    <w:pPr>
      <w:spacing w:after="200" w:line="276" w:lineRule="auto"/>
    </w:pPr>
    <w:rPr>
      <w:rFonts w:ascii="Calibri" w:eastAsia="Times New Roman" w:hAnsi="Calibri" w:cs="Times New Roman"/>
    </w:rPr>
  </w:style>
  <w:style w:type="paragraph" w:styleId="1">
    <w:name w:val="heading 1"/>
    <w:basedOn w:val="a"/>
    <w:next w:val="a0"/>
    <w:link w:val="10"/>
    <w:qFormat/>
    <w:rsid w:val="00AC1782"/>
    <w:pPr>
      <w:keepNext/>
      <w:suppressAutoHyphens/>
      <w:spacing w:after="0" w:line="100" w:lineRule="atLeast"/>
      <w:ind w:firstLine="284"/>
      <w:outlineLvl w:val="0"/>
    </w:pPr>
    <w:rPr>
      <w:rFonts w:ascii="Times New Roman" w:hAnsi="Times New Roman"/>
      <w:kern w:val="1"/>
      <w:sz w:val="24"/>
      <w:szCs w:val="24"/>
      <w:lang w:eastAsia="hi-IN" w:bidi="hi-IN"/>
    </w:rPr>
  </w:style>
  <w:style w:type="paragraph" w:styleId="2">
    <w:name w:val="heading 2"/>
    <w:basedOn w:val="a"/>
    <w:next w:val="a"/>
    <w:link w:val="20"/>
    <w:unhideWhenUsed/>
    <w:qFormat/>
    <w:rsid w:val="00AC1782"/>
    <w:pPr>
      <w:keepNext/>
      <w:suppressAutoHyphens/>
      <w:spacing w:before="240" w:after="60" w:line="100" w:lineRule="atLeast"/>
      <w:outlineLvl w:val="1"/>
    </w:pPr>
    <w:rPr>
      <w:rFonts w:ascii="Cambria" w:hAnsi="Cambria" w:cs="Mangal"/>
      <w:b/>
      <w:bCs/>
      <w:i/>
      <w:iCs/>
      <w:kern w:val="1"/>
      <w:sz w:val="28"/>
      <w:szCs w:val="25"/>
      <w:lang w:eastAsia="hi-IN" w:bidi="hi-IN"/>
    </w:rPr>
  </w:style>
  <w:style w:type="paragraph" w:styleId="3">
    <w:name w:val="heading 3"/>
    <w:basedOn w:val="a"/>
    <w:next w:val="a"/>
    <w:link w:val="30"/>
    <w:unhideWhenUsed/>
    <w:qFormat/>
    <w:rsid w:val="00FE7FC9"/>
    <w:pPr>
      <w:keepNext/>
      <w:spacing w:before="240" w:after="60" w:line="240" w:lineRule="auto"/>
      <w:outlineLvl w:val="2"/>
    </w:pPr>
    <w:rPr>
      <w:rFonts w:ascii="Cambria" w:eastAsiaTheme="minorHAnsi" w:hAnsi="Cambria" w:cstheme="minorBidi"/>
      <w:b/>
      <w:bCs/>
      <w:sz w:val="26"/>
      <w:szCs w:val="26"/>
    </w:rPr>
  </w:style>
  <w:style w:type="paragraph" w:styleId="4">
    <w:name w:val="heading 4"/>
    <w:basedOn w:val="a"/>
    <w:next w:val="a"/>
    <w:link w:val="40"/>
    <w:unhideWhenUsed/>
    <w:qFormat/>
    <w:rsid w:val="00AC1782"/>
    <w:pPr>
      <w:keepNext/>
      <w:suppressAutoHyphens/>
      <w:spacing w:before="240" w:after="60" w:line="100" w:lineRule="atLeast"/>
      <w:outlineLvl w:val="3"/>
    </w:pPr>
    <w:rPr>
      <w:rFonts w:cs="Mangal"/>
      <w:b/>
      <w:bCs/>
      <w:kern w:val="1"/>
      <w:sz w:val="28"/>
      <w:szCs w:val="25"/>
      <w:lang w:eastAsia="hi-IN" w:bidi="hi-IN"/>
    </w:rPr>
  </w:style>
  <w:style w:type="paragraph" w:styleId="5">
    <w:name w:val="heading 5"/>
    <w:basedOn w:val="a"/>
    <w:next w:val="a"/>
    <w:link w:val="50"/>
    <w:qFormat/>
    <w:rsid w:val="00FE7FC9"/>
    <w:pPr>
      <w:spacing w:before="240" w:after="60" w:line="240" w:lineRule="auto"/>
      <w:outlineLvl w:val="4"/>
    </w:pPr>
    <w:rPr>
      <w:rFonts w:eastAsia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782"/>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rsid w:val="00AC1782"/>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rsid w:val="00AC1782"/>
    <w:rPr>
      <w:rFonts w:ascii="Calibri" w:eastAsia="Times New Roman" w:hAnsi="Calibri" w:cs="Mangal"/>
      <w:b/>
      <w:bCs/>
      <w:kern w:val="1"/>
      <w:sz w:val="28"/>
      <w:szCs w:val="25"/>
      <w:lang w:eastAsia="hi-IN" w:bidi="hi-IN"/>
    </w:rPr>
  </w:style>
  <w:style w:type="paragraph" w:styleId="a0">
    <w:name w:val="Body Text"/>
    <w:basedOn w:val="a"/>
    <w:link w:val="a4"/>
    <w:rsid w:val="00AC1782"/>
    <w:pPr>
      <w:suppressAutoHyphens/>
      <w:spacing w:after="120" w:line="100" w:lineRule="atLeast"/>
    </w:pPr>
    <w:rPr>
      <w:rFonts w:ascii="Times New Roman" w:hAnsi="Times New Roman"/>
      <w:kern w:val="1"/>
      <w:sz w:val="24"/>
      <w:szCs w:val="24"/>
      <w:lang w:val="x-none" w:eastAsia="hi-IN" w:bidi="hi-IN"/>
    </w:rPr>
  </w:style>
  <w:style w:type="character" w:customStyle="1" w:styleId="a4">
    <w:name w:val="Основной текст Знак"/>
    <w:basedOn w:val="a1"/>
    <w:link w:val="a0"/>
    <w:rsid w:val="00AC1782"/>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AC1782"/>
    <w:pPr>
      <w:ind w:left="720"/>
      <w:contextualSpacing/>
    </w:pPr>
  </w:style>
  <w:style w:type="paragraph" w:customStyle="1" w:styleId="c1">
    <w:name w:val="c1"/>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1"/>
    <w:rsid w:val="00AC1782"/>
  </w:style>
  <w:style w:type="paragraph" w:customStyle="1" w:styleId="c10">
    <w:name w:val="c10"/>
    <w:basedOn w:val="a"/>
    <w:rsid w:val="00AC1782"/>
    <w:pPr>
      <w:spacing w:before="100" w:beforeAutospacing="1" w:after="100" w:afterAutospacing="1" w:line="240" w:lineRule="auto"/>
    </w:pPr>
    <w:rPr>
      <w:rFonts w:ascii="Times New Roman" w:hAnsi="Times New Roman"/>
      <w:sz w:val="24"/>
      <w:szCs w:val="24"/>
      <w:lang w:eastAsia="ru-RU"/>
    </w:rPr>
  </w:style>
  <w:style w:type="paragraph" w:customStyle="1" w:styleId="Style19">
    <w:name w:val="Style19"/>
    <w:basedOn w:val="a"/>
    <w:uiPriority w:val="99"/>
    <w:rsid w:val="00AC1782"/>
    <w:pPr>
      <w:widowControl w:val="0"/>
      <w:autoSpaceDE w:val="0"/>
      <w:autoSpaceDN w:val="0"/>
      <w:adjustRightInd w:val="0"/>
      <w:spacing w:after="0" w:line="326" w:lineRule="exact"/>
      <w:ind w:hanging="336"/>
    </w:pPr>
    <w:rPr>
      <w:rFonts w:asciiTheme="minorHAnsi" w:eastAsiaTheme="minorHAnsi" w:hAnsiTheme="minorHAnsi" w:cstheme="minorBidi"/>
      <w:lang w:eastAsia="ru-RU"/>
    </w:rPr>
  </w:style>
  <w:style w:type="paragraph" w:customStyle="1" w:styleId="Style8">
    <w:name w:val="Style8"/>
    <w:basedOn w:val="a"/>
    <w:rsid w:val="00AC1782"/>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55">
    <w:name w:val="Font Style55"/>
    <w:rsid w:val="00AC1782"/>
    <w:rPr>
      <w:rFonts w:ascii="Times New Roman" w:hAnsi="Times New Roman" w:cs="Times New Roman"/>
      <w:sz w:val="28"/>
      <w:szCs w:val="28"/>
    </w:rPr>
  </w:style>
  <w:style w:type="paragraph" w:styleId="a6">
    <w:name w:val="Balloon Text"/>
    <w:basedOn w:val="a"/>
    <w:link w:val="a7"/>
    <w:semiHidden/>
    <w:unhideWhenUsed/>
    <w:rsid w:val="00AC1782"/>
    <w:pPr>
      <w:spacing w:after="0" w:line="240" w:lineRule="auto"/>
    </w:pPr>
    <w:rPr>
      <w:rFonts w:ascii="Tahoma" w:hAnsi="Tahoma" w:cs="Tahoma"/>
      <w:sz w:val="16"/>
      <w:szCs w:val="16"/>
    </w:rPr>
  </w:style>
  <w:style w:type="character" w:customStyle="1" w:styleId="a7">
    <w:name w:val="Текст выноски Знак"/>
    <w:basedOn w:val="a1"/>
    <w:link w:val="a6"/>
    <w:rsid w:val="00AC1782"/>
    <w:rPr>
      <w:rFonts w:ascii="Tahoma" w:eastAsia="Times New Roman" w:hAnsi="Tahoma" w:cs="Tahoma"/>
      <w:sz w:val="16"/>
      <w:szCs w:val="16"/>
    </w:rPr>
  </w:style>
  <w:style w:type="character" w:customStyle="1" w:styleId="FontStyle52">
    <w:name w:val="Font Style52"/>
    <w:uiPriority w:val="99"/>
    <w:rsid w:val="00AC1782"/>
    <w:rPr>
      <w:rFonts w:ascii="Times New Roman" w:hAnsi="Times New Roman" w:cs="Times New Roman" w:hint="default"/>
      <w:sz w:val="22"/>
      <w:szCs w:val="22"/>
    </w:rPr>
  </w:style>
  <w:style w:type="table" w:styleId="a8">
    <w:name w:val="Table Grid"/>
    <w:basedOn w:val="a2"/>
    <w:uiPriority w:val="59"/>
    <w:rsid w:val="00AC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C1782"/>
    <w:pPr>
      <w:spacing w:after="0" w:line="240" w:lineRule="auto"/>
    </w:pPr>
  </w:style>
  <w:style w:type="character" w:styleId="aa">
    <w:name w:val="Subtle Emphasis"/>
    <w:basedOn w:val="a1"/>
    <w:uiPriority w:val="19"/>
    <w:qFormat/>
    <w:rsid w:val="00AC1782"/>
    <w:rPr>
      <w:i/>
      <w:iCs/>
      <w:color w:val="808080" w:themeColor="text1" w:themeTint="7F"/>
    </w:rPr>
  </w:style>
  <w:style w:type="paragraph" w:customStyle="1" w:styleId="11">
    <w:name w:val="Абзац списка1"/>
    <w:basedOn w:val="a"/>
    <w:rsid w:val="00AC1782"/>
    <w:pPr>
      <w:suppressAutoHyphens/>
      <w:ind w:left="720"/>
    </w:pPr>
    <w:rPr>
      <w:rFonts w:eastAsia="Calibri"/>
      <w:kern w:val="1"/>
      <w:lang w:eastAsia="hi-IN" w:bidi="hi-IN"/>
    </w:rPr>
  </w:style>
  <w:style w:type="paragraph" w:customStyle="1" w:styleId="21">
    <w:name w:val="Абзац списка2"/>
    <w:basedOn w:val="a"/>
    <w:rsid w:val="00AC1782"/>
    <w:pPr>
      <w:suppressAutoHyphens/>
      <w:ind w:left="720"/>
    </w:pPr>
    <w:rPr>
      <w:rFonts w:eastAsia="Calibri"/>
      <w:kern w:val="1"/>
      <w:lang w:eastAsia="hi-IN" w:bidi="hi-IN"/>
    </w:rPr>
  </w:style>
  <w:style w:type="paragraph" w:styleId="ab">
    <w:name w:val="Normal (Web)"/>
    <w:basedOn w:val="a"/>
    <w:link w:val="ac"/>
    <w:uiPriority w:val="99"/>
    <w:rsid w:val="00AC1782"/>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AC1782"/>
    <w:rPr>
      <w:rFonts w:ascii="Arial Unicode MS" w:eastAsia="Arial Unicode MS" w:hAnsi="Arial" w:cs="Arial Unicode MS"/>
      <w:sz w:val="24"/>
      <w:szCs w:val="24"/>
      <w:lang w:eastAsia="ru-RU"/>
    </w:rPr>
  </w:style>
  <w:style w:type="character" w:customStyle="1" w:styleId="12">
    <w:name w:val="Основной шрифт абзаца1"/>
    <w:rsid w:val="00AC1782"/>
  </w:style>
  <w:style w:type="character" w:customStyle="1" w:styleId="ad">
    <w:name w:val="Нижний колонтитул Знак"/>
    <w:rsid w:val="00AC1782"/>
    <w:rPr>
      <w:rFonts w:ascii="Times New Roman" w:eastAsia="Times New Roman" w:hAnsi="Times New Roman" w:cs="Times New Roman"/>
      <w:sz w:val="24"/>
      <w:szCs w:val="24"/>
    </w:rPr>
  </w:style>
  <w:style w:type="character" w:customStyle="1" w:styleId="13">
    <w:name w:val="Номер страницы1"/>
    <w:basedOn w:val="12"/>
    <w:rsid w:val="00AC1782"/>
  </w:style>
  <w:style w:type="character" w:customStyle="1" w:styleId="FontStyle44">
    <w:name w:val="Font Style44"/>
    <w:rsid w:val="00AC1782"/>
    <w:rPr>
      <w:rFonts w:ascii="Times New Roman" w:hAnsi="Times New Roman" w:cs="Times New Roman"/>
      <w:sz w:val="26"/>
      <w:szCs w:val="26"/>
    </w:rPr>
  </w:style>
  <w:style w:type="character" w:styleId="ae">
    <w:name w:val="Hyperlink"/>
    <w:rsid w:val="00AC1782"/>
    <w:rPr>
      <w:color w:val="0000FF"/>
      <w:u w:val="single"/>
    </w:rPr>
  </w:style>
  <w:style w:type="character" w:customStyle="1" w:styleId="af">
    <w:name w:val="Верхний колонтитул Знак"/>
    <w:rsid w:val="00AC1782"/>
    <w:rPr>
      <w:rFonts w:ascii="Times New Roman" w:eastAsia="Times New Roman" w:hAnsi="Times New Roman" w:cs="Times New Roman"/>
      <w:sz w:val="24"/>
      <w:szCs w:val="24"/>
    </w:rPr>
  </w:style>
  <w:style w:type="character" w:customStyle="1" w:styleId="ListLabel1">
    <w:name w:val="ListLabel 1"/>
    <w:rsid w:val="00AC1782"/>
    <w:rPr>
      <w:u w:val="none"/>
    </w:rPr>
  </w:style>
  <w:style w:type="paragraph" w:styleId="af0">
    <w:name w:val="List"/>
    <w:basedOn w:val="a0"/>
    <w:rsid w:val="00AC1782"/>
    <w:rPr>
      <w:rFonts w:ascii="Arial" w:hAnsi="Arial" w:cs="Mangal"/>
    </w:rPr>
  </w:style>
  <w:style w:type="paragraph" w:customStyle="1" w:styleId="14">
    <w:name w:val="Название1"/>
    <w:basedOn w:val="a"/>
    <w:rsid w:val="00AC1782"/>
    <w:pPr>
      <w:suppressLineNumbers/>
      <w:suppressAutoHyphens/>
      <w:spacing w:before="120" w:after="120" w:line="100" w:lineRule="atLeast"/>
    </w:pPr>
    <w:rPr>
      <w:rFonts w:ascii="Arial" w:hAnsi="Arial" w:cs="Mangal"/>
      <w:i/>
      <w:iCs/>
      <w:kern w:val="1"/>
      <w:sz w:val="20"/>
      <w:szCs w:val="24"/>
      <w:lang w:eastAsia="hi-IN" w:bidi="hi-IN"/>
    </w:rPr>
  </w:style>
  <w:style w:type="paragraph" w:customStyle="1" w:styleId="15">
    <w:name w:val="Указатель1"/>
    <w:basedOn w:val="a"/>
    <w:rsid w:val="00AC1782"/>
    <w:pPr>
      <w:suppressLineNumbers/>
      <w:suppressAutoHyphens/>
      <w:spacing w:after="0" w:line="100" w:lineRule="atLeast"/>
    </w:pPr>
    <w:rPr>
      <w:rFonts w:ascii="Arial" w:hAnsi="Arial" w:cs="Mangal"/>
      <w:kern w:val="1"/>
      <w:sz w:val="24"/>
      <w:szCs w:val="24"/>
      <w:lang w:eastAsia="hi-IN" w:bidi="hi-IN"/>
    </w:rPr>
  </w:style>
  <w:style w:type="paragraph" w:styleId="af1">
    <w:name w:val="footer"/>
    <w:basedOn w:val="a"/>
    <w:link w:val="16"/>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6">
    <w:name w:val="Нижний колонтитул Знак1"/>
    <w:basedOn w:val="a1"/>
    <w:link w:val="af1"/>
    <w:uiPriority w:val="99"/>
    <w:rsid w:val="00AC1782"/>
    <w:rPr>
      <w:rFonts w:ascii="Times New Roman" w:eastAsia="Times New Roman" w:hAnsi="Times New Roman" w:cs="Times New Roman"/>
      <w:kern w:val="1"/>
      <w:sz w:val="24"/>
      <w:szCs w:val="24"/>
      <w:lang w:eastAsia="hi-IN" w:bidi="hi-IN"/>
    </w:rPr>
  </w:style>
  <w:style w:type="paragraph" w:customStyle="1" w:styleId="Style7">
    <w:name w:val="Style7"/>
    <w:basedOn w:val="a"/>
    <w:uiPriority w:val="99"/>
    <w:rsid w:val="00AC1782"/>
    <w:pPr>
      <w:widowControl w:val="0"/>
      <w:suppressAutoHyphens/>
      <w:spacing w:after="0" w:line="317" w:lineRule="exact"/>
      <w:ind w:firstLine="734"/>
      <w:jc w:val="both"/>
    </w:pPr>
    <w:rPr>
      <w:rFonts w:ascii="Times New Roman" w:hAnsi="Times New Roman"/>
      <w:kern w:val="1"/>
      <w:sz w:val="24"/>
      <w:szCs w:val="24"/>
      <w:lang w:eastAsia="hi-IN" w:bidi="hi-IN"/>
    </w:rPr>
  </w:style>
  <w:style w:type="paragraph" w:styleId="17">
    <w:name w:val="toc 1"/>
    <w:basedOn w:val="a"/>
    <w:rsid w:val="00AC1782"/>
    <w:pPr>
      <w:tabs>
        <w:tab w:val="right" w:leader="dot" w:pos="9269"/>
      </w:tabs>
      <w:suppressAutoHyphens/>
      <w:spacing w:after="0" w:line="360" w:lineRule="auto"/>
    </w:pPr>
    <w:rPr>
      <w:rFonts w:ascii="Times New Roman" w:hAnsi="Times New Roman"/>
      <w:kern w:val="1"/>
      <w:sz w:val="28"/>
      <w:szCs w:val="28"/>
      <w:lang w:eastAsia="hi-IN" w:bidi="hi-IN"/>
    </w:rPr>
  </w:style>
  <w:style w:type="paragraph" w:styleId="22">
    <w:name w:val="toc 2"/>
    <w:basedOn w:val="a"/>
    <w:rsid w:val="00AC1782"/>
    <w:pPr>
      <w:tabs>
        <w:tab w:val="right" w:leader="dot" w:pos="9269"/>
      </w:tabs>
      <w:suppressAutoHyphens/>
      <w:spacing w:after="0" w:line="360" w:lineRule="auto"/>
      <w:ind w:left="283"/>
    </w:pPr>
    <w:rPr>
      <w:rFonts w:ascii="Times New Roman" w:hAnsi="Times New Roman"/>
      <w:kern w:val="1"/>
      <w:sz w:val="28"/>
      <w:szCs w:val="28"/>
      <w:lang w:eastAsia="hi-IN" w:bidi="hi-IN"/>
    </w:rPr>
  </w:style>
  <w:style w:type="paragraph" w:customStyle="1" w:styleId="18">
    <w:name w:val="Обычный (веб)1"/>
    <w:basedOn w:val="a"/>
    <w:rsid w:val="00AC1782"/>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9">
    <w:name w:val="Верхний колонтитул Знак1"/>
    <w:basedOn w:val="a1"/>
    <w:link w:val="af2"/>
    <w:rsid w:val="00AC1782"/>
    <w:rPr>
      <w:rFonts w:ascii="Times New Roman" w:eastAsia="Times New Roman" w:hAnsi="Times New Roman" w:cs="Times New Roman"/>
      <w:kern w:val="1"/>
      <w:sz w:val="24"/>
      <w:szCs w:val="24"/>
      <w:lang w:eastAsia="hi-IN" w:bidi="hi-IN"/>
    </w:rPr>
  </w:style>
  <w:style w:type="paragraph" w:customStyle="1" w:styleId="1a">
    <w:name w:val="Текст выноски1"/>
    <w:basedOn w:val="a"/>
    <w:rsid w:val="00AC1782"/>
    <w:pPr>
      <w:suppressAutoHyphens/>
      <w:spacing w:after="0" w:line="100" w:lineRule="atLeast"/>
    </w:pPr>
    <w:rPr>
      <w:rFonts w:ascii="Tahoma" w:hAnsi="Tahoma" w:cs="Tahoma"/>
      <w:kern w:val="1"/>
      <w:sz w:val="16"/>
      <w:szCs w:val="16"/>
      <w:lang w:eastAsia="hi-IN" w:bidi="hi-IN"/>
    </w:rPr>
  </w:style>
  <w:style w:type="paragraph" w:customStyle="1" w:styleId="af3">
    <w:name w:val="Содержимое таблицы"/>
    <w:basedOn w:val="a"/>
    <w:rsid w:val="00AC1782"/>
    <w:pPr>
      <w:suppressLineNumbers/>
      <w:suppressAutoHyphens/>
      <w:spacing w:after="0" w:line="100" w:lineRule="atLeast"/>
    </w:pPr>
    <w:rPr>
      <w:rFonts w:ascii="Times New Roman" w:hAnsi="Times New Roman"/>
      <w:kern w:val="1"/>
      <w:sz w:val="24"/>
      <w:szCs w:val="24"/>
      <w:lang w:eastAsia="hi-IN" w:bidi="hi-IN"/>
    </w:rPr>
  </w:style>
  <w:style w:type="paragraph" w:customStyle="1" w:styleId="af4">
    <w:name w:val="Заголовок таблицы"/>
    <w:basedOn w:val="af3"/>
    <w:rsid w:val="00AC1782"/>
    <w:pPr>
      <w:jc w:val="center"/>
    </w:pPr>
    <w:rPr>
      <w:b/>
      <w:bCs/>
    </w:rPr>
  </w:style>
  <w:style w:type="character" w:styleId="af5">
    <w:name w:val="Strong"/>
    <w:uiPriority w:val="22"/>
    <w:qFormat/>
    <w:rsid w:val="00AC1782"/>
    <w:rPr>
      <w:b/>
      <w:bCs/>
    </w:rPr>
  </w:style>
  <w:style w:type="paragraph" w:customStyle="1" w:styleId="af6">
    <w:name w:val="Текст в заданном формате"/>
    <w:basedOn w:val="a"/>
    <w:rsid w:val="00AC1782"/>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af7">
    <w:name w:val="Основной текст с отступом Знак"/>
    <w:basedOn w:val="a1"/>
    <w:link w:val="af8"/>
    <w:rsid w:val="00AC1782"/>
    <w:rPr>
      <w:rFonts w:ascii="Times New Roman" w:eastAsia="Times New Roman" w:hAnsi="Times New Roman" w:cs="Mangal"/>
      <w:kern w:val="1"/>
      <w:sz w:val="24"/>
      <w:szCs w:val="21"/>
      <w:lang w:eastAsia="hi-IN" w:bidi="hi-IN"/>
    </w:rPr>
  </w:style>
  <w:style w:type="paragraph" w:styleId="af8">
    <w:name w:val="Body Text Indent"/>
    <w:basedOn w:val="a"/>
    <w:link w:val="af7"/>
    <w:unhideWhenUsed/>
    <w:rsid w:val="00AC1782"/>
    <w:pPr>
      <w:suppressAutoHyphens/>
      <w:spacing w:after="120" w:line="100" w:lineRule="atLeast"/>
      <w:ind w:left="283"/>
    </w:pPr>
    <w:rPr>
      <w:rFonts w:ascii="Times New Roman" w:hAnsi="Times New Roman" w:cs="Mangal"/>
      <w:kern w:val="1"/>
      <w:sz w:val="24"/>
      <w:szCs w:val="21"/>
      <w:lang w:eastAsia="hi-IN" w:bidi="hi-IN"/>
    </w:rPr>
  </w:style>
  <w:style w:type="character" w:customStyle="1" w:styleId="1b">
    <w:name w:val="Основной текст с отступом Знак1"/>
    <w:basedOn w:val="a1"/>
    <w:uiPriority w:val="99"/>
    <w:semiHidden/>
    <w:rsid w:val="00AC1782"/>
    <w:rPr>
      <w:rFonts w:ascii="Calibri" w:eastAsia="Times New Roman" w:hAnsi="Calibri" w:cs="Times New Roman"/>
    </w:rPr>
  </w:style>
  <w:style w:type="paragraph" w:customStyle="1" w:styleId="Style2">
    <w:name w:val="Style2"/>
    <w:basedOn w:val="a"/>
    <w:uiPriority w:val="99"/>
    <w:rsid w:val="00AC1782"/>
    <w:pPr>
      <w:widowControl w:val="0"/>
      <w:autoSpaceDE w:val="0"/>
      <w:autoSpaceDN w:val="0"/>
      <w:adjustRightInd w:val="0"/>
      <w:spacing w:after="0" w:line="240" w:lineRule="auto"/>
    </w:pPr>
    <w:rPr>
      <w:sz w:val="24"/>
      <w:szCs w:val="24"/>
      <w:lang w:eastAsia="ru-RU"/>
    </w:rPr>
  </w:style>
  <w:style w:type="character" w:customStyle="1" w:styleId="FontStyle50">
    <w:name w:val="Font Style50"/>
    <w:rsid w:val="00AC1782"/>
    <w:rPr>
      <w:rFonts w:ascii="Times New Roman" w:hAnsi="Times New Roman" w:cs="Times New Roman" w:hint="default"/>
      <w:b/>
      <w:bCs/>
      <w:sz w:val="26"/>
      <w:szCs w:val="26"/>
    </w:rPr>
  </w:style>
  <w:style w:type="paragraph" w:customStyle="1" w:styleId="Default">
    <w:name w:val="Default"/>
    <w:rsid w:val="00AC17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AC1782"/>
  </w:style>
  <w:style w:type="character" w:customStyle="1" w:styleId="gray">
    <w:name w:val="gray"/>
    <w:rsid w:val="00AC1782"/>
  </w:style>
  <w:style w:type="character" w:customStyle="1" w:styleId="FontStyle51">
    <w:name w:val="Font Style51"/>
    <w:uiPriority w:val="99"/>
    <w:rsid w:val="00AC1782"/>
    <w:rPr>
      <w:rFonts w:ascii="Times New Roman" w:hAnsi="Times New Roman" w:cs="Times New Roman"/>
      <w:sz w:val="26"/>
      <w:szCs w:val="26"/>
    </w:rPr>
  </w:style>
  <w:style w:type="character" w:customStyle="1" w:styleId="30">
    <w:name w:val="Заголовок 3 Знак"/>
    <w:basedOn w:val="a1"/>
    <w:link w:val="3"/>
    <w:rsid w:val="00FE7FC9"/>
    <w:rPr>
      <w:rFonts w:ascii="Cambria" w:hAnsi="Cambria"/>
      <w:b/>
      <w:bCs/>
      <w:sz w:val="26"/>
      <w:szCs w:val="26"/>
    </w:rPr>
  </w:style>
  <w:style w:type="character" w:customStyle="1" w:styleId="50">
    <w:name w:val="Заголовок 5 Знак"/>
    <w:basedOn w:val="a1"/>
    <w:link w:val="5"/>
    <w:rsid w:val="00FE7FC9"/>
    <w:rPr>
      <w:rFonts w:ascii="Calibri" w:hAnsi="Calibri"/>
      <w:b/>
      <w:bCs/>
      <w:i/>
      <w:iCs/>
      <w:sz w:val="26"/>
      <w:szCs w:val="26"/>
    </w:rPr>
  </w:style>
  <w:style w:type="paragraph" w:styleId="af9">
    <w:name w:val="Subtitle"/>
    <w:basedOn w:val="a"/>
    <w:next w:val="a0"/>
    <w:link w:val="afa"/>
    <w:qFormat/>
    <w:rsid w:val="00FE7FC9"/>
    <w:pPr>
      <w:spacing w:after="0" w:line="360" w:lineRule="auto"/>
      <w:jc w:val="center"/>
    </w:pPr>
    <w:rPr>
      <w:rFonts w:asciiTheme="minorHAnsi" w:eastAsiaTheme="minorHAnsi" w:hAnsiTheme="minorHAnsi" w:cstheme="minorBidi"/>
      <w:b/>
      <w:szCs w:val="20"/>
    </w:rPr>
  </w:style>
  <w:style w:type="character" w:customStyle="1" w:styleId="afa">
    <w:name w:val="Подзаголовок Знак"/>
    <w:basedOn w:val="a1"/>
    <w:link w:val="af9"/>
    <w:rsid w:val="00FE7FC9"/>
    <w:rPr>
      <w:b/>
      <w:szCs w:val="20"/>
    </w:rPr>
  </w:style>
  <w:style w:type="paragraph" w:styleId="afb">
    <w:name w:val="Title"/>
    <w:basedOn w:val="a"/>
    <w:link w:val="afc"/>
    <w:qFormat/>
    <w:rsid w:val="00FE7FC9"/>
    <w:pPr>
      <w:shd w:val="clear" w:color="auto" w:fill="FFFFFF"/>
      <w:spacing w:after="0" w:line="240" w:lineRule="auto"/>
      <w:jc w:val="center"/>
    </w:pPr>
    <w:rPr>
      <w:rFonts w:asciiTheme="minorHAnsi" w:eastAsiaTheme="minorHAnsi" w:hAnsiTheme="minorHAnsi" w:cstheme="minorBidi"/>
      <w:color w:val="000000"/>
      <w:sz w:val="28"/>
      <w:szCs w:val="31"/>
      <w:lang w:eastAsia="ru-RU"/>
    </w:rPr>
  </w:style>
  <w:style w:type="character" w:customStyle="1" w:styleId="afc">
    <w:name w:val="Название Знак"/>
    <w:basedOn w:val="a1"/>
    <w:link w:val="afb"/>
    <w:rsid w:val="00FE7FC9"/>
    <w:rPr>
      <w:color w:val="000000"/>
      <w:sz w:val="28"/>
      <w:szCs w:val="31"/>
      <w:shd w:val="clear" w:color="auto" w:fill="FFFFFF"/>
      <w:lang w:eastAsia="ru-RU"/>
    </w:rPr>
  </w:style>
  <w:style w:type="paragraph" w:customStyle="1" w:styleId="ConsPlusTitle">
    <w:name w:val="ConsPlusTitle"/>
    <w:rsid w:val="00FE7F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Стиль"/>
    <w:uiPriority w:val="99"/>
    <w:rsid w:val="00FE7F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FE7FC9"/>
    <w:pPr>
      <w:widowControl w:val="0"/>
      <w:autoSpaceDE w:val="0"/>
      <w:autoSpaceDN w:val="0"/>
      <w:adjustRightInd w:val="0"/>
      <w:spacing w:after="0" w:line="240" w:lineRule="auto"/>
    </w:pPr>
    <w:rPr>
      <w:rFonts w:asciiTheme="minorHAnsi" w:eastAsiaTheme="minorHAnsi" w:hAnsiTheme="minorHAnsi" w:cstheme="minorBidi"/>
      <w:lang w:eastAsia="ru-RU"/>
    </w:rPr>
  </w:style>
  <w:style w:type="paragraph" w:customStyle="1" w:styleId="Style22">
    <w:name w:val="Style22"/>
    <w:basedOn w:val="a"/>
    <w:rsid w:val="00FE7FC9"/>
    <w:pPr>
      <w:widowControl w:val="0"/>
      <w:autoSpaceDE w:val="0"/>
      <w:autoSpaceDN w:val="0"/>
      <w:adjustRightInd w:val="0"/>
      <w:spacing w:after="0" w:line="418" w:lineRule="exact"/>
      <w:jc w:val="both"/>
    </w:pPr>
    <w:rPr>
      <w:rFonts w:asciiTheme="minorHAnsi" w:eastAsiaTheme="minorHAnsi" w:hAnsiTheme="minorHAnsi" w:cstheme="minorBidi"/>
      <w:lang w:eastAsia="ru-RU"/>
    </w:rPr>
  </w:style>
  <w:style w:type="paragraph" w:customStyle="1" w:styleId="Style20">
    <w:name w:val="Style20"/>
    <w:basedOn w:val="a"/>
    <w:uiPriority w:val="99"/>
    <w:rsid w:val="00FE7FC9"/>
    <w:pPr>
      <w:widowControl w:val="0"/>
      <w:autoSpaceDE w:val="0"/>
      <w:autoSpaceDN w:val="0"/>
      <w:adjustRightInd w:val="0"/>
      <w:spacing w:after="0" w:line="322" w:lineRule="exact"/>
      <w:jc w:val="both"/>
    </w:pPr>
    <w:rPr>
      <w:rFonts w:asciiTheme="minorHAnsi" w:eastAsiaTheme="minorHAnsi" w:hAnsiTheme="minorHAnsi" w:cstheme="minorBidi"/>
      <w:lang w:eastAsia="ru-RU"/>
    </w:rPr>
  </w:style>
  <w:style w:type="character" w:customStyle="1" w:styleId="FontStyle56">
    <w:name w:val="Font Style56"/>
    <w:rsid w:val="00FE7FC9"/>
    <w:rPr>
      <w:rFonts w:ascii="Times New Roman" w:hAnsi="Times New Roman" w:cs="Times New Roman"/>
      <w:b/>
      <w:bCs/>
      <w:sz w:val="28"/>
      <w:szCs w:val="28"/>
    </w:rPr>
  </w:style>
  <w:style w:type="character" w:customStyle="1" w:styleId="FontStyle47">
    <w:name w:val="Font Style47"/>
    <w:uiPriority w:val="99"/>
    <w:rsid w:val="00FE7FC9"/>
    <w:rPr>
      <w:rFonts w:ascii="Times New Roman" w:hAnsi="Times New Roman" w:cs="Times New Roman"/>
      <w:sz w:val="22"/>
      <w:szCs w:val="22"/>
    </w:rPr>
  </w:style>
  <w:style w:type="paragraph" w:customStyle="1" w:styleId="Style36">
    <w:name w:val="Style36"/>
    <w:basedOn w:val="a"/>
    <w:rsid w:val="00FE7FC9"/>
    <w:pPr>
      <w:widowControl w:val="0"/>
      <w:autoSpaceDE w:val="0"/>
      <w:autoSpaceDN w:val="0"/>
      <w:adjustRightInd w:val="0"/>
      <w:spacing w:after="0" w:line="226" w:lineRule="exact"/>
      <w:jc w:val="center"/>
    </w:pPr>
    <w:rPr>
      <w:rFonts w:asciiTheme="minorHAnsi" w:eastAsiaTheme="minorHAnsi" w:hAnsiTheme="minorHAnsi" w:cstheme="minorBidi"/>
      <w:lang w:eastAsia="ru-RU"/>
    </w:rPr>
  </w:style>
  <w:style w:type="paragraph" w:customStyle="1" w:styleId="Style14">
    <w:name w:val="Style14"/>
    <w:basedOn w:val="a"/>
    <w:uiPriority w:val="99"/>
    <w:rsid w:val="00FE7FC9"/>
    <w:pPr>
      <w:widowControl w:val="0"/>
      <w:autoSpaceDE w:val="0"/>
      <w:autoSpaceDN w:val="0"/>
      <w:adjustRightInd w:val="0"/>
      <w:spacing w:after="0" w:line="320" w:lineRule="exact"/>
      <w:ind w:firstLine="725"/>
      <w:jc w:val="both"/>
    </w:pPr>
    <w:rPr>
      <w:rFonts w:asciiTheme="minorHAnsi" w:eastAsiaTheme="minorHAnsi" w:hAnsiTheme="minorHAnsi" w:cstheme="minorBidi"/>
      <w:lang w:eastAsia="ru-RU"/>
    </w:rPr>
  </w:style>
  <w:style w:type="character" w:customStyle="1" w:styleId="FontStyle48">
    <w:name w:val="Font Style48"/>
    <w:uiPriority w:val="99"/>
    <w:rsid w:val="00FE7FC9"/>
    <w:rPr>
      <w:rFonts w:ascii="Times New Roman" w:hAnsi="Times New Roman" w:cs="Times New Roman"/>
      <w:sz w:val="26"/>
      <w:szCs w:val="26"/>
    </w:rPr>
  </w:style>
  <w:style w:type="paragraph" w:customStyle="1" w:styleId="Style39">
    <w:name w:val="Style39"/>
    <w:basedOn w:val="a"/>
    <w:rsid w:val="00FE7FC9"/>
    <w:pPr>
      <w:widowControl w:val="0"/>
      <w:autoSpaceDE w:val="0"/>
      <w:autoSpaceDN w:val="0"/>
      <w:adjustRightInd w:val="0"/>
      <w:spacing w:after="0" w:line="229" w:lineRule="exact"/>
    </w:pPr>
    <w:rPr>
      <w:rFonts w:asciiTheme="minorHAnsi" w:eastAsiaTheme="minorHAnsi" w:hAnsiTheme="minorHAnsi" w:cstheme="minorBidi"/>
      <w:lang w:eastAsia="ru-RU"/>
    </w:rPr>
  </w:style>
  <w:style w:type="character" w:customStyle="1" w:styleId="FontStyle42">
    <w:name w:val="Font Style42"/>
    <w:rsid w:val="00FE7FC9"/>
    <w:rPr>
      <w:rFonts w:ascii="Times New Roman" w:hAnsi="Times New Roman" w:cs="Times New Roman"/>
      <w:b/>
      <w:bCs/>
      <w:sz w:val="26"/>
      <w:szCs w:val="26"/>
    </w:rPr>
  </w:style>
  <w:style w:type="paragraph" w:customStyle="1" w:styleId="Style38">
    <w:name w:val="Style38"/>
    <w:basedOn w:val="a"/>
    <w:rsid w:val="00FE7FC9"/>
    <w:pPr>
      <w:widowControl w:val="0"/>
      <w:autoSpaceDE w:val="0"/>
      <w:autoSpaceDN w:val="0"/>
      <w:adjustRightInd w:val="0"/>
      <w:spacing w:after="0" w:line="240" w:lineRule="auto"/>
    </w:pPr>
    <w:rPr>
      <w:rFonts w:asciiTheme="minorHAnsi" w:eastAsiaTheme="minorHAnsi" w:hAnsiTheme="minorHAnsi" w:cstheme="minorBidi"/>
      <w:lang w:eastAsia="ru-RU"/>
    </w:rPr>
  </w:style>
  <w:style w:type="paragraph" w:customStyle="1" w:styleId="Style37">
    <w:name w:val="Style37"/>
    <w:basedOn w:val="a"/>
    <w:rsid w:val="00FE7FC9"/>
    <w:pPr>
      <w:widowControl w:val="0"/>
      <w:autoSpaceDE w:val="0"/>
      <w:autoSpaceDN w:val="0"/>
      <w:adjustRightInd w:val="0"/>
      <w:spacing w:after="0" w:line="226" w:lineRule="exact"/>
    </w:pPr>
    <w:rPr>
      <w:rFonts w:asciiTheme="minorHAnsi" w:eastAsiaTheme="minorHAnsi" w:hAnsiTheme="minorHAnsi" w:cstheme="minorBidi"/>
      <w:lang w:eastAsia="ru-RU"/>
    </w:rPr>
  </w:style>
  <w:style w:type="character" w:customStyle="1" w:styleId="apple-converted-space">
    <w:name w:val="apple-converted-space"/>
    <w:rsid w:val="00FE7FC9"/>
    <w:rPr>
      <w:rFonts w:cs="Times New Roman"/>
    </w:rPr>
  </w:style>
  <w:style w:type="character" w:customStyle="1" w:styleId="sentence">
    <w:name w:val="sentence"/>
    <w:basedOn w:val="a1"/>
    <w:rsid w:val="00FE7FC9"/>
  </w:style>
  <w:style w:type="character" w:customStyle="1" w:styleId="FontStyle46">
    <w:name w:val="Font Style46"/>
    <w:rsid w:val="00FE7FC9"/>
    <w:rPr>
      <w:rFonts w:ascii="Times New Roman" w:hAnsi="Times New Roman" w:cs="Times New Roman"/>
      <w:sz w:val="22"/>
      <w:szCs w:val="22"/>
    </w:rPr>
  </w:style>
  <w:style w:type="paragraph" w:customStyle="1" w:styleId="Style83">
    <w:name w:val="Style83"/>
    <w:basedOn w:val="a"/>
    <w:uiPriority w:val="99"/>
    <w:rsid w:val="00FE7FC9"/>
    <w:pPr>
      <w:widowControl w:val="0"/>
      <w:autoSpaceDE w:val="0"/>
      <w:autoSpaceDN w:val="0"/>
      <w:adjustRightInd w:val="0"/>
      <w:spacing w:after="0" w:line="269" w:lineRule="exact"/>
      <w:ind w:firstLine="312"/>
    </w:pPr>
    <w:rPr>
      <w:rFonts w:asciiTheme="minorHAnsi" w:eastAsiaTheme="minorHAnsi" w:hAnsiTheme="minorHAnsi" w:cstheme="minorBidi"/>
      <w:lang w:eastAsia="ru-RU"/>
    </w:rPr>
  </w:style>
  <w:style w:type="paragraph" w:customStyle="1" w:styleId="Style84">
    <w:name w:val="Style84"/>
    <w:basedOn w:val="a"/>
    <w:uiPriority w:val="99"/>
    <w:rsid w:val="00FE7FC9"/>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91">
    <w:name w:val="Font Style91"/>
    <w:uiPriority w:val="99"/>
    <w:rsid w:val="00FE7FC9"/>
    <w:rPr>
      <w:rFonts w:ascii="Times New Roman" w:hAnsi="Times New Roman" w:cs="Times New Roman" w:hint="default"/>
      <w:b/>
      <w:bCs/>
      <w:sz w:val="22"/>
      <w:szCs w:val="22"/>
    </w:rPr>
  </w:style>
  <w:style w:type="character" w:customStyle="1" w:styleId="FontStyle92">
    <w:name w:val="Font Style92"/>
    <w:uiPriority w:val="99"/>
    <w:rsid w:val="00FE7FC9"/>
    <w:rPr>
      <w:rFonts w:ascii="Times New Roman" w:hAnsi="Times New Roman" w:cs="Times New Roman" w:hint="default"/>
      <w:sz w:val="22"/>
      <w:szCs w:val="22"/>
    </w:rPr>
  </w:style>
  <w:style w:type="character" w:customStyle="1" w:styleId="FontStyle60">
    <w:name w:val="Font Style60"/>
    <w:uiPriority w:val="99"/>
    <w:rsid w:val="00FE7FC9"/>
    <w:rPr>
      <w:rFonts w:ascii="Times New Roman" w:hAnsi="Times New Roman" w:cs="Times New Roman" w:hint="default"/>
      <w:sz w:val="22"/>
      <w:szCs w:val="22"/>
    </w:rPr>
  </w:style>
  <w:style w:type="paragraph" w:customStyle="1" w:styleId="Style11">
    <w:name w:val="Style11"/>
    <w:basedOn w:val="a"/>
    <w:uiPriority w:val="99"/>
    <w:rsid w:val="00FE7FC9"/>
    <w:pPr>
      <w:widowControl w:val="0"/>
      <w:autoSpaceDE w:val="0"/>
      <w:autoSpaceDN w:val="0"/>
      <w:adjustRightInd w:val="0"/>
      <w:spacing w:after="0" w:line="278" w:lineRule="exact"/>
      <w:ind w:firstLine="226"/>
    </w:pPr>
    <w:rPr>
      <w:rFonts w:asciiTheme="minorHAnsi" w:eastAsiaTheme="minorHAnsi" w:hAnsiTheme="minorHAnsi" w:cstheme="minorBidi"/>
      <w:lang w:eastAsia="ru-RU"/>
    </w:rPr>
  </w:style>
  <w:style w:type="paragraph" w:customStyle="1" w:styleId="Style23">
    <w:name w:val="Style23"/>
    <w:basedOn w:val="a"/>
    <w:rsid w:val="00FE7FC9"/>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sayit">
    <w:name w:val="sayit"/>
    <w:rsid w:val="00FE7FC9"/>
  </w:style>
  <w:style w:type="character" w:styleId="afe">
    <w:name w:val="Emphasis"/>
    <w:uiPriority w:val="20"/>
    <w:qFormat/>
    <w:rsid w:val="00FE7FC9"/>
    <w:rPr>
      <w:i/>
      <w:iCs/>
    </w:rPr>
  </w:style>
  <w:style w:type="character" w:customStyle="1" w:styleId="ctatext">
    <w:name w:val="ctatext"/>
    <w:rsid w:val="00FE7FC9"/>
  </w:style>
  <w:style w:type="character" w:customStyle="1" w:styleId="posttitle">
    <w:name w:val="posttitle"/>
    <w:rsid w:val="00FE7FC9"/>
  </w:style>
  <w:style w:type="character" w:customStyle="1" w:styleId="rynqvb">
    <w:name w:val="rynqvb"/>
    <w:rsid w:val="00FE7FC9"/>
  </w:style>
  <w:style w:type="character" w:customStyle="1" w:styleId="context-helper-word">
    <w:name w:val="context-helper-word"/>
    <w:rsid w:val="00FE7FC9"/>
  </w:style>
  <w:style w:type="character" w:customStyle="1" w:styleId="c11">
    <w:name w:val="c11"/>
    <w:rsid w:val="00FE7FC9"/>
  </w:style>
  <w:style w:type="paragraph" w:customStyle="1" w:styleId="c9">
    <w:name w:val="c9"/>
    <w:basedOn w:val="a"/>
    <w:rsid w:val="00FE7FC9"/>
    <w:pPr>
      <w:spacing w:before="100" w:beforeAutospacing="1" w:after="100" w:afterAutospacing="1" w:line="240" w:lineRule="auto"/>
    </w:pPr>
    <w:rPr>
      <w:rFonts w:asciiTheme="minorHAnsi" w:eastAsiaTheme="minorHAnsi" w:hAnsiTheme="minorHAnsi" w:cstheme="minorBidi"/>
      <w:lang w:eastAsia="ru-RU"/>
    </w:rPr>
  </w:style>
  <w:style w:type="character" w:customStyle="1" w:styleId="c5">
    <w:name w:val="c5"/>
    <w:basedOn w:val="a1"/>
    <w:rsid w:val="00FE7FC9"/>
  </w:style>
  <w:style w:type="character" w:customStyle="1" w:styleId="c3">
    <w:name w:val="c3"/>
    <w:basedOn w:val="a1"/>
    <w:rsid w:val="00FE7FC9"/>
  </w:style>
  <w:style w:type="paragraph" w:customStyle="1" w:styleId="western">
    <w:name w:val="western"/>
    <w:basedOn w:val="a"/>
    <w:rsid w:val="00FE7FC9"/>
    <w:pPr>
      <w:spacing w:before="100" w:beforeAutospacing="1" w:after="100" w:afterAutospacing="1" w:line="240" w:lineRule="auto"/>
    </w:pPr>
    <w:rPr>
      <w:rFonts w:asciiTheme="minorHAnsi" w:eastAsiaTheme="minorHAnsi" w:hAnsiTheme="minorHAnsi" w:cstheme="minorBidi"/>
      <w:lang w:eastAsia="ru-RU"/>
    </w:rPr>
  </w:style>
  <w:style w:type="character" w:customStyle="1" w:styleId="c12">
    <w:name w:val="c12"/>
    <w:basedOn w:val="a1"/>
    <w:rsid w:val="00FE7FC9"/>
  </w:style>
  <w:style w:type="character" w:customStyle="1" w:styleId="c8">
    <w:name w:val="c8"/>
    <w:basedOn w:val="a1"/>
    <w:rsid w:val="00FE7FC9"/>
  </w:style>
  <w:style w:type="character" w:customStyle="1" w:styleId="c7">
    <w:name w:val="c7"/>
    <w:basedOn w:val="a1"/>
    <w:rsid w:val="00FE7FC9"/>
  </w:style>
  <w:style w:type="character" w:customStyle="1" w:styleId="c2">
    <w:name w:val="c2"/>
    <w:basedOn w:val="a1"/>
    <w:rsid w:val="00FE7FC9"/>
  </w:style>
  <w:style w:type="character" w:styleId="aff">
    <w:name w:val="FollowedHyperlink"/>
    <w:basedOn w:val="a1"/>
    <w:uiPriority w:val="99"/>
    <w:semiHidden/>
    <w:unhideWhenUsed/>
    <w:rsid w:val="00FE7FC9"/>
    <w:rPr>
      <w:color w:val="954F72" w:themeColor="followedHyperlink"/>
      <w:u w:val="single"/>
    </w:rPr>
  </w:style>
  <w:style w:type="paragraph" w:customStyle="1" w:styleId="Style1">
    <w:name w:val="Style1"/>
    <w:basedOn w:val="a"/>
    <w:uiPriority w:val="99"/>
    <w:rsid w:val="003629B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3629BD"/>
    <w:pPr>
      <w:widowControl w:val="0"/>
      <w:autoSpaceDE w:val="0"/>
      <w:autoSpaceDN w:val="0"/>
      <w:adjustRightInd w:val="0"/>
      <w:spacing w:after="0" w:line="855" w:lineRule="exact"/>
      <w:jc w:val="right"/>
    </w:pPr>
    <w:rPr>
      <w:rFonts w:ascii="Times New Roman" w:hAnsi="Times New Roman"/>
      <w:sz w:val="24"/>
      <w:szCs w:val="24"/>
      <w:lang w:eastAsia="ru-RU"/>
    </w:rPr>
  </w:style>
  <w:style w:type="paragraph" w:customStyle="1" w:styleId="Style5">
    <w:name w:val="Style5"/>
    <w:basedOn w:val="a"/>
    <w:uiPriority w:val="99"/>
    <w:rsid w:val="003629BD"/>
    <w:pPr>
      <w:widowControl w:val="0"/>
      <w:autoSpaceDE w:val="0"/>
      <w:autoSpaceDN w:val="0"/>
      <w:adjustRightInd w:val="0"/>
      <w:spacing w:after="0" w:line="900" w:lineRule="exact"/>
      <w:ind w:hanging="945"/>
    </w:pPr>
    <w:rPr>
      <w:rFonts w:ascii="Times New Roman" w:hAnsi="Times New Roman"/>
      <w:sz w:val="24"/>
      <w:szCs w:val="24"/>
      <w:lang w:eastAsia="ru-RU"/>
    </w:rPr>
  </w:style>
  <w:style w:type="paragraph" w:customStyle="1" w:styleId="Style9">
    <w:name w:val="Style9"/>
    <w:basedOn w:val="a"/>
    <w:uiPriority w:val="99"/>
    <w:rsid w:val="003629BD"/>
    <w:pPr>
      <w:widowControl w:val="0"/>
      <w:autoSpaceDE w:val="0"/>
      <w:autoSpaceDN w:val="0"/>
      <w:adjustRightInd w:val="0"/>
      <w:spacing w:after="0" w:line="900" w:lineRule="exact"/>
      <w:ind w:hanging="765"/>
    </w:pPr>
    <w:rPr>
      <w:rFonts w:ascii="Times New Roman" w:hAnsi="Times New Roman"/>
      <w:sz w:val="24"/>
      <w:szCs w:val="24"/>
      <w:lang w:eastAsia="ru-RU"/>
    </w:rPr>
  </w:style>
  <w:style w:type="character" w:customStyle="1" w:styleId="FontStyle13">
    <w:name w:val="Font Style13"/>
    <w:basedOn w:val="a1"/>
    <w:uiPriority w:val="99"/>
    <w:rsid w:val="003629BD"/>
    <w:rPr>
      <w:rFonts w:ascii="Times New Roman" w:hAnsi="Times New Roman" w:cs="Times New Roman"/>
      <w:i/>
      <w:iCs/>
      <w:spacing w:val="-60"/>
      <w:sz w:val="80"/>
      <w:szCs w:val="80"/>
    </w:rPr>
  </w:style>
  <w:style w:type="character" w:customStyle="1" w:styleId="FontStyle14">
    <w:name w:val="Font Style14"/>
    <w:basedOn w:val="a1"/>
    <w:uiPriority w:val="99"/>
    <w:rsid w:val="003629BD"/>
    <w:rPr>
      <w:rFonts w:ascii="Times New Roman" w:hAnsi="Times New Roman" w:cs="Times New Roman"/>
      <w:b/>
      <w:bCs/>
      <w:i/>
      <w:iCs/>
      <w:sz w:val="68"/>
      <w:szCs w:val="68"/>
    </w:rPr>
  </w:style>
  <w:style w:type="character" w:customStyle="1" w:styleId="FontStyle16">
    <w:name w:val="Font Style16"/>
    <w:basedOn w:val="a1"/>
    <w:uiPriority w:val="99"/>
    <w:rsid w:val="003629BD"/>
    <w:rPr>
      <w:rFonts w:ascii="Times New Roman" w:hAnsi="Times New Roman" w:cs="Times New Roman"/>
      <w:i/>
      <w:iCs/>
      <w:sz w:val="70"/>
      <w:szCs w:val="70"/>
    </w:rPr>
  </w:style>
  <w:style w:type="character" w:customStyle="1" w:styleId="FontStyle17">
    <w:name w:val="Font Style17"/>
    <w:basedOn w:val="a1"/>
    <w:uiPriority w:val="99"/>
    <w:rsid w:val="003629BD"/>
    <w:rPr>
      <w:rFonts w:ascii="Times New Roman" w:hAnsi="Times New Roman" w:cs="Times New Roman"/>
      <w:sz w:val="68"/>
      <w:szCs w:val="68"/>
    </w:rPr>
  </w:style>
  <w:style w:type="character" w:customStyle="1" w:styleId="FontStyle19">
    <w:name w:val="Font Style19"/>
    <w:basedOn w:val="a1"/>
    <w:uiPriority w:val="99"/>
    <w:rsid w:val="003629BD"/>
    <w:rPr>
      <w:rFonts w:ascii="Times New Roman" w:hAnsi="Times New Roman" w:cs="Times New Roman"/>
      <w:b/>
      <w:bCs/>
      <w:i/>
      <w:iCs/>
      <w:spacing w:val="50"/>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82"/>
    <w:pPr>
      <w:spacing w:after="200" w:line="276" w:lineRule="auto"/>
    </w:pPr>
    <w:rPr>
      <w:rFonts w:ascii="Calibri" w:eastAsia="Times New Roman" w:hAnsi="Calibri" w:cs="Times New Roman"/>
    </w:rPr>
  </w:style>
  <w:style w:type="paragraph" w:styleId="1">
    <w:name w:val="heading 1"/>
    <w:basedOn w:val="a"/>
    <w:next w:val="a0"/>
    <w:link w:val="10"/>
    <w:qFormat/>
    <w:rsid w:val="00AC1782"/>
    <w:pPr>
      <w:keepNext/>
      <w:suppressAutoHyphens/>
      <w:spacing w:after="0" w:line="100" w:lineRule="atLeast"/>
      <w:ind w:firstLine="284"/>
      <w:outlineLvl w:val="0"/>
    </w:pPr>
    <w:rPr>
      <w:rFonts w:ascii="Times New Roman" w:hAnsi="Times New Roman"/>
      <w:kern w:val="1"/>
      <w:sz w:val="24"/>
      <w:szCs w:val="24"/>
      <w:lang w:eastAsia="hi-IN" w:bidi="hi-IN"/>
    </w:rPr>
  </w:style>
  <w:style w:type="paragraph" w:styleId="2">
    <w:name w:val="heading 2"/>
    <w:basedOn w:val="a"/>
    <w:next w:val="a"/>
    <w:link w:val="20"/>
    <w:unhideWhenUsed/>
    <w:qFormat/>
    <w:rsid w:val="00AC1782"/>
    <w:pPr>
      <w:keepNext/>
      <w:suppressAutoHyphens/>
      <w:spacing w:before="240" w:after="60" w:line="100" w:lineRule="atLeast"/>
      <w:outlineLvl w:val="1"/>
    </w:pPr>
    <w:rPr>
      <w:rFonts w:ascii="Cambria" w:hAnsi="Cambria" w:cs="Mangal"/>
      <w:b/>
      <w:bCs/>
      <w:i/>
      <w:iCs/>
      <w:kern w:val="1"/>
      <w:sz w:val="28"/>
      <w:szCs w:val="25"/>
      <w:lang w:eastAsia="hi-IN" w:bidi="hi-IN"/>
    </w:rPr>
  </w:style>
  <w:style w:type="paragraph" w:styleId="3">
    <w:name w:val="heading 3"/>
    <w:basedOn w:val="a"/>
    <w:next w:val="a"/>
    <w:link w:val="30"/>
    <w:unhideWhenUsed/>
    <w:qFormat/>
    <w:rsid w:val="00FE7FC9"/>
    <w:pPr>
      <w:keepNext/>
      <w:spacing w:before="240" w:after="60" w:line="240" w:lineRule="auto"/>
      <w:outlineLvl w:val="2"/>
    </w:pPr>
    <w:rPr>
      <w:rFonts w:ascii="Cambria" w:eastAsiaTheme="minorHAnsi" w:hAnsi="Cambria" w:cstheme="minorBidi"/>
      <w:b/>
      <w:bCs/>
      <w:sz w:val="26"/>
      <w:szCs w:val="26"/>
    </w:rPr>
  </w:style>
  <w:style w:type="paragraph" w:styleId="4">
    <w:name w:val="heading 4"/>
    <w:basedOn w:val="a"/>
    <w:next w:val="a"/>
    <w:link w:val="40"/>
    <w:unhideWhenUsed/>
    <w:qFormat/>
    <w:rsid w:val="00AC1782"/>
    <w:pPr>
      <w:keepNext/>
      <w:suppressAutoHyphens/>
      <w:spacing w:before="240" w:after="60" w:line="100" w:lineRule="atLeast"/>
      <w:outlineLvl w:val="3"/>
    </w:pPr>
    <w:rPr>
      <w:rFonts w:cs="Mangal"/>
      <w:b/>
      <w:bCs/>
      <w:kern w:val="1"/>
      <w:sz w:val="28"/>
      <w:szCs w:val="25"/>
      <w:lang w:eastAsia="hi-IN" w:bidi="hi-IN"/>
    </w:rPr>
  </w:style>
  <w:style w:type="paragraph" w:styleId="5">
    <w:name w:val="heading 5"/>
    <w:basedOn w:val="a"/>
    <w:next w:val="a"/>
    <w:link w:val="50"/>
    <w:qFormat/>
    <w:rsid w:val="00FE7FC9"/>
    <w:pPr>
      <w:spacing w:before="240" w:after="60" w:line="240" w:lineRule="auto"/>
      <w:outlineLvl w:val="4"/>
    </w:pPr>
    <w:rPr>
      <w:rFonts w:eastAsia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1782"/>
    <w:rPr>
      <w:rFonts w:ascii="Times New Roman" w:eastAsia="Times New Roman" w:hAnsi="Times New Roman" w:cs="Times New Roman"/>
      <w:kern w:val="1"/>
      <w:sz w:val="24"/>
      <w:szCs w:val="24"/>
      <w:lang w:eastAsia="hi-IN" w:bidi="hi-IN"/>
    </w:rPr>
  </w:style>
  <w:style w:type="character" w:customStyle="1" w:styleId="20">
    <w:name w:val="Заголовок 2 Знак"/>
    <w:basedOn w:val="a1"/>
    <w:link w:val="2"/>
    <w:rsid w:val="00AC1782"/>
    <w:rPr>
      <w:rFonts w:ascii="Cambria" w:eastAsia="Times New Roman" w:hAnsi="Cambria" w:cs="Mangal"/>
      <w:b/>
      <w:bCs/>
      <w:i/>
      <w:iCs/>
      <w:kern w:val="1"/>
      <w:sz w:val="28"/>
      <w:szCs w:val="25"/>
      <w:lang w:eastAsia="hi-IN" w:bidi="hi-IN"/>
    </w:rPr>
  </w:style>
  <w:style w:type="character" w:customStyle="1" w:styleId="40">
    <w:name w:val="Заголовок 4 Знак"/>
    <w:basedOn w:val="a1"/>
    <w:link w:val="4"/>
    <w:rsid w:val="00AC1782"/>
    <w:rPr>
      <w:rFonts w:ascii="Calibri" w:eastAsia="Times New Roman" w:hAnsi="Calibri" w:cs="Mangal"/>
      <w:b/>
      <w:bCs/>
      <w:kern w:val="1"/>
      <w:sz w:val="28"/>
      <w:szCs w:val="25"/>
      <w:lang w:eastAsia="hi-IN" w:bidi="hi-IN"/>
    </w:rPr>
  </w:style>
  <w:style w:type="paragraph" w:styleId="a0">
    <w:name w:val="Body Text"/>
    <w:basedOn w:val="a"/>
    <w:link w:val="a4"/>
    <w:rsid w:val="00AC1782"/>
    <w:pPr>
      <w:suppressAutoHyphens/>
      <w:spacing w:after="120" w:line="100" w:lineRule="atLeast"/>
    </w:pPr>
    <w:rPr>
      <w:rFonts w:ascii="Times New Roman" w:hAnsi="Times New Roman"/>
      <w:kern w:val="1"/>
      <w:sz w:val="24"/>
      <w:szCs w:val="24"/>
      <w:lang w:val="x-none" w:eastAsia="hi-IN" w:bidi="hi-IN"/>
    </w:rPr>
  </w:style>
  <w:style w:type="character" w:customStyle="1" w:styleId="a4">
    <w:name w:val="Основной текст Знак"/>
    <w:basedOn w:val="a1"/>
    <w:link w:val="a0"/>
    <w:rsid w:val="00AC1782"/>
    <w:rPr>
      <w:rFonts w:ascii="Times New Roman" w:eastAsia="Times New Roman" w:hAnsi="Times New Roman" w:cs="Times New Roman"/>
      <w:kern w:val="1"/>
      <w:sz w:val="24"/>
      <w:szCs w:val="24"/>
      <w:lang w:val="x-none" w:eastAsia="hi-IN" w:bidi="hi-IN"/>
    </w:rPr>
  </w:style>
  <w:style w:type="paragraph" w:styleId="a5">
    <w:name w:val="List Paragraph"/>
    <w:basedOn w:val="a"/>
    <w:uiPriority w:val="34"/>
    <w:qFormat/>
    <w:rsid w:val="00AC1782"/>
    <w:pPr>
      <w:ind w:left="720"/>
      <w:contextualSpacing/>
    </w:pPr>
  </w:style>
  <w:style w:type="paragraph" w:customStyle="1" w:styleId="c1">
    <w:name w:val="c1"/>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1"/>
    <w:rsid w:val="00AC1782"/>
  </w:style>
  <w:style w:type="paragraph" w:customStyle="1" w:styleId="c10">
    <w:name w:val="c10"/>
    <w:basedOn w:val="a"/>
    <w:rsid w:val="00AC1782"/>
    <w:pPr>
      <w:spacing w:before="100" w:beforeAutospacing="1" w:after="100" w:afterAutospacing="1" w:line="240" w:lineRule="auto"/>
    </w:pPr>
    <w:rPr>
      <w:rFonts w:ascii="Times New Roman" w:hAnsi="Times New Roman"/>
      <w:sz w:val="24"/>
      <w:szCs w:val="24"/>
      <w:lang w:eastAsia="ru-RU"/>
    </w:rPr>
  </w:style>
  <w:style w:type="paragraph" w:customStyle="1" w:styleId="Style19">
    <w:name w:val="Style19"/>
    <w:basedOn w:val="a"/>
    <w:uiPriority w:val="99"/>
    <w:rsid w:val="00AC1782"/>
    <w:pPr>
      <w:widowControl w:val="0"/>
      <w:autoSpaceDE w:val="0"/>
      <w:autoSpaceDN w:val="0"/>
      <w:adjustRightInd w:val="0"/>
      <w:spacing w:after="0" w:line="326" w:lineRule="exact"/>
      <w:ind w:hanging="336"/>
    </w:pPr>
    <w:rPr>
      <w:rFonts w:asciiTheme="minorHAnsi" w:eastAsiaTheme="minorHAnsi" w:hAnsiTheme="minorHAnsi" w:cstheme="minorBidi"/>
      <w:lang w:eastAsia="ru-RU"/>
    </w:rPr>
  </w:style>
  <w:style w:type="paragraph" w:customStyle="1" w:styleId="Style8">
    <w:name w:val="Style8"/>
    <w:basedOn w:val="a"/>
    <w:rsid w:val="00AC1782"/>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55">
    <w:name w:val="Font Style55"/>
    <w:rsid w:val="00AC1782"/>
    <w:rPr>
      <w:rFonts w:ascii="Times New Roman" w:hAnsi="Times New Roman" w:cs="Times New Roman"/>
      <w:sz w:val="28"/>
      <w:szCs w:val="28"/>
    </w:rPr>
  </w:style>
  <w:style w:type="paragraph" w:styleId="a6">
    <w:name w:val="Balloon Text"/>
    <w:basedOn w:val="a"/>
    <w:link w:val="a7"/>
    <w:semiHidden/>
    <w:unhideWhenUsed/>
    <w:rsid w:val="00AC1782"/>
    <w:pPr>
      <w:spacing w:after="0" w:line="240" w:lineRule="auto"/>
    </w:pPr>
    <w:rPr>
      <w:rFonts w:ascii="Tahoma" w:hAnsi="Tahoma" w:cs="Tahoma"/>
      <w:sz w:val="16"/>
      <w:szCs w:val="16"/>
    </w:rPr>
  </w:style>
  <w:style w:type="character" w:customStyle="1" w:styleId="a7">
    <w:name w:val="Текст выноски Знак"/>
    <w:basedOn w:val="a1"/>
    <w:link w:val="a6"/>
    <w:rsid w:val="00AC1782"/>
    <w:rPr>
      <w:rFonts w:ascii="Tahoma" w:eastAsia="Times New Roman" w:hAnsi="Tahoma" w:cs="Tahoma"/>
      <w:sz w:val="16"/>
      <w:szCs w:val="16"/>
    </w:rPr>
  </w:style>
  <w:style w:type="character" w:customStyle="1" w:styleId="FontStyle52">
    <w:name w:val="Font Style52"/>
    <w:uiPriority w:val="99"/>
    <w:rsid w:val="00AC1782"/>
    <w:rPr>
      <w:rFonts w:ascii="Times New Roman" w:hAnsi="Times New Roman" w:cs="Times New Roman" w:hint="default"/>
      <w:sz w:val="22"/>
      <w:szCs w:val="22"/>
    </w:rPr>
  </w:style>
  <w:style w:type="table" w:styleId="a8">
    <w:name w:val="Table Grid"/>
    <w:basedOn w:val="a2"/>
    <w:uiPriority w:val="59"/>
    <w:rsid w:val="00AC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C1782"/>
    <w:pPr>
      <w:spacing w:after="0" w:line="240" w:lineRule="auto"/>
    </w:pPr>
  </w:style>
  <w:style w:type="character" w:styleId="aa">
    <w:name w:val="Subtle Emphasis"/>
    <w:basedOn w:val="a1"/>
    <w:uiPriority w:val="19"/>
    <w:qFormat/>
    <w:rsid w:val="00AC1782"/>
    <w:rPr>
      <w:i/>
      <w:iCs/>
      <w:color w:val="808080" w:themeColor="text1" w:themeTint="7F"/>
    </w:rPr>
  </w:style>
  <w:style w:type="paragraph" w:customStyle="1" w:styleId="11">
    <w:name w:val="Абзац списка1"/>
    <w:basedOn w:val="a"/>
    <w:rsid w:val="00AC1782"/>
    <w:pPr>
      <w:suppressAutoHyphens/>
      <w:ind w:left="720"/>
    </w:pPr>
    <w:rPr>
      <w:rFonts w:eastAsia="Calibri"/>
      <w:kern w:val="1"/>
      <w:lang w:eastAsia="hi-IN" w:bidi="hi-IN"/>
    </w:rPr>
  </w:style>
  <w:style w:type="paragraph" w:customStyle="1" w:styleId="21">
    <w:name w:val="Абзац списка2"/>
    <w:basedOn w:val="a"/>
    <w:rsid w:val="00AC1782"/>
    <w:pPr>
      <w:suppressAutoHyphens/>
      <w:ind w:left="720"/>
    </w:pPr>
    <w:rPr>
      <w:rFonts w:eastAsia="Calibri"/>
      <w:kern w:val="1"/>
      <w:lang w:eastAsia="hi-IN" w:bidi="hi-IN"/>
    </w:rPr>
  </w:style>
  <w:style w:type="paragraph" w:styleId="ab">
    <w:name w:val="Normal (Web)"/>
    <w:basedOn w:val="a"/>
    <w:link w:val="ac"/>
    <w:uiPriority w:val="99"/>
    <w:rsid w:val="00AC1782"/>
    <w:pPr>
      <w:spacing w:before="100" w:beforeAutospacing="1" w:after="100" w:afterAutospacing="1" w:line="240" w:lineRule="auto"/>
    </w:pPr>
    <w:rPr>
      <w:rFonts w:ascii="Arial Unicode MS" w:eastAsia="Arial Unicode MS" w:hAnsi="Arial" w:cs="Arial Unicode MS"/>
      <w:sz w:val="24"/>
      <w:szCs w:val="24"/>
      <w:lang w:eastAsia="ru-RU"/>
    </w:rPr>
  </w:style>
  <w:style w:type="character" w:customStyle="1" w:styleId="ac">
    <w:name w:val="Обычный (веб) Знак"/>
    <w:link w:val="ab"/>
    <w:uiPriority w:val="99"/>
    <w:locked/>
    <w:rsid w:val="00AC1782"/>
    <w:rPr>
      <w:rFonts w:ascii="Arial Unicode MS" w:eastAsia="Arial Unicode MS" w:hAnsi="Arial" w:cs="Arial Unicode MS"/>
      <w:sz w:val="24"/>
      <w:szCs w:val="24"/>
      <w:lang w:eastAsia="ru-RU"/>
    </w:rPr>
  </w:style>
  <w:style w:type="character" w:customStyle="1" w:styleId="12">
    <w:name w:val="Основной шрифт абзаца1"/>
    <w:rsid w:val="00AC1782"/>
  </w:style>
  <w:style w:type="character" w:customStyle="1" w:styleId="ad">
    <w:name w:val="Нижний колонтитул Знак"/>
    <w:rsid w:val="00AC1782"/>
    <w:rPr>
      <w:rFonts w:ascii="Times New Roman" w:eastAsia="Times New Roman" w:hAnsi="Times New Roman" w:cs="Times New Roman"/>
      <w:sz w:val="24"/>
      <w:szCs w:val="24"/>
    </w:rPr>
  </w:style>
  <w:style w:type="character" w:customStyle="1" w:styleId="13">
    <w:name w:val="Номер страницы1"/>
    <w:basedOn w:val="12"/>
    <w:rsid w:val="00AC1782"/>
  </w:style>
  <w:style w:type="character" w:customStyle="1" w:styleId="FontStyle44">
    <w:name w:val="Font Style44"/>
    <w:rsid w:val="00AC1782"/>
    <w:rPr>
      <w:rFonts w:ascii="Times New Roman" w:hAnsi="Times New Roman" w:cs="Times New Roman"/>
      <w:sz w:val="26"/>
      <w:szCs w:val="26"/>
    </w:rPr>
  </w:style>
  <w:style w:type="character" w:styleId="ae">
    <w:name w:val="Hyperlink"/>
    <w:rsid w:val="00AC1782"/>
    <w:rPr>
      <w:color w:val="0000FF"/>
      <w:u w:val="single"/>
    </w:rPr>
  </w:style>
  <w:style w:type="character" w:customStyle="1" w:styleId="af">
    <w:name w:val="Верхний колонтитул Знак"/>
    <w:rsid w:val="00AC1782"/>
    <w:rPr>
      <w:rFonts w:ascii="Times New Roman" w:eastAsia="Times New Roman" w:hAnsi="Times New Roman" w:cs="Times New Roman"/>
      <w:sz w:val="24"/>
      <w:szCs w:val="24"/>
    </w:rPr>
  </w:style>
  <w:style w:type="character" w:customStyle="1" w:styleId="ListLabel1">
    <w:name w:val="ListLabel 1"/>
    <w:rsid w:val="00AC1782"/>
    <w:rPr>
      <w:u w:val="none"/>
    </w:rPr>
  </w:style>
  <w:style w:type="paragraph" w:styleId="af0">
    <w:name w:val="List"/>
    <w:basedOn w:val="a0"/>
    <w:rsid w:val="00AC1782"/>
    <w:rPr>
      <w:rFonts w:ascii="Arial" w:hAnsi="Arial" w:cs="Mangal"/>
    </w:rPr>
  </w:style>
  <w:style w:type="paragraph" w:customStyle="1" w:styleId="14">
    <w:name w:val="Название1"/>
    <w:basedOn w:val="a"/>
    <w:rsid w:val="00AC1782"/>
    <w:pPr>
      <w:suppressLineNumbers/>
      <w:suppressAutoHyphens/>
      <w:spacing w:before="120" w:after="120" w:line="100" w:lineRule="atLeast"/>
    </w:pPr>
    <w:rPr>
      <w:rFonts w:ascii="Arial" w:hAnsi="Arial" w:cs="Mangal"/>
      <w:i/>
      <w:iCs/>
      <w:kern w:val="1"/>
      <w:sz w:val="20"/>
      <w:szCs w:val="24"/>
      <w:lang w:eastAsia="hi-IN" w:bidi="hi-IN"/>
    </w:rPr>
  </w:style>
  <w:style w:type="paragraph" w:customStyle="1" w:styleId="15">
    <w:name w:val="Указатель1"/>
    <w:basedOn w:val="a"/>
    <w:rsid w:val="00AC1782"/>
    <w:pPr>
      <w:suppressLineNumbers/>
      <w:suppressAutoHyphens/>
      <w:spacing w:after="0" w:line="100" w:lineRule="atLeast"/>
    </w:pPr>
    <w:rPr>
      <w:rFonts w:ascii="Arial" w:hAnsi="Arial" w:cs="Mangal"/>
      <w:kern w:val="1"/>
      <w:sz w:val="24"/>
      <w:szCs w:val="24"/>
      <w:lang w:eastAsia="hi-IN" w:bidi="hi-IN"/>
    </w:rPr>
  </w:style>
  <w:style w:type="paragraph" w:styleId="af1">
    <w:name w:val="footer"/>
    <w:basedOn w:val="a"/>
    <w:link w:val="16"/>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6">
    <w:name w:val="Нижний колонтитул Знак1"/>
    <w:basedOn w:val="a1"/>
    <w:link w:val="af1"/>
    <w:uiPriority w:val="99"/>
    <w:rsid w:val="00AC1782"/>
    <w:rPr>
      <w:rFonts w:ascii="Times New Roman" w:eastAsia="Times New Roman" w:hAnsi="Times New Roman" w:cs="Times New Roman"/>
      <w:kern w:val="1"/>
      <w:sz w:val="24"/>
      <w:szCs w:val="24"/>
      <w:lang w:eastAsia="hi-IN" w:bidi="hi-IN"/>
    </w:rPr>
  </w:style>
  <w:style w:type="paragraph" w:customStyle="1" w:styleId="Style7">
    <w:name w:val="Style7"/>
    <w:basedOn w:val="a"/>
    <w:uiPriority w:val="99"/>
    <w:rsid w:val="00AC1782"/>
    <w:pPr>
      <w:widowControl w:val="0"/>
      <w:suppressAutoHyphens/>
      <w:spacing w:after="0" w:line="317" w:lineRule="exact"/>
      <w:ind w:firstLine="734"/>
      <w:jc w:val="both"/>
    </w:pPr>
    <w:rPr>
      <w:rFonts w:ascii="Times New Roman" w:hAnsi="Times New Roman"/>
      <w:kern w:val="1"/>
      <w:sz w:val="24"/>
      <w:szCs w:val="24"/>
      <w:lang w:eastAsia="hi-IN" w:bidi="hi-IN"/>
    </w:rPr>
  </w:style>
  <w:style w:type="paragraph" w:styleId="17">
    <w:name w:val="toc 1"/>
    <w:basedOn w:val="a"/>
    <w:rsid w:val="00AC1782"/>
    <w:pPr>
      <w:tabs>
        <w:tab w:val="right" w:leader="dot" w:pos="9269"/>
      </w:tabs>
      <w:suppressAutoHyphens/>
      <w:spacing w:after="0" w:line="360" w:lineRule="auto"/>
    </w:pPr>
    <w:rPr>
      <w:rFonts w:ascii="Times New Roman" w:hAnsi="Times New Roman"/>
      <w:kern w:val="1"/>
      <w:sz w:val="28"/>
      <w:szCs w:val="28"/>
      <w:lang w:eastAsia="hi-IN" w:bidi="hi-IN"/>
    </w:rPr>
  </w:style>
  <w:style w:type="paragraph" w:styleId="22">
    <w:name w:val="toc 2"/>
    <w:basedOn w:val="a"/>
    <w:rsid w:val="00AC1782"/>
    <w:pPr>
      <w:tabs>
        <w:tab w:val="right" w:leader="dot" w:pos="9269"/>
      </w:tabs>
      <w:suppressAutoHyphens/>
      <w:spacing w:after="0" w:line="360" w:lineRule="auto"/>
      <w:ind w:left="283"/>
    </w:pPr>
    <w:rPr>
      <w:rFonts w:ascii="Times New Roman" w:hAnsi="Times New Roman"/>
      <w:kern w:val="1"/>
      <w:sz w:val="28"/>
      <w:szCs w:val="28"/>
      <w:lang w:eastAsia="hi-IN" w:bidi="hi-IN"/>
    </w:rPr>
  </w:style>
  <w:style w:type="paragraph" w:customStyle="1" w:styleId="18">
    <w:name w:val="Обычный (веб)1"/>
    <w:basedOn w:val="a"/>
    <w:rsid w:val="00AC1782"/>
    <w:pPr>
      <w:suppressAutoHyphens/>
      <w:spacing w:before="28" w:after="28" w:line="100" w:lineRule="atLeast"/>
    </w:pPr>
    <w:rPr>
      <w:rFonts w:ascii="Arial Unicode MS" w:eastAsia="Arial Unicode MS" w:hAnsi="Arial Unicode MS" w:cs="Arial Unicode MS"/>
      <w:kern w:val="1"/>
      <w:sz w:val="24"/>
      <w:szCs w:val="24"/>
      <w:lang w:eastAsia="hi-IN" w:bidi="hi-IN"/>
    </w:rPr>
  </w:style>
  <w:style w:type="paragraph" w:styleId="af2">
    <w:name w:val="header"/>
    <w:basedOn w:val="a"/>
    <w:link w:val="19"/>
    <w:rsid w:val="00AC1782"/>
    <w:pPr>
      <w:suppressLineNumbers/>
      <w:tabs>
        <w:tab w:val="center" w:pos="4677"/>
        <w:tab w:val="right" w:pos="9355"/>
      </w:tabs>
      <w:suppressAutoHyphens/>
      <w:spacing w:after="0" w:line="100" w:lineRule="atLeast"/>
    </w:pPr>
    <w:rPr>
      <w:rFonts w:ascii="Times New Roman" w:hAnsi="Times New Roman"/>
      <w:kern w:val="1"/>
      <w:sz w:val="24"/>
      <w:szCs w:val="24"/>
      <w:lang w:eastAsia="hi-IN" w:bidi="hi-IN"/>
    </w:rPr>
  </w:style>
  <w:style w:type="character" w:customStyle="1" w:styleId="19">
    <w:name w:val="Верхний колонтитул Знак1"/>
    <w:basedOn w:val="a1"/>
    <w:link w:val="af2"/>
    <w:rsid w:val="00AC1782"/>
    <w:rPr>
      <w:rFonts w:ascii="Times New Roman" w:eastAsia="Times New Roman" w:hAnsi="Times New Roman" w:cs="Times New Roman"/>
      <w:kern w:val="1"/>
      <w:sz w:val="24"/>
      <w:szCs w:val="24"/>
      <w:lang w:eastAsia="hi-IN" w:bidi="hi-IN"/>
    </w:rPr>
  </w:style>
  <w:style w:type="paragraph" w:customStyle="1" w:styleId="1a">
    <w:name w:val="Текст выноски1"/>
    <w:basedOn w:val="a"/>
    <w:rsid w:val="00AC1782"/>
    <w:pPr>
      <w:suppressAutoHyphens/>
      <w:spacing w:after="0" w:line="100" w:lineRule="atLeast"/>
    </w:pPr>
    <w:rPr>
      <w:rFonts w:ascii="Tahoma" w:hAnsi="Tahoma" w:cs="Tahoma"/>
      <w:kern w:val="1"/>
      <w:sz w:val="16"/>
      <w:szCs w:val="16"/>
      <w:lang w:eastAsia="hi-IN" w:bidi="hi-IN"/>
    </w:rPr>
  </w:style>
  <w:style w:type="paragraph" w:customStyle="1" w:styleId="af3">
    <w:name w:val="Содержимое таблицы"/>
    <w:basedOn w:val="a"/>
    <w:rsid w:val="00AC1782"/>
    <w:pPr>
      <w:suppressLineNumbers/>
      <w:suppressAutoHyphens/>
      <w:spacing w:after="0" w:line="100" w:lineRule="atLeast"/>
    </w:pPr>
    <w:rPr>
      <w:rFonts w:ascii="Times New Roman" w:hAnsi="Times New Roman"/>
      <w:kern w:val="1"/>
      <w:sz w:val="24"/>
      <w:szCs w:val="24"/>
      <w:lang w:eastAsia="hi-IN" w:bidi="hi-IN"/>
    </w:rPr>
  </w:style>
  <w:style w:type="paragraph" w:customStyle="1" w:styleId="af4">
    <w:name w:val="Заголовок таблицы"/>
    <w:basedOn w:val="af3"/>
    <w:rsid w:val="00AC1782"/>
    <w:pPr>
      <w:jc w:val="center"/>
    </w:pPr>
    <w:rPr>
      <w:b/>
      <w:bCs/>
    </w:rPr>
  </w:style>
  <w:style w:type="character" w:styleId="af5">
    <w:name w:val="Strong"/>
    <w:uiPriority w:val="22"/>
    <w:qFormat/>
    <w:rsid w:val="00AC1782"/>
    <w:rPr>
      <w:b/>
      <w:bCs/>
    </w:rPr>
  </w:style>
  <w:style w:type="paragraph" w:customStyle="1" w:styleId="af6">
    <w:name w:val="Текст в заданном формате"/>
    <w:basedOn w:val="a"/>
    <w:rsid w:val="00AC1782"/>
    <w:pPr>
      <w:widowControl w:val="0"/>
      <w:suppressAutoHyphens/>
      <w:spacing w:after="0" w:line="240" w:lineRule="auto"/>
    </w:pPr>
    <w:rPr>
      <w:rFonts w:ascii="Courier New" w:eastAsia="Courier New" w:hAnsi="Courier New" w:cs="Courier New"/>
      <w:sz w:val="20"/>
      <w:szCs w:val="20"/>
    </w:rPr>
  </w:style>
  <w:style w:type="paragraph" w:customStyle="1" w:styleId="c4">
    <w:name w:val="c4"/>
    <w:basedOn w:val="a"/>
    <w:rsid w:val="00AC1782"/>
    <w:pPr>
      <w:spacing w:before="100" w:beforeAutospacing="1" w:after="100" w:afterAutospacing="1" w:line="240" w:lineRule="auto"/>
    </w:pPr>
    <w:rPr>
      <w:rFonts w:ascii="Times New Roman" w:hAnsi="Times New Roman"/>
      <w:sz w:val="24"/>
      <w:szCs w:val="24"/>
      <w:lang w:eastAsia="ru-RU"/>
    </w:rPr>
  </w:style>
  <w:style w:type="character" w:customStyle="1" w:styleId="af7">
    <w:name w:val="Основной текст с отступом Знак"/>
    <w:basedOn w:val="a1"/>
    <w:link w:val="af8"/>
    <w:rsid w:val="00AC1782"/>
    <w:rPr>
      <w:rFonts w:ascii="Times New Roman" w:eastAsia="Times New Roman" w:hAnsi="Times New Roman" w:cs="Mangal"/>
      <w:kern w:val="1"/>
      <w:sz w:val="24"/>
      <w:szCs w:val="21"/>
      <w:lang w:eastAsia="hi-IN" w:bidi="hi-IN"/>
    </w:rPr>
  </w:style>
  <w:style w:type="paragraph" w:styleId="af8">
    <w:name w:val="Body Text Indent"/>
    <w:basedOn w:val="a"/>
    <w:link w:val="af7"/>
    <w:unhideWhenUsed/>
    <w:rsid w:val="00AC1782"/>
    <w:pPr>
      <w:suppressAutoHyphens/>
      <w:spacing w:after="120" w:line="100" w:lineRule="atLeast"/>
      <w:ind w:left="283"/>
    </w:pPr>
    <w:rPr>
      <w:rFonts w:ascii="Times New Roman" w:hAnsi="Times New Roman" w:cs="Mangal"/>
      <w:kern w:val="1"/>
      <w:sz w:val="24"/>
      <w:szCs w:val="21"/>
      <w:lang w:eastAsia="hi-IN" w:bidi="hi-IN"/>
    </w:rPr>
  </w:style>
  <w:style w:type="character" w:customStyle="1" w:styleId="1b">
    <w:name w:val="Основной текст с отступом Знак1"/>
    <w:basedOn w:val="a1"/>
    <w:uiPriority w:val="99"/>
    <w:semiHidden/>
    <w:rsid w:val="00AC1782"/>
    <w:rPr>
      <w:rFonts w:ascii="Calibri" w:eastAsia="Times New Roman" w:hAnsi="Calibri" w:cs="Times New Roman"/>
    </w:rPr>
  </w:style>
  <w:style w:type="paragraph" w:customStyle="1" w:styleId="Style2">
    <w:name w:val="Style2"/>
    <w:basedOn w:val="a"/>
    <w:uiPriority w:val="99"/>
    <w:rsid w:val="00AC1782"/>
    <w:pPr>
      <w:widowControl w:val="0"/>
      <w:autoSpaceDE w:val="0"/>
      <w:autoSpaceDN w:val="0"/>
      <w:adjustRightInd w:val="0"/>
      <w:spacing w:after="0" w:line="240" w:lineRule="auto"/>
    </w:pPr>
    <w:rPr>
      <w:sz w:val="24"/>
      <w:szCs w:val="24"/>
      <w:lang w:eastAsia="ru-RU"/>
    </w:rPr>
  </w:style>
  <w:style w:type="character" w:customStyle="1" w:styleId="FontStyle50">
    <w:name w:val="Font Style50"/>
    <w:rsid w:val="00AC1782"/>
    <w:rPr>
      <w:rFonts w:ascii="Times New Roman" w:hAnsi="Times New Roman" w:cs="Times New Roman" w:hint="default"/>
      <w:b/>
      <w:bCs/>
      <w:sz w:val="26"/>
      <w:szCs w:val="26"/>
    </w:rPr>
  </w:style>
  <w:style w:type="paragraph" w:customStyle="1" w:styleId="Default">
    <w:name w:val="Default"/>
    <w:rsid w:val="00AC17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
    <w:name w:val="green"/>
    <w:rsid w:val="00AC1782"/>
  </w:style>
  <w:style w:type="character" w:customStyle="1" w:styleId="gray">
    <w:name w:val="gray"/>
    <w:rsid w:val="00AC1782"/>
  </w:style>
  <w:style w:type="character" w:customStyle="1" w:styleId="FontStyle51">
    <w:name w:val="Font Style51"/>
    <w:uiPriority w:val="99"/>
    <w:rsid w:val="00AC1782"/>
    <w:rPr>
      <w:rFonts w:ascii="Times New Roman" w:hAnsi="Times New Roman" w:cs="Times New Roman"/>
      <w:sz w:val="26"/>
      <w:szCs w:val="26"/>
    </w:rPr>
  </w:style>
  <w:style w:type="character" w:customStyle="1" w:styleId="30">
    <w:name w:val="Заголовок 3 Знак"/>
    <w:basedOn w:val="a1"/>
    <w:link w:val="3"/>
    <w:rsid w:val="00FE7FC9"/>
    <w:rPr>
      <w:rFonts w:ascii="Cambria" w:hAnsi="Cambria"/>
      <w:b/>
      <w:bCs/>
      <w:sz w:val="26"/>
      <w:szCs w:val="26"/>
    </w:rPr>
  </w:style>
  <w:style w:type="character" w:customStyle="1" w:styleId="50">
    <w:name w:val="Заголовок 5 Знак"/>
    <w:basedOn w:val="a1"/>
    <w:link w:val="5"/>
    <w:rsid w:val="00FE7FC9"/>
    <w:rPr>
      <w:rFonts w:ascii="Calibri" w:hAnsi="Calibri"/>
      <w:b/>
      <w:bCs/>
      <w:i/>
      <w:iCs/>
      <w:sz w:val="26"/>
      <w:szCs w:val="26"/>
    </w:rPr>
  </w:style>
  <w:style w:type="paragraph" w:styleId="af9">
    <w:name w:val="Subtitle"/>
    <w:basedOn w:val="a"/>
    <w:next w:val="a0"/>
    <w:link w:val="afa"/>
    <w:qFormat/>
    <w:rsid w:val="00FE7FC9"/>
    <w:pPr>
      <w:spacing w:after="0" w:line="360" w:lineRule="auto"/>
      <w:jc w:val="center"/>
    </w:pPr>
    <w:rPr>
      <w:rFonts w:asciiTheme="minorHAnsi" w:eastAsiaTheme="minorHAnsi" w:hAnsiTheme="minorHAnsi" w:cstheme="minorBidi"/>
      <w:b/>
      <w:szCs w:val="20"/>
    </w:rPr>
  </w:style>
  <w:style w:type="character" w:customStyle="1" w:styleId="afa">
    <w:name w:val="Подзаголовок Знак"/>
    <w:basedOn w:val="a1"/>
    <w:link w:val="af9"/>
    <w:rsid w:val="00FE7FC9"/>
    <w:rPr>
      <w:b/>
      <w:szCs w:val="20"/>
    </w:rPr>
  </w:style>
  <w:style w:type="paragraph" w:styleId="afb">
    <w:name w:val="Title"/>
    <w:basedOn w:val="a"/>
    <w:link w:val="afc"/>
    <w:qFormat/>
    <w:rsid w:val="00FE7FC9"/>
    <w:pPr>
      <w:shd w:val="clear" w:color="auto" w:fill="FFFFFF"/>
      <w:spacing w:after="0" w:line="240" w:lineRule="auto"/>
      <w:jc w:val="center"/>
    </w:pPr>
    <w:rPr>
      <w:rFonts w:asciiTheme="minorHAnsi" w:eastAsiaTheme="minorHAnsi" w:hAnsiTheme="minorHAnsi" w:cstheme="minorBidi"/>
      <w:color w:val="000000"/>
      <w:sz w:val="28"/>
      <w:szCs w:val="31"/>
      <w:lang w:eastAsia="ru-RU"/>
    </w:rPr>
  </w:style>
  <w:style w:type="character" w:customStyle="1" w:styleId="afc">
    <w:name w:val="Название Знак"/>
    <w:basedOn w:val="a1"/>
    <w:link w:val="afb"/>
    <w:rsid w:val="00FE7FC9"/>
    <w:rPr>
      <w:color w:val="000000"/>
      <w:sz w:val="28"/>
      <w:szCs w:val="31"/>
      <w:shd w:val="clear" w:color="auto" w:fill="FFFFFF"/>
      <w:lang w:eastAsia="ru-RU"/>
    </w:rPr>
  </w:style>
  <w:style w:type="paragraph" w:customStyle="1" w:styleId="ConsPlusTitle">
    <w:name w:val="ConsPlusTitle"/>
    <w:rsid w:val="00FE7F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Стиль"/>
    <w:uiPriority w:val="99"/>
    <w:rsid w:val="00FE7F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FE7FC9"/>
    <w:pPr>
      <w:widowControl w:val="0"/>
      <w:autoSpaceDE w:val="0"/>
      <w:autoSpaceDN w:val="0"/>
      <w:adjustRightInd w:val="0"/>
      <w:spacing w:after="0" w:line="240" w:lineRule="auto"/>
    </w:pPr>
    <w:rPr>
      <w:rFonts w:asciiTheme="minorHAnsi" w:eastAsiaTheme="minorHAnsi" w:hAnsiTheme="minorHAnsi" w:cstheme="minorBidi"/>
      <w:lang w:eastAsia="ru-RU"/>
    </w:rPr>
  </w:style>
  <w:style w:type="paragraph" w:customStyle="1" w:styleId="Style22">
    <w:name w:val="Style22"/>
    <w:basedOn w:val="a"/>
    <w:rsid w:val="00FE7FC9"/>
    <w:pPr>
      <w:widowControl w:val="0"/>
      <w:autoSpaceDE w:val="0"/>
      <w:autoSpaceDN w:val="0"/>
      <w:adjustRightInd w:val="0"/>
      <w:spacing w:after="0" w:line="418" w:lineRule="exact"/>
      <w:jc w:val="both"/>
    </w:pPr>
    <w:rPr>
      <w:rFonts w:asciiTheme="minorHAnsi" w:eastAsiaTheme="minorHAnsi" w:hAnsiTheme="minorHAnsi" w:cstheme="minorBidi"/>
      <w:lang w:eastAsia="ru-RU"/>
    </w:rPr>
  </w:style>
  <w:style w:type="paragraph" w:customStyle="1" w:styleId="Style20">
    <w:name w:val="Style20"/>
    <w:basedOn w:val="a"/>
    <w:uiPriority w:val="99"/>
    <w:rsid w:val="00FE7FC9"/>
    <w:pPr>
      <w:widowControl w:val="0"/>
      <w:autoSpaceDE w:val="0"/>
      <w:autoSpaceDN w:val="0"/>
      <w:adjustRightInd w:val="0"/>
      <w:spacing w:after="0" w:line="322" w:lineRule="exact"/>
      <w:jc w:val="both"/>
    </w:pPr>
    <w:rPr>
      <w:rFonts w:asciiTheme="minorHAnsi" w:eastAsiaTheme="minorHAnsi" w:hAnsiTheme="minorHAnsi" w:cstheme="minorBidi"/>
      <w:lang w:eastAsia="ru-RU"/>
    </w:rPr>
  </w:style>
  <w:style w:type="character" w:customStyle="1" w:styleId="FontStyle56">
    <w:name w:val="Font Style56"/>
    <w:rsid w:val="00FE7FC9"/>
    <w:rPr>
      <w:rFonts w:ascii="Times New Roman" w:hAnsi="Times New Roman" w:cs="Times New Roman"/>
      <w:b/>
      <w:bCs/>
      <w:sz w:val="28"/>
      <w:szCs w:val="28"/>
    </w:rPr>
  </w:style>
  <w:style w:type="character" w:customStyle="1" w:styleId="FontStyle47">
    <w:name w:val="Font Style47"/>
    <w:uiPriority w:val="99"/>
    <w:rsid w:val="00FE7FC9"/>
    <w:rPr>
      <w:rFonts w:ascii="Times New Roman" w:hAnsi="Times New Roman" w:cs="Times New Roman"/>
      <w:sz w:val="22"/>
      <w:szCs w:val="22"/>
    </w:rPr>
  </w:style>
  <w:style w:type="paragraph" w:customStyle="1" w:styleId="Style36">
    <w:name w:val="Style36"/>
    <w:basedOn w:val="a"/>
    <w:rsid w:val="00FE7FC9"/>
    <w:pPr>
      <w:widowControl w:val="0"/>
      <w:autoSpaceDE w:val="0"/>
      <w:autoSpaceDN w:val="0"/>
      <w:adjustRightInd w:val="0"/>
      <w:spacing w:after="0" w:line="226" w:lineRule="exact"/>
      <w:jc w:val="center"/>
    </w:pPr>
    <w:rPr>
      <w:rFonts w:asciiTheme="minorHAnsi" w:eastAsiaTheme="minorHAnsi" w:hAnsiTheme="minorHAnsi" w:cstheme="minorBidi"/>
      <w:lang w:eastAsia="ru-RU"/>
    </w:rPr>
  </w:style>
  <w:style w:type="paragraph" w:customStyle="1" w:styleId="Style14">
    <w:name w:val="Style14"/>
    <w:basedOn w:val="a"/>
    <w:uiPriority w:val="99"/>
    <w:rsid w:val="00FE7FC9"/>
    <w:pPr>
      <w:widowControl w:val="0"/>
      <w:autoSpaceDE w:val="0"/>
      <w:autoSpaceDN w:val="0"/>
      <w:adjustRightInd w:val="0"/>
      <w:spacing w:after="0" w:line="320" w:lineRule="exact"/>
      <w:ind w:firstLine="725"/>
      <w:jc w:val="both"/>
    </w:pPr>
    <w:rPr>
      <w:rFonts w:asciiTheme="minorHAnsi" w:eastAsiaTheme="minorHAnsi" w:hAnsiTheme="minorHAnsi" w:cstheme="minorBidi"/>
      <w:lang w:eastAsia="ru-RU"/>
    </w:rPr>
  </w:style>
  <w:style w:type="character" w:customStyle="1" w:styleId="FontStyle48">
    <w:name w:val="Font Style48"/>
    <w:uiPriority w:val="99"/>
    <w:rsid w:val="00FE7FC9"/>
    <w:rPr>
      <w:rFonts w:ascii="Times New Roman" w:hAnsi="Times New Roman" w:cs="Times New Roman"/>
      <w:sz w:val="26"/>
      <w:szCs w:val="26"/>
    </w:rPr>
  </w:style>
  <w:style w:type="paragraph" w:customStyle="1" w:styleId="Style39">
    <w:name w:val="Style39"/>
    <w:basedOn w:val="a"/>
    <w:rsid w:val="00FE7FC9"/>
    <w:pPr>
      <w:widowControl w:val="0"/>
      <w:autoSpaceDE w:val="0"/>
      <w:autoSpaceDN w:val="0"/>
      <w:adjustRightInd w:val="0"/>
      <w:spacing w:after="0" w:line="229" w:lineRule="exact"/>
    </w:pPr>
    <w:rPr>
      <w:rFonts w:asciiTheme="minorHAnsi" w:eastAsiaTheme="minorHAnsi" w:hAnsiTheme="minorHAnsi" w:cstheme="minorBidi"/>
      <w:lang w:eastAsia="ru-RU"/>
    </w:rPr>
  </w:style>
  <w:style w:type="character" w:customStyle="1" w:styleId="FontStyle42">
    <w:name w:val="Font Style42"/>
    <w:rsid w:val="00FE7FC9"/>
    <w:rPr>
      <w:rFonts w:ascii="Times New Roman" w:hAnsi="Times New Roman" w:cs="Times New Roman"/>
      <w:b/>
      <w:bCs/>
      <w:sz w:val="26"/>
      <w:szCs w:val="26"/>
    </w:rPr>
  </w:style>
  <w:style w:type="paragraph" w:customStyle="1" w:styleId="Style38">
    <w:name w:val="Style38"/>
    <w:basedOn w:val="a"/>
    <w:rsid w:val="00FE7FC9"/>
    <w:pPr>
      <w:widowControl w:val="0"/>
      <w:autoSpaceDE w:val="0"/>
      <w:autoSpaceDN w:val="0"/>
      <w:adjustRightInd w:val="0"/>
      <w:spacing w:after="0" w:line="240" w:lineRule="auto"/>
    </w:pPr>
    <w:rPr>
      <w:rFonts w:asciiTheme="minorHAnsi" w:eastAsiaTheme="minorHAnsi" w:hAnsiTheme="minorHAnsi" w:cstheme="minorBidi"/>
      <w:lang w:eastAsia="ru-RU"/>
    </w:rPr>
  </w:style>
  <w:style w:type="paragraph" w:customStyle="1" w:styleId="Style37">
    <w:name w:val="Style37"/>
    <w:basedOn w:val="a"/>
    <w:rsid w:val="00FE7FC9"/>
    <w:pPr>
      <w:widowControl w:val="0"/>
      <w:autoSpaceDE w:val="0"/>
      <w:autoSpaceDN w:val="0"/>
      <w:adjustRightInd w:val="0"/>
      <w:spacing w:after="0" w:line="226" w:lineRule="exact"/>
    </w:pPr>
    <w:rPr>
      <w:rFonts w:asciiTheme="minorHAnsi" w:eastAsiaTheme="minorHAnsi" w:hAnsiTheme="minorHAnsi" w:cstheme="minorBidi"/>
      <w:lang w:eastAsia="ru-RU"/>
    </w:rPr>
  </w:style>
  <w:style w:type="character" w:customStyle="1" w:styleId="apple-converted-space">
    <w:name w:val="apple-converted-space"/>
    <w:rsid w:val="00FE7FC9"/>
    <w:rPr>
      <w:rFonts w:cs="Times New Roman"/>
    </w:rPr>
  </w:style>
  <w:style w:type="character" w:customStyle="1" w:styleId="sentence">
    <w:name w:val="sentence"/>
    <w:basedOn w:val="a1"/>
    <w:rsid w:val="00FE7FC9"/>
  </w:style>
  <w:style w:type="character" w:customStyle="1" w:styleId="FontStyle46">
    <w:name w:val="Font Style46"/>
    <w:rsid w:val="00FE7FC9"/>
    <w:rPr>
      <w:rFonts w:ascii="Times New Roman" w:hAnsi="Times New Roman" w:cs="Times New Roman"/>
      <w:sz w:val="22"/>
      <w:szCs w:val="22"/>
    </w:rPr>
  </w:style>
  <w:style w:type="paragraph" w:customStyle="1" w:styleId="Style83">
    <w:name w:val="Style83"/>
    <w:basedOn w:val="a"/>
    <w:uiPriority w:val="99"/>
    <w:rsid w:val="00FE7FC9"/>
    <w:pPr>
      <w:widowControl w:val="0"/>
      <w:autoSpaceDE w:val="0"/>
      <w:autoSpaceDN w:val="0"/>
      <w:adjustRightInd w:val="0"/>
      <w:spacing w:after="0" w:line="269" w:lineRule="exact"/>
      <w:ind w:firstLine="312"/>
    </w:pPr>
    <w:rPr>
      <w:rFonts w:asciiTheme="minorHAnsi" w:eastAsiaTheme="minorHAnsi" w:hAnsiTheme="minorHAnsi" w:cstheme="minorBidi"/>
      <w:lang w:eastAsia="ru-RU"/>
    </w:rPr>
  </w:style>
  <w:style w:type="paragraph" w:customStyle="1" w:styleId="Style84">
    <w:name w:val="Style84"/>
    <w:basedOn w:val="a"/>
    <w:uiPriority w:val="99"/>
    <w:rsid w:val="00FE7FC9"/>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FontStyle91">
    <w:name w:val="Font Style91"/>
    <w:uiPriority w:val="99"/>
    <w:rsid w:val="00FE7FC9"/>
    <w:rPr>
      <w:rFonts w:ascii="Times New Roman" w:hAnsi="Times New Roman" w:cs="Times New Roman" w:hint="default"/>
      <w:b/>
      <w:bCs/>
      <w:sz w:val="22"/>
      <w:szCs w:val="22"/>
    </w:rPr>
  </w:style>
  <w:style w:type="character" w:customStyle="1" w:styleId="FontStyle92">
    <w:name w:val="Font Style92"/>
    <w:uiPriority w:val="99"/>
    <w:rsid w:val="00FE7FC9"/>
    <w:rPr>
      <w:rFonts w:ascii="Times New Roman" w:hAnsi="Times New Roman" w:cs="Times New Roman" w:hint="default"/>
      <w:sz w:val="22"/>
      <w:szCs w:val="22"/>
    </w:rPr>
  </w:style>
  <w:style w:type="character" w:customStyle="1" w:styleId="FontStyle60">
    <w:name w:val="Font Style60"/>
    <w:uiPriority w:val="99"/>
    <w:rsid w:val="00FE7FC9"/>
    <w:rPr>
      <w:rFonts w:ascii="Times New Roman" w:hAnsi="Times New Roman" w:cs="Times New Roman" w:hint="default"/>
      <w:sz w:val="22"/>
      <w:szCs w:val="22"/>
    </w:rPr>
  </w:style>
  <w:style w:type="paragraph" w:customStyle="1" w:styleId="Style11">
    <w:name w:val="Style11"/>
    <w:basedOn w:val="a"/>
    <w:uiPriority w:val="99"/>
    <w:rsid w:val="00FE7FC9"/>
    <w:pPr>
      <w:widowControl w:val="0"/>
      <w:autoSpaceDE w:val="0"/>
      <w:autoSpaceDN w:val="0"/>
      <w:adjustRightInd w:val="0"/>
      <w:spacing w:after="0" w:line="278" w:lineRule="exact"/>
      <w:ind w:firstLine="226"/>
    </w:pPr>
    <w:rPr>
      <w:rFonts w:asciiTheme="minorHAnsi" w:eastAsiaTheme="minorHAnsi" w:hAnsiTheme="minorHAnsi" w:cstheme="minorBidi"/>
      <w:lang w:eastAsia="ru-RU"/>
    </w:rPr>
  </w:style>
  <w:style w:type="paragraph" w:customStyle="1" w:styleId="Style23">
    <w:name w:val="Style23"/>
    <w:basedOn w:val="a"/>
    <w:rsid w:val="00FE7FC9"/>
    <w:pPr>
      <w:widowControl w:val="0"/>
      <w:autoSpaceDE w:val="0"/>
      <w:autoSpaceDN w:val="0"/>
      <w:adjustRightInd w:val="0"/>
      <w:spacing w:after="0" w:line="240" w:lineRule="auto"/>
    </w:pPr>
    <w:rPr>
      <w:rFonts w:asciiTheme="minorHAnsi" w:eastAsiaTheme="minorHAnsi" w:hAnsiTheme="minorHAnsi" w:cstheme="minorBidi"/>
      <w:lang w:eastAsia="ru-RU"/>
    </w:rPr>
  </w:style>
  <w:style w:type="character" w:customStyle="1" w:styleId="sayit">
    <w:name w:val="sayit"/>
    <w:rsid w:val="00FE7FC9"/>
  </w:style>
  <w:style w:type="character" w:styleId="afe">
    <w:name w:val="Emphasis"/>
    <w:uiPriority w:val="20"/>
    <w:qFormat/>
    <w:rsid w:val="00FE7FC9"/>
    <w:rPr>
      <w:i/>
      <w:iCs/>
    </w:rPr>
  </w:style>
  <w:style w:type="character" w:customStyle="1" w:styleId="ctatext">
    <w:name w:val="ctatext"/>
    <w:rsid w:val="00FE7FC9"/>
  </w:style>
  <w:style w:type="character" w:customStyle="1" w:styleId="posttitle">
    <w:name w:val="posttitle"/>
    <w:rsid w:val="00FE7FC9"/>
  </w:style>
  <w:style w:type="character" w:customStyle="1" w:styleId="rynqvb">
    <w:name w:val="rynqvb"/>
    <w:rsid w:val="00FE7FC9"/>
  </w:style>
  <w:style w:type="character" w:customStyle="1" w:styleId="context-helper-word">
    <w:name w:val="context-helper-word"/>
    <w:rsid w:val="00FE7FC9"/>
  </w:style>
  <w:style w:type="character" w:customStyle="1" w:styleId="c11">
    <w:name w:val="c11"/>
    <w:rsid w:val="00FE7FC9"/>
  </w:style>
  <w:style w:type="paragraph" w:customStyle="1" w:styleId="c9">
    <w:name w:val="c9"/>
    <w:basedOn w:val="a"/>
    <w:rsid w:val="00FE7FC9"/>
    <w:pPr>
      <w:spacing w:before="100" w:beforeAutospacing="1" w:after="100" w:afterAutospacing="1" w:line="240" w:lineRule="auto"/>
    </w:pPr>
    <w:rPr>
      <w:rFonts w:asciiTheme="minorHAnsi" w:eastAsiaTheme="minorHAnsi" w:hAnsiTheme="minorHAnsi" w:cstheme="minorBidi"/>
      <w:lang w:eastAsia="ru-RU"/>
    </w:rPr>
  </w:style>
  <w:style w:type="character" w:customStyle="1" w:styleId="c5">
    <w:name w:val="c5"/>
    <w:basedOn w:val="a1"/>
    <w:rsid w:val="00FE7FC9"/>
  </w:style>
  <w:style w:type="character" w:customStyle="1" w:styleId="c3">
    <w:name w:val="c3"/>
    <w:basedOn w:val="a1"/>
    <w:rsid w:val="00FE7FC9"/>
  </w:style>
  <w:style w:type="paragraph" w:customStyle="1" w:styleId="western">
    <w:name w:val="western"/>
    <w:basedOn w:val="a"/>
    <w:rsid w:val="00FE7FC9"/>
    <w:pPr>
      <w:spacing w:before="100" w:beforeAutospacing="1" w:after="100" w:afterAutospacing="1" w:line="240" w:lineRule="auto"/>
    </w:pPr>
    <w:rPr>
      <w:rFonts w:asciiTheme="minorHAnsi" w:eastAsiaTheme="minorHAnsi" w:hAnsiTheme="minorHAnsi" w:cstheme="minorBidi"/>
      <w:lang w:eastAsia="ru-RU"/>
    </w:rPr>
  </w:style>
  <w:style w:type="character" w:customStyle="1" w:styleId="c12">
    <w:name w:val="c12"/>
    <w:basedOn w:val="a1"/>
    <w:rsid w:val="00FE7FC9"/>
  </w:style>
  <w:style w:type="character" w:customStyle="1" w:styleId="c8">
    <w:name w:val="c8"/>
    <w:basedOn w:val="a1"/>
    <w:rsid w:val="00FE7FC9"/>
  </w:style>
  <w:style w:type="character" w:customStyle="1" w:styleId="c7">
    <w:name w:val="c7"/>
    <w:basedOn w:val="a1"/>
    <w:rsid w:val="00FE7FC9"/>
  </w:style>
  <w:style w:type="character" w:customStyle="1" w:styleId="c2">
    <w:name w:val="c2"/>
    <w:basedOn w:val="a1"/>
    <w:rsid w:val="00FE7FC9"/>
  </w:style>
  <w:style w:type="character" w:styleId="aff">
    <w:name w:val="FollowedHyperlink"/>
    <w:basedOn w:val="a1"/>
    <w:uiPriority w:val="99"/>
    <w:semiHidden/>
    <w:unhideWhenUsed/>
    <w:rsid w:val="00FE7FC9"/>
    <w:rPr>
      <w:color w:val="954F72" w:themeColor="followedHyperlink"/>
      <w:u w:val="single"/>
    </w:rPr>
  </w:style>
  <w:style w:type="paragraph" w:customStyle="1" w:styleId="Style1">
    <w:name w:val="Style1"/>
    <w:basedOn w:val="a"/>
    <w:uiPriority w:val="99"/>
    <w:rsid w:val="003629B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3629BD"/>
    <w:pPr>
      <w:widowControl w:val="0"/>
      <w:autoSpaceDE w:val="0"/>
      <w:autoSpaceDN w:val="0"/>
      <w:adjustRightInd w:val="0"/>
      <w:spacing w:after="0" w:line="855" w:lineRule="exact"/>
      <w:jc w:val="right"/>
    </w:pPr>
    <w:rPr>
      <w:rFonts w:ascii="Times New Roman" w:hAnsi="Times New Roman"/>
      <w:sz w:val="24"/>
      <w:szCs w:val="24"/>
      <w:lang w:eastAsia="ru-RU"/>
    </w:rPr>
  </w:style>
  <w:style w:type="paragraph" w:customStyle="1" w:styleId="Style5">
    <w:name w:val="Style5"/>
    <w:basedOn w:val="a"/>
    <w:uiPriority w:val="99"/>
    <w:rsid w:val="003629BD"/>
    <w:pPr>
      <w:widowControl w:val="0"/>
      <w:autoSpaceDE w:val="0"/>
      <w:autoSpaceDN w:val="0"/>
      <w:adjustRightInd w:val="0"/>
      <w:spacing w:after="0" w:line="900" w:lineRule="exact"/>
      <w:ind w:hanging="945"/>
    </w:pPr>
    <w:rPr>
      <w:rFonts w:ascii="Times New Roman" w:hAnsi="Times New Roman"/>
      <w:sz w:val="24"/>
      <w:szCs w:val="24"/>
      <w:lang w:eastAsia="ru-RU"/>
    </w:rPr>
  </w:style>
  <w:style w:type="paragraph" w:customStyle="1" w:styleId="Style9">
    <w:name w:val="Style9"/>
    <w:basedOn w:val="a"/>
    <w:uiPriority w:val="99"/>
    <w:rsid w:val="003629BD"/>
    <w:pPr>
      <w:widowControl w:val="0"/>
      <w:autoSpaceDE w:val="0"/>
      <w:autoSpaceDN w:val="0"/>
      <w:adjustRightInd w:val="0"/>
      <w:spacing w:after="0" w:line="900" w:lineRule="exact"/>
      <w:ind w:hanging="765"/>
    </w:pPr>
    <w:rPr>
      <w:rFonts w:ascii="Times New Roman" w:hAnsi="Times New Roman"/>
      <w:sz w:val="24"/>
      <w:szCs w:val="24"/>
      <w:lang w:eastAsia="ru-RU"/>
    </w:rPr>
  </w:style>
  <w:style w:type="character" w:customStyle="1" w:styleId="FontStyle13">
    <w:name w:val="Font Style13"/>
    <w:basedOn w:val="a1"/>
    <w:uiPriority w:val="99"/>
    <w:rsid w:val="003629BD"/>
    <w:rPr>
      <w:rFonts w:ascii="Times New Roman" w:hAnsi="Times New Roman" w:cs="Times New Roman"/>
      <w:i/>
      <w:iCs/>
      <w:spacing w:val="-60"/>
      <w:sz w:val="80"/>
      <w:szCs w:val="80"/>
    </w:rPr>
  </w:style>
  <w:style w:type="character" w:customStyle="1" w:styleId="FontStyle14">
    <w:name w:val="Font Style14"/>
    <w:basedOn w:val="a1"/>
    <w:uiPriority w:val="99"/>
    <w:rsid w:val="003629BD"/>
    <w:rPr>
      <w:rFonts w:ascii="Times New Roman" w:hAnsi="Times New Roman" w:cs="Times New Roman"/>
      <w:b/>
      <w:bCs/>
      <w:i/>
      <w:iCs/>
      <w:sz w:val="68"/>
      <w:szCs w:val="68"/>
    </w:rPr>
  </w:style>
  <w:style w:type="character" w:customStyle="1" w:styleId="FontStyle16">
    <w:name w:val="Font Style16"/>
    <w:basedOn w:val="a1"/>
    <w:uiPriority w:val="99"/>
    <w:rsid w:val="003629BD"/>
    <w:rPr>
      <w:rFonts w:ascii="Times New Roman" w:hAnsi="Times New Roman" w:cs="Times New Roman"/>
      <w:i/>
      <w:iCs/>
      <w:sz w:val="70"/>
      <w:szCs w:val="70"/>
    </w:rPr>
  </w:style>
  <w:style w:type="character" w:customStyle="1" w:styleId="FontStyle17">
    <w:name w:val="Font Style17"/>
    <w:basedOn w:val="a1"/>
    <w:uiPriority w:val="99"/>
    <w:rsid w:val="003629BD"/>
    <w:rPr>
      <w:rFonts w:ascii="Times New Roman" w:hAnsi="Times New Roman" w:cs="Times New Roman"/>
      <w:sz w:val="68"/>
      <w:szCs w:val="68"/>
    </w:rPr>
  </w:style>
  <w:style w:type="character" w:customStyle="1" w:styleId="FontStyle19">
    <w:name w:val="Font Style19"/>
    <w:basedOn w:val="a1"/>
    <w:uiPriority w:val="99"/>
    <w:rsid w:val="003629BD"/>
    <w:rPr>
      <w:rFonts w:ascii="Times New Roman" w:hAnsi="Times New Roman" w:cs="Times New Roman"/>
      <w:b/>
      <w:bCs/>
      <w:i/>
      <w:iCs/>
      <w:spacing w:val="5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383">
      <w:bodyDiv w:val="1"/>
      <w:marLeft w:val="0"/>
      <w:marRight w:val="0"/>
      <w:marTop w:val="0"/>
      <w:marBottom w:val="0"/>
      <w:divBdr>
        <w:top w:val="none" w:sz="0" w:space="0" w:color="auto"/>
        <w:left w:val="none" w:sz="0" w:space="0" w:color="auto"/>
        <w:bottom w:val="none" w:sz="0" w:space="0" w:color="auto"/>
        <w:right w:val="none" w:sz="0" w:space="0" w:color="auto"/>
      </w:divBdr>
    </w:div>
    <w:div w:id="1122916851">
      <w:bodyDiv w:val="1"/>
      <w:marLeft w:val="0"/>
      <w:marRight w:val="0"/>
      <w:marTop w:val="0"/>
      <w:marBottom w:val="0"/>
      <w:divBdr>
        <w:top w:val="none" w:sz="0" w:space="0" w:color="auto"/>
        <w:left w:val="none" w:sz="0" w:space="0" w:color="auto"/>
        <w:bottom w:val="none" w:sz="0" w:space="0" w:color="auto"/>
        <w:right w:val="none" w:sz="0" w:space="0" w:color="auto"/>
      </w:divBdr>
    </w:div>
    <w:div w:id="11568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George-Stephenson" TargetMode="External"/><Relationship Id="rId13" Type="http://schemas.openxmlformats.org/officeDocument/2006/relationships/hyperlink" Target="https://interestingengineering.com/culture/how-did-tim-berners-lee-change-the-world-with-the-world-wide-web" TargetMode="External"/><Relationship Id="rId18" Type="http://schemas.openxmlformats.org/officeDocument/2006/relationships/hyperlink" Target="https://englex.ru/how-to-write-a-cv/" TargetMode="External"/><Relationship Id="rId26" Type="http://schemas.openxmlformats.org/officeDocument/2006/relationships/hyperlink" Target="https://englex.ru/how-to-write-a-cv/" TargetMode="External"/><Relationship Id="rId3" Type="http://schemas.openxmlformats.org/officeDocument/2006/relationships/styles" Target="styles.xml"/><Relationship Id="rId21" Type="http://schemas.openxmlformats.org/officeDocument/2006/relationships/hyperlink" Target="https://englex.ru/how-to-write-a-cv/" TargetMode="External"/><Relationship Id="rId7" Type="http://schemas.openxmlformats.org/officeDocument/2006/relationships/hyperlink" Target="https://en.wikipedia.org/wiki/Hellenistic_period" TargetMode="External"/><Relationship Id="rId12" Type="http://schemas.openxmlformats.org/officeDocument/2006/relationships/hyperlink" Target="http://www.webopedia.com/DidYouKnow/Internet/Web_vs_Internet.asp" TargetMode="External"/><Relationship Id="rId17" Type="http://schemas.openxmlformats.org/officeDocument/2006/relationships/hyperlink" Target="https://englex.ru/how-to-write-a-cv/" TargetMode="External"/><Relationship Id="rId25" Type="http://schemas.openxmlformats.org/officeDocument/2006/relationships/hyperlink" Target="https://englex.ru/how-to-write-a-cv/" TargetMode="External"/><Relationship Id="rId2" Type="http://schemas.openxmlformats.org/officeDocument/2006/relationships/numbering" Target="numbering.xml"/><Relationship Id="rId16" Type="http://schemas.openxmlformats.org/officeDocument/2006/relationships/hyperlink" Target="https://englex.ru/how-to-write-a-cv/" TargetMode="External"/><Relationship Id="rId20" Type="http://schemas.openxmlformats.org/officeDocument/2006/relationships/hyperlink" Target="https://englex.ru/how-to-write-a-c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estingengineering.com/video/the-genius-of-leonardo-da-vinci" TargetMode="External"/><Relationship Id="rId24" Type="http://schemas.openxmlformats.org/officeDocument/2006/relationships/hyperlink" Target="https://englex.ru/how-to-write-a-cv/" TargetMode="External"/><Relationship Id="rId5" Type="http://schemas.openxmlformats.org/officeDocument/2006/relationships/settings" Target="settings.xml"/><Relationship Id="rId15" Type="http://schemas.openxmlformats.org/officeDocument/2006/relationships/hyperlink" Target="http://lingualeo.com/ru/blog/blog/2017/05/15/uprazhneniya-dlya-formirovaniya-navyikov-chteniya/" TargetMode="External"/><Relationship Id="rId23" Type="http://schemas.openxmlformats.org/officeDocument/2006/relationships/hyperlink" Target="https://englex.ru/how-to-write-a-cv/" TargetMode="External"/><Relationship Id="rId28" Type="http://schemas.openxmlformats.org/officeDocument/2006/relationships/hyperlink" Target="https://englex.ru/how-to-write-a-cv/" TargetMode="External"/><Relationship Id="rId10" Type="http://schemas.openxmlformats.org/officeDocument/2006/relationships/hyperlink" Target="https://interestingengineering.com/innovation/interesting-facts-man-broke-enigma-alan-turing" TargetMode="External"/><Relationship Id="rId19" Type="http://schemas.openxmlformats.org/officeDocument/2006/relationships/hyperlink" Target="https://englex.ru/how-to-write-a-cv/" TargetMode="External"/><Relationship Id="rId4" Type="http://schemas.microsoft.com/office/2007/relationships/stylesWithEffects" Target="stylesWithEffects.xml"/><Relationship Id="rId9" Type="http://schemas.openxmlformats.org/officeDocument/2006/relationships/hyperlink" Target="https://interestingengineering.com/innovation/what-will-quantum-computing-change-exactly" TargetMode="External"/><Relationship Id="rId14" Type="http://schemas.openxmlformats.org/officeDocument/2006/relationships/image" Target="media/image1.png"/><Relationship Id="rId22" Type="http://schemas.openxmlformats.org/officeDocument/2006/relationships/hyperlink" Target="https://englex.ru/how-to-write-a-cv/" TargetMode="External"/><Relationship Id="rId27" Type="http://schemas.openxmlformats.org/officeDocument/2006/relationships/hyperlink" Target="https://englex.ru/how-to-write-a-cv/"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0D60-FBAA-42A9-A30E-8368B0A1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95</Pages>
  <Words>26904</Words>
  <Characters>153357</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Методист</cp:lastModifiedBy>
  <cp:revision>37</cp:revision>
  <cp:lastPrinted>2024-12-05T13:42:00Z</cp:lastPrinted>
  <dcterms:created xsi:type="dcterms:W3CDTF">2023-11-11T17:57:00Z</dcterms:created>
  <dcterms:modified xsi:type="dcterms:W3CDTF">2025-04-04T12:35:00Z</dcterms:modified>
</cp:coreProperties>
</file>