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2" w:rsidRPr="00F839E1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5F667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 к ППССЗ 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>по специальности 23.02.01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A17DE0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A17DE0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6F40F2" w:rsidRPr="00A17DE0" w:rsidRDefault="006F40F2" w:rsidP="006F40F2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A17DE0">
        <w:rPr>
          <w:rFonts w:ascii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СГ.04. Физическая культура 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6F40F2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7DE0">
        <w:rPr>
          <w:rFonts w:ascii="Times New Roman" w:eastAsia="Times New Roman" w:hAnsi="Times New Roman" w:cs="Times New Roman"/>
          <w:sz w:val="28"/>
        </w:rPr>
        <w:br w:type="page"/>
      </w:r>
    </w:p>
    <w:p w:rsidR="00272B33" w:rsidRPr="00A17DE0" w:rsidRDefault="00272B33" w:rsidP="00272B33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2B33" w:rsidRPr="00A17DE0" w:rsidSect="00717895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A82DB7" w:rsidRPr="00A17DE0" w:rsidRDefault="00A82DB7" w:rsidP="00A8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2DB7" w:rsidRPr="00A17DE0" w:rsidRDefault="00A82DB7" w:rsidP="00A8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</w:t>
      </w:r>
      <w:r w:rsidRPr="00A17DE0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A82DB7" w:rsidRPr="00A17DE0" w:rsidRDefault="00A82DB7" w:rsidP="00A82DB7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3.1</w:t>
      </w:r>
      <w:r w:rsidRPr="00A17DE0">
        <w:rPr>
          <w:sz w:val="28"/>
          <w:szCs w:val="28"/>
        </w:rPr>
        <w:tab/>
        <w:t>Формы и методы оценивания.</w:t>
      </w:r>
    </w:p>
    <w:p w:rsidR="00A82DB7" w:rsidRPr="00A17DE0" w:rsidRDefault="00A82DB7" w:rsidP="00A82DB7">
      <w:pPr>
        <w:pStyle w:val="a3"/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</w:t>
      </w:r>
      <w:r w:rsidRPr="00A17DE0">
        <w:rPr>
          <w:sz w:val="28"/>
          <w:szCs w:val="28"/>
        </w:rPr>
        <w:tab/>
        <w:t>Задания для оценки освоения дисциплины.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A82DB7" w:rsidRPr="00A17DE0" w:rsidRDefault="00A82DB7" w:rsidP="00A82DB7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A17DE0" w:rsidRDefault="00A82DB7" w:rsidP="00A82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предусмотренными ФГОС по специальности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A17DE0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A17DE0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A82DB7" w:rsidRPr="00A17DE0" w:rsidRDefault="00A82DB7" w:rsidP="0073083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</w:t>
      </w:r>
      <w:r w:rsidRPr="00A17DE0">
        <w:rPr>
          <w:rFonts w:ascii="Times New Roman" w:eastAsiaTheme="minorEastAsia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</w:t>
      </w:r>
      <w:r w:rsidR="005F667B" w:rsidRPr="005F667B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социальном и физическом развитии человека</w:t>
      </w:r>
      <w:r w:rsidRPr="00A17DE0">
        <w:rPr>
          <w:rFonts w:ascii="Times New Roman" w:hAnsi="Times New Roman" w:cs="Times New Roman"/>
          <w:sz w:val="28"/>
          <w:szCs w:val="28"/>
        </w:rPr>
        <w:t>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- основы здорового</w:t>
      </w:r>
      <w:r w:rsidR="005F667B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04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08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083B" w:rsidRPr="00A17DE0" w:rsidRDefault="0073083B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DB7" w:rsidRPr="00A17DE0" w:rsidRDefault="00A82DB7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</w:rPr>
        <w:t>Формой аттестации по учебной дисциплине является</w:t>
      </w:r>
      <w:r w:rsidR="0074731C" w:rsidRPr="00A17DE0">
        <w:rPr>
          <w:rFonts w:ascii="Times New Roman" w:hAnsi="Times New Roman" w:cs="Times New Roman"/>
          <w:sz w:val="28"/>
        </w:rPr>
        <w:t>:</w:t>
      </w:r>
      <w:r w:rsidRPr="00A17DE0">
        <w:rPr>
          <w:rFonts w:ascii="Times New Roman" w:hAnsi="Times New Roman" w:cs="Times New Roman"/>
          <w:sz w:val="28"/>
        </w:rPr>
        <w:t xml:space="preserve"> </w:t>
      </w:r>
      <w:r w:rsidR="00CB157B" w:rsidRPr="00CB157B">
        <w:rPr>
          <w:rFonts w:ascii="Times New Roman" w:hAnsi="Times New Roman" w:cs="Times New Roman"/>
          <w:b/>
          <w:i/>
          <w:sz w:val="28"/>
        </w:rPr>
        <w:t>зачет,</w:t>
      </w:r>
      <w:r w:rsidR="00CB157B">
        <w:rPr>
          <w:rFonts w:ascii="Times New Roman" w:hAnsi="Times New Roman" w:cs="Times New Roman"/>
          <w:sz w:val="28"/>
        </w:rPr>
        <w:t xml:space="preserve"> </w:t>
      </w:r>
      <w:r w:rsidRPr="00A17DE0">
        <w:rPr>
          <w:rFonts w:ascii="Times New Roman" w:hAnsi="Times New Roman" w:cs="Times New Roman"/>
          <w:b/>
          <w:i/>
          <w:sz w:val="28"/>
        </w:rPr>
        <w:t>дифференцированный зачет</w:t>
      </w:r>
      <w:r w:rsidR="00D0130F" w:rsidRPr="00A17DE0">
        <w:rPr>
          <w:rFonts w:ascii="Times New Roman" w:hAnsi="Times New Roman" w:cs="Times New Roman"/>
          <w:b/>
          <w:sz w:val="28"/>
        </w:rPr>
        <w:t>.</w:t>
      </w: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D0130F" w:rsidRPr="00A17DE0" w:rsidRDefault="00D0130F" w:rsidP="00D0130F">
      <w:pPr>
        <w:pStyle w:val="a3"/>
        <w:numPr>
          <w:ilvl w:val="0"/>
          <w:numId w:val="14"/>
        </w:numPr>
        <w:jc w:val="both"/>
        <w:rPr>
          <w:b/>
          <w:sz w:val="28"/>
        </w:rPr>
      </w:pPr>
      <w:r w:rsidRPr="00A17DE0">
        <w:rPr>
          <w:b/>
          <w:sz w:val="28"/>
        </w:rPr>
        <w:lastRenderedPageBreak/>
        <w:t>Результаты освоения учебной дисциплины, подлежащие проверке</w:t>
      </w:r>
    </w:p>
    <w:p w:rsidR="00D0130F" w:rsidRPr="00A17DE0" w:rsidRDefault="00D0130F" w:rsidP="00D0130F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0130F" w:rsidRPr="00A17DE0" w:rsidRDefault="00D0130F" w:rsidP="00D0130F">
      <w:pPr>
        <w:pStyle w:val="a3"/>
        <w:numPr>
          <w:ilvl w:val="1"/>
          <w:numId w:val="14"/>
        </w:numPr>
        <w:ind w:left="0" w:firstLine="709"/>
        <w:jc w:val="both"/>
        <w:rPr>
          <w:sz w:val="28"/>
        </w:rPr>
      </w:pPr>
      <w:r w:rsidRPr="00A17DE0">
        <w:rPr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Pr="00A17DE0">
        <w:rPr>
          <w:sz w:val="28"/>
        </w:rPr>
        <w:t>а также динамика формирования общих, профессиональных компетенций:</w:t>
      </w:r>
    </w:p>
    <w:p w:rsidR="00D0130F" w:rsidRPr="00A17DE0" w:rsidRDefault="00D0130F" w:rsidP="00D0130F">
      <w:pPr>
        <w:pStyle w:val="a3"/>
        <w:ind w:left="76"/>
        <w:jc w:val="both"/>
        <w:rPr>
          <w:sz w:val="28"/>
        </w:rPr>
      </w:pPr>
    </w:p>
    <w:tbl>
      <w:tblPr>
        <w:tblW w:w="10773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111"/>
        <w:gridCol w:w="3969"/>
        <w:gridCol w:w="2693"/>
      </w:tblGrid>
      <w:tr w:rsidR="00D0130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0130F" w:rsidRPr="00A17DE0" w:rsidRDefault="00D0130F" w:rsidP="00F8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ОК)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</w:pPr>
            <w:r w:rsidRPr="00A17DE0">
              <w:rPr>
                <w:b/>
                <w:bCs/>
              </w:rPr>
              <w:t xml:space="preserve">уметь: 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865306" w:rsidRPr="0086530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</w:tcBorders>
          </w:tcPr>
          <w:p w:rsidR="00E240DF" w:rsidRPr="00A17DE0" w:rsidRDefault="00E240DF" w:rsidP="00D0130F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  <w:r w:rsidRPr="00A17DE0">
              <w:rPr>
                <w:rStyle w:val="110"/>
                <w:rFonts w:eastAsia="Calibri"/>
                <w:sz w:val="24"/>
                <w:szCs w:val="24"/>
              </w:rPr>
              <w:t>Экспертное наблюдение за ходом выполнения комплекса упражнений.</w:t>
            </w:r>
          </w:p>
          <w:p w:rsidR="00E240DF" w:rsidRPr="00A17DE0" w:rsidRDefault="00F839E1" w:rsidP="00D0130F">
            <w:pPr>
              <w:pStyle w:val="af1"/>
              <w:ind w:left="-31"/>
              <w:jc w:val="both"/>
            </w:pPr>
            <w:r w:rsidRPr="00F76E74">
              <w:rPr>
                <w:i/>
              </w:rPr>
              <w:t>Промежуточная аттестация в форме зачета/ дифференцированного зачета.</w:t>
            </w: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  <w:ind w:left="-31"/>
              <w:jc w:val="both"/>
            </w:pPr>
            <w:r w:rsidRPr="00A17DE0">
              <w:rPr>
                <w:b/>
                <w:bCs/>
              </w:rPr>
              <w:t xml:space="preserve">знать: </w:t>
            </w:r>
          </w:p>
        </w:tc>
      </w:tr>
      <w:tr w:rsidR="00F839E1" w:rsidRPr="00A17DE0" w:rsidTr="00594CA4">
        <w:trPr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5306" w:rsidRPr="00865306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социальном и физическом развитии человека</w:t>
            </w:r>
          </w:p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865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роль физической культуры в общекультурном, </w:t>
            </w:r>
            <w:r w:rsidR="00865306"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 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65306"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развитии человека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839E1" w:rsidRPr="002C1B4E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4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контрольных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E1" w:rsidRPr="00F76E74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E7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в форме зачета/ дифференцированного зачета.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- основы здорового образа жизни</w:t>
            </w:r>
          </w:p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ведёт здоровый образ жизни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</w:tbl>
    <w:p w:rsidR="00594CA4" w:rsidRPr="00A17DE0" w:rsidRDefault="00594CA4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>
      <w:pPr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731C" w:rsidRPr="00A17DE0" w:rsidRDefault="0074731C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3. Оценка освоения учебной дисциплины:</w:t>
      </w:r>
    </w:p>
    <w:p w:rsidR="0074731C" w:rsidRPr="00A17DE0" w:rsidRDefault="0074731C" w:rsidP="0074731C">
      <w:pPr>
        <w:pStyle w:val="a3"/>
        <w:ind w:left="0"/>
        <w:rPr>
          <w:b/>
          <w:sz w:val="28"/>
          <w:szCs w:val="28"/>
        </w:rPr>
      </w:pP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3.1. Формы и методы контроля.</w:t>
      </w: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Pr="00A17DE0">
        <w:rPr>
          <w:rStyle w:val="15"/>
          <w:sz w:val="28"/>
          <w:szCs w:val="28"/>
        </w:rPr>
        <w:t>,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на формирование общих и профессиональных компетенций.</w:t>
      </w: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512D4" w:rsidRPr="00A17DE0" w:rsidRDefault="00D512D4" w:rsidP="00D512D4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7DE0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A17D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hAnsi="Times New Roman"/>
          <w:sz w:val="28"/>
          <w:szCs w:val="28"/>
        </w:rPr>
        <w:t xml:space="preserve"> индивидуальных заданий, </w:t>
      </w:r>
      <w:r w:rsidRPr="00A17DE0">
        <w:rPr>
          <w:rFonts w:ascii="Times New Roman" w:hAnsi="Times New Roman"/>
          <w:sz w:val="28"/>
        </w:rPr>
        <w:t>контрольных нормативов для определения уровня физического развития</w:t>
      </w:r>
      <w:r w:rsidRPr="00A17DE0">
        <w:rPr>
          <w:rFonts w:ascii="Times New Roman" w:hAnsi="Times New Roman"/>
          <w:sz w:val="28"/>
          <w:szCs w:val="28"/>
        </w:rPr>
        <w:t>, домашней контрольной работы (заочное отделение).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9"/>
        <w:gridCol w:w="1134"/>
        <w:gridCol w:w="709"/>
        <w:gridCol w:w="992"/>
        <w:gridCol w:w="992"/>
      </w:tblGrid>
      <w:tr w:rsidR="00D512D4" w:rsidRPr="00A17DE0" w:rsidTr="00594CA4">
        <w:trPr>
          <w:trHeight w:val="293"/>
        </w:trPr>
        <w:tc>
          <w:tcPr>
            <w:tcW w:w="6379" w:type="dxa"/>
            <w:vMerge w:val="restart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D4" w:rsidRPr="00A17DE0" w:rsidRDefault="00D512D4" w:rsidP="00A17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D512D4" w:rsidRPr="00A17DE0" w:rsidTr="00594CA4">
        <w:tc>
          <w:tcPr>
            <w:tcW w:w="6379" w:type="dxa"/>
            <w:vMerge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gridSpan w:val="2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512D4" w:rsidRPr="00A17DE0" w:rsidTr="00594CA4">
        <w:trPr>
          <w:cantSplit/>
          <w:trHeight w:val="1846"/>
        </w:trPr>
        <w:tc>
          <w:tcPr>
            <w:tcW w:w="6379" w:type="dxa"/>
            <w:vMerge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  <w:proofErr w:type="gramStart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, ОК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17DE0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У, </w:t>
            </w:r>
            <w:proofErr w:type="gramStart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17DE0">
              <w:rPr>
                <w:rFonts w:ascii="Times New Roman" w:hAnsi="Times New Roman"/>
                <w:b/>
                <w:sz w:val="24"/>
                <w:szCs w:val="24"/>
              </w:rPr>
              <w:t xml:space="preserve">, ОК </w:t>
            </w:r>
          </w:p>
        </w:tc>
      </w:tr>
      <w:tr w:rsidR="00A17DE0" w:rsidRPr="00A17DE0" w:rsidTr="00594CA4">
        <w:tc>
          <w:tcPr>
            <w:tcW w:w="6379" w:type="dxa"/>
          </w:tcPr>
          <w:p w:rsidR="00A17DE0" w:rsidRPr="00EA6177" w:rsidRDefault="00EA6177" w:rsidP="00EA6177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1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Контрольные нормативы для определения уровня физического развития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6177">
              <w:rPr>
                <w:rFonts w:ascii="Times New Roman" w:hAnsi="Times New Roman"/>
                <w:sz w:val="24"/>
                <w:szCs w:val="24"/>
              </w:rPr>
              <w:t>, З1, З2, ОК 04, ОК 08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/ 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EA6177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A61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EA617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6177">
              <w:rPr>
                <w:rFonts w:ascii="Times New Roman" w:hAnsi="Times New Roman"/>
                <w:sz w:val="24"/>
                <w:szCs w:val="24"/>
              </w:rPr>
              <w:t>, З1,  З2, ОК 04, ОК 08</w:t>
            </w:r>
          </w:p>
        </w:tc>
      </w:tr>
      <w:tr w:rsidR="00A17DE0" w:rsidRPr="00A17DE0" w:rsidTr="00594CA4">
        <w:trPr>
          <w:trHeight w:val="549"/>
        </w:trPr>
        <w:tc>
          <w:tcPr>
            <w:tcW w:w="6379" w:type="dxa"/>
          </w:tcPr>
          <w:p w:rsidR="00A17DE0" w:rsidRPr="00CB157B" w:rsidRDefault="00EA6177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1.1</w:t>
            </w:r>
            <w:r w:rsidR="00CB157B"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1134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17DE0" w:rsidTr="00EA6177">
        <w:trPr>
          <w:trHeight w:val="531"/>
        </w:trPr>
        <w:tc>
          <w:tcPr>
            <w:tcW w:w="6379" w:type="dxa"/>
          </w:tcPr>
          <w:p w:rsidR="00EA6177" w:rsidRPr="00EA6177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2  Учебно-практические основы формирования</w:t>
            </w:r>
          </w:p>
          <w:p w:rsidR="00A17DE0" w:rsidRPr="00EA6177" w:rsidRDefault="00EA6177" w:rsidP="00EA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EA6177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физической культуры личности</w:t>
            </w:r>
          </w:p>
        </w:tc>
        <w:tc>
          <w:tcPr>
            <w:tcW w:w="1134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17DE0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777531"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2.1 Лёгкая атлетика.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EA6177">
        <w:trPr>
          <w:trHeight w:val="245"/>
        </w:trPr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2.2 Спортивные игры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777531">
        <w:tc>
          <w:tcPr>
            <w:tcW w:w="6379" w:type="dxa"/>
            <w:vAlign w:val="center"/>
          </w:tcPr>
          <w:p w:rsidR="00EA6177" w:rsidRPr="00CB157B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2.3 Атлетическая гимнастика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B523EC">
        <w:tc>
          <w:tcPr>
            <w:tcW w:w="6379" w:type="dxa"/>
          </w:tcPr>
          <w:p w:rsidR="00EA6177" w:rsidRPr="00CB157B" w:rsidRDefault="00EA6177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2.</w:t>
            </w:r>
            <w:r w:rsidR="00CB157B"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157B" w:rsidRPr="00A17DE0" w:rsidTr="00B523EC">
        <w:tc>
          <w:tcPr>
            <w:tcW w:w="6379" w:type="dxa"/>
          </w:tcPr>
          <w:p w:rsidR="00CB157B" w:rsidRPr="00CB157B" w:rsidRDefault="00CB157B" w:rsidP="00CB15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CB157B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Раздел 3 Профессионально-прикладная физическая подготовка (ППФП)</w:t>
            </w:r>
          </w:p>
        </w:tc>
        <w:tc>
          <w:tcPr>
            <w:tcW w:w="1134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57B" w:rsidRPr="00A17DE0" w:rsidRDefault="00CB15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6177" w:rsidRPr="00A17DE0" w:rsidTr="00594CA4">
        <w:tc>
          <w:tcPr>
            <w:tcW w:w="6379" w:type="dxa"/>
          </w:tcPr>
          <w:p w:rsidR="00EA6177" w:rsidRPr="00CB157B" w:rsidRDefault="00EA6177" w:rsidP="00EA617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157B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</w:rPr>
              <w:t>Тема 3.1 Профессионально-прикладная физическая подготовка (ППФП)</w:t>
            </w:r>
          </w:p>
        </w:tc>
        <w:tc>
          <w:tcPr>
            <w:tcW w:w="1134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177" w:rsidRPr="00A17DE0" w:rsidRDefault="00EA617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2B33" w:rsidRPr="00A17DE0" w:rsidRDefault="00272B33" w:rsidP="00272B33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501975736"/>
      <w:bookmarkStart w:id="3" w:name="_Toc502241946"/>
      <w:r w:rsidRPr="00A17DE0">
        <w:rPr>
          <w:rFonts w:ascii="Times New Roman" w:hAnsi="Times New Roman" w:cs="Times New Roman"/>
        </w:rPr>
        <w:br w:type="page"/>
      </w:r>
    </w:p>
    <w:bookmarkEnd w:id="2"/>
    <w:bookmarkEnd w:id="3"/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4. Задания для оценки освоения дисциплины</w:t>
      </w:r>
    </w:p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57" w:rsidRPr="00A17DE0" w:rsidRDefault="00047157" w:rsidP="00047157">
      <w:pPr>
        <w:shd w:val="clear" w:color="auto" w:fill="D9D9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bookmarkStart w:id="4" w:name="_Toc501975744"/>
      <w:bookmarkStart w:id="5" w:name="_Toc502241970"/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</w:t>
      </w:r>
      <w:r w:rsid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</w:t>
      </w: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измерительные материалы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контрольные тесты</w:t>
      </w:r>
      <w:r w:rsidR="005C1057" w:rsidRPr="00A17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(текущий контроль)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юношей основной медицинской группы (на базе 9-11 </w:t>
      </w:r>
      <w:proofErr w:type="spell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C00843" w:rsidRPr="00A17DE0" w:rsidRDefault="00C00843" w:rsidP="00C7209B">
      <w:pPr>
        <w:spacing w:after="0" w:line="240" w:lineRule="auto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1 (2) курс</w:t>
      </w:r>
    </w:p>
    <w:tbl>
      <w:tblPr>
        <w:tblW w:w="0" w:type="auto"/>
        <w:jc w:val="center"/>
        <w:tblInd w:w="-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1033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3 000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5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27,20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</w:t>
            </w: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см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Силовой тест — подтягивание на высокой перекладине (коли</w:t>
            </w:r>
            <w:r w:rsidRPr="00A17DE0">
              <w:rPr>
                <w:rStyle w:val="9pt"/>
                <w:b w:val="0"/>
                <w:sz w:val="24"/>
                <w:szCs w:val="24"/>
              </w:rPr>
              <w:softHyphen/>
              <w:t>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5C1057" w:rsidRPr="00A17DE0" w:rsidRDefault="005C1057" w:rsidP="005C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девушек основной медицинской группы (на базе 9-11 </w:t>
      </w:r>
      <w:proofErr w:type="spell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C00843" w:rsidRPr="00A17DE0" w:rsidRDefault="00C00843" w:rsidP="00C7209B">
      <w:pPr>
        <w:spacing w:after="0" w:line="240" w:lineRule="auto"/>
        <w:ind w:left="709" w:hanging="709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1(2) курс</w:t>
      </w:r>
    </w:p>
    <w:tbl>
      <w:tblPr>
        <w:tblW w:w="0" w:type="auto"/>
        <w:jc w:val="center"/>
        <w:tblInd w:w="-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891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2 000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3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22,00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б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/</w:t>
            </w:r>
            <w:proofErr w:type="spellStart"/>
            <w:r w:rsidRPr="00A17DE0">
              <w:rPr>
                <w:rStyle w:val="9pt"/>
                <w:b w:val="0"/>
                <w:sz w:val="24"/>
                <w:szCs w:val="24"/>
              </w:rPr>
              <w:t>вр</w:t>
            </w:r>
            <w:proofErr w:type="spellEnd"/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</w:t>
            </w:r>
            <w:proofErr w:type="gramStart"/>
            <w:r w:rsidRPr="00A17DE0">
              <w:rPr>
                <w:rStyle w:val="9pt"/>
                <w:b w:val="0"/>
                <w:sz w:val="24"/>
                <w:szCs w:val="24"/>
              </w:rPr>
              <w:t>см</w:t>
            </w:r>
            <w:proofErr w:type="gramEnd"/>
            <w:r w:rsidRPr="00A17DE0">
              <w:rPr>
                <w:rStyle w:val="9pt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Отжимания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C00843" w:rsidRPr="00A17DE0" w:rsidRDefault="00C00843" w:rsidP="00C00843">
      <w:pPr>
        <w:spacing w:after="0" w:line="240" w:lineRule="auto"/>
        <w:ind w:firstLine="709"/>
        <w:rPr>
          <w:rStyle w:val="9pt"/>
          <w:rFonts w:eastAsia="Calibri"/>
          <w:b w:val="0"/>
          <w:bCs w:val="0"/>
          <w:sz w:val="28"/>
          <w:szCs w:val="28"/>
        </w:rPr>
      </w:pPr>
    </w:p>
    <w:p w:rsidR="00C00843" w:rsidRPr="00A17DE0" w:rsidRDefault="00C00843" w:rsidP="005C1057">
      <w:pPr>
        <w:spacing w:after="0" w:line="240" w:lineRule="auto"/>
        <w:ind w:firstLine="709"/>
        <w:jc w:val="both"/>
        <w:rPr>
          <w:rStyle w:val="ab"/>
          <w:rFonts w:eastAsia="Calibri"/>
          <w:b w:val="0"/>
          <w:bCs w:val="0"/>
          <w:sz w:val="28"/>
          <w:szCs w:val="28"/>
          <w:u w:val="single"/>
        </w:rPr>
      </w:pPr>
      <w:r w:rsidRPr="00A17DE0">
        <w:rPr>
          <w:rStyle w:val="9pt"/>
          <w:rFonts w:eastAsia="Calibri"/>
          <w:b w:val="0"/>
          <w:kern w:val="24"/>
          <w:sz w:val="28"/>
          <w:szCs w:val="28"/>
        </w:rPr>
        <w:t>П</w:t>
      </w:r>
      <w:r w:rsidRPr="00A17DE0">
        <w:rPr>
          <w:rStyle w:val="2pt"/>
          <w:rFonts w:eastAsia="Calibri"/>
          <w:b w:val="0"/>
          <w:kern w:val="24"/>
          <w:sz w:val="28"/>
          <w:szCs w:val="28"/>
          <w:u w:val="single"/>
        </w:rPr>
        <w:t>римечание</w:t>
      </w:r>
      <w:r w:rsidRPr="00A17DE0">
        <w:rPr>
          <w:rStyle w:val="2pt"/>
          <w:rFonts w:eastAsia="Calibri"/>
          <w:b w:val="0"/>
          <w:sz w:val="28"/>
          <w:szCs w:val="28"/>
          <w:u w:val="single"/>
        </w:rPr>
        <w:t>.</w:t>
      </w:r>
      <w:r w:rsidR="00047157" w:rsidRPr="00A17DE0">
        <w:rPr>
          <w:rStyle w:val="2pt"/>
          <w:rFonts w:eastAsia="Calibri"/>
          <w:b w:val="0"/>
          <w:sz w:val="28"/>
          <w:szCs w:val="28"/>
          <w:u w:val="single"/>
        </w:rPr>
        <w:t xml:space="preserve"> </w:t>
      </w:r>
      <w:r w:rsidRPr="00A17DE0">
        <w:rPr>
          <w:rStyle w:val="ab"/>
          <w:rFonts w:eastAsia="Calibri"/>
          <w:b w:val="0"/>
          <w:sz w:val="28"/>
          <w:szCs w:val="28"/>
        </w:rPr>
        <w:t>Упражнения и тесты по профессионально-прикладной подготовке разрабатываются преподавателем физического воспитания с учетом специфики специальностей профессионального образования.</w:t>
      </w:r>
    </w:p>
    <w:p w:rsidR="005C1057" w:rsidRPr="00A17DE0" w:rsidRDefault="005C1057" w:rsidP="00A17DE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Рекомендуемые контрольные тесты и нормативы для </w:t>
      </w:r>
      <w:proofErr w:type="gramStart"/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C1057" w:rsidRPr="00A17DE0" w:rsidRDefault="005C1057" w:rsidP="00A1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4. Сгибание и разгибание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упоре лежа (девушки и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6. Поднимание туловища из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– юноши и девушки.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медицинская группа.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обучающиеся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К этой группе относятся студенты, имеющие такие отклонения в состоянии здоровья, которые являются противопоказанием к усиленной физической нагрузке. Занятия по физкультуре с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этой группы должны проводиться по особо разработанной программе в условиях обычного режима техникума путем</w:t>
      </w:r>
      <w:r w:rsid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групповых занятий. Подростки со значительными отклонениями в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состоянии здоровья нуждаются в занятиях ЛФК в лечебно-профилактических учреждениях.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Учебные занятия с обучающимися,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  <w:proofErr w:type="gramEnd"/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5C1057" w:rsidRPr="00A17DE0" w:rsidRDefault="005C1057" w:rsidP="005C1057">
      <w:pPr>
        <w:pStyle w:val="12"/>
        <w:rPr>
          <w:lang w:eastAsia="ru-RU"/>
        </w:rPr>
      </w:pP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 измерительные материалы</w:t>
      </w: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контрольные тесты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(текущий контроль)</w:t>
      </w:r>
    </w:p>
    <w:p w:rsidR="005C1057" w:rsidRPr="00A17DE0" w:rsidRDefault="005C1057" w:rsidP="005C10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5C1057" w:rsidRPr="00A17DE0" w:rsidRDefault="005C1057" w:rsidP="00C72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17DE0">
        <w:rPr>
          <w:rFonts w:ascii="Times New Roman" w:hAnsi="Times New Roman" w:cs="Times New Roman"/>
          <w:b/>
          <w:sz w:val="28"/>
          <w:szCs w:val="28"/>
        </w:rPr>
        <w:t xml:space="preserve"> основной медицинской группы (на базе 9 -11 </w:t>
      </w:r>
      <w:proofErr w:type="spellStart"/>
      <w:r w:rsidRPr="00A17DE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7DE0">
        <w:rPr>
          <w:rFonts w:ascii="Times New Roman" w:hAnsi="Times New Roman" w:cs="Times New Roman"/>
          <w:b/>
          <w:sz w:val="28"/>
          <w:szCs w:val="28"/>
        </w:rPr>
        <w:t>.)  2(3)-3(4) курс</w:t>
      </w:r>
    </w:p>
    <w:tbl>
      <w:tblPr>
        <w:tblW w:w="0" w:type="auto"/>
        <w:tblInd w:w="-110" w:type="dxa"/>
        <w:tblLayout w:type="fixed"/>
        <w:tblLook w:val="0000"/>
      </w:tblPr>
      <w:tblGrid>
        <w:gridCol w:w="4187"/>
        <w:gridCol w:w="1134"/>
        <w:gridCol w:w="993"/>
        <w:gridCol w:w="850"/>
        <w:gridCol w:w="1134"/>
        <w:gridCol w:w="992"/>
        <w:gridCol w:w="961"/>
      </w:tblGrid>
      <w:tr w:rsidR="005C1057" w:rsidRPr="00A17DE0" w:rsidTr="00623AE7">
        <w:trPr>
          <w:trHeight w:val="330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6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5C1057" w:rsidRPr="00A17DE0" w:rsidTr="00623AE7">
        <w:trPr>
          <w:trHeight w:val="31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Бег 100м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23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500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1000 (м/сек.)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499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2000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500г. (м)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700г. (м)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4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(раз)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1057"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51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 в мин.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110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на лыжах: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 сек)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 км (мин. сек.)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 км (мин. 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5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6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</w:t>
            </w:r>
            <w:proofErr w:type="gramStart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.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 км (мин)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C1057" w:rsidRPr="00A17DE0" w:rsidRDefault="005C1057" w:rsidP="005C1057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C1057" w:rsidRPr="00A17DE0" w:rsidSect="007725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1134" w:header="709" w:footer="709" w:gutter="0"/>
          <w:pgNumType w:start="0" w:chapStyle="1"/>
          <w:cols w:space="708"/>
          <w:titlePg/>
          <w:docGrid w:linePitch="360"/>
        </w:sectPr>
      </w:pPr>
    </w:p>
    <w:p w:rsidR="005C1057" w:rsidRPr="00A17DE0" w:rsidRDefault="005C1057" w:rsidP="005C10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Рекомендуемые контрольные тесты и нормативы для </w:t>
      </w:r>
      <w:proofErr w:type="gramStart"/>
      <w:r w:rsidRPr="00A17D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4. Сгибание и разгибание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в упоре лежа (девушки и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6. Поднимание туловища из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лежа на спине – юноши и девушки.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C7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Основная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DE0">
        <w:rPr>
          <w:rFonts w:ascii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обучающихся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hAnsi="Times New Roman" w:cs="Times New Roman"/>
          <w:sz w:val="28"/>
          <w:szCs w:val="28"/>
        </w:rPr>
        <w:t>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К этой группе относятся обучающиеся, имеющие такие отклонения в состоянии здоровья, которые являются противопоказанием к усиленной физической нагрузке. Занятия по физкультуре с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 xml:space="preserve"> этой группы должны проводиться по особо разработанной программе в условиях обычного режима техникума путем организации групповых занятий. Подростки со значительными </w:t>
      </w:r>
      <w:r w:rsidRPr="00A17DE0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отклонениями в состоянии здоровья нуждаются в занятиях ЛФК в лечебно-профилактических учреждениях.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Учебные занятия со студентами,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  <w:proofErr w:type="gramEnd"/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C7209B" w:rsidRPr="00A17DE0" w:rsidRDefault="00C7209B" w:rsidP="00C7209B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17DE0" w:rsidRDefault="00A17DE0" w:rsidP="00A17DE0">
      <w:pPr>
        <w:widowControl w:val="0"/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ПРОМЕЖУТОЧНАЯ АТТЕСТАЦИЯ</w:t>
      </w:r>
    </w:p>
    <w:p w:rsidR="00A17DE0" w:rsidRDefault="00A17DE0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>зачету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1(3) семестр (очное отделение)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Физическая культура и спорт как социальные явления, как явления культуры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Техника бега на короткие дистанции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Физическая культура личности человека, физическое развитие, физическое воспитание, физическая подготовка и подготовленность, самовоспитание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Техника бега средние и длинные дистанции</w:t>
      </w:r>
    </w:p>
    <w:p w:rsidR="00C7209B" w:rsidRPr="00A17DE0" w:rsidRDefault="00C7209B" w:rsidP="00A17DE0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 Техника бега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7.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8.  Техника бега на стадионе и пересечённой местности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  Нагрузка и отдых в процессе выполнения упражнений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10.  Эстафетный бег.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Характеристика некоторых состояний организма: разминка, врабатывание, утомление, восстановление.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  Техника спортивной ходьбы. Прыжки в длину.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14. Прыжки в длину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Приемы самоконтроля при выполнении нагрузок.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Физические качества и способности человека и основы методики их воспитания.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 Программа летних Олимпийских игр. Назовите виды спорта, входящие в нее.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 Питание и двигательный режим.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Построения, перестроения.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  Составить и обосновать комплекс упражнений гигиенической гимнастики.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Различные виды ходьбы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  Раскройте содержание понятий “Физическая культура личности”,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24.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обще развивающих упражнений.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 “Физическое  совершенство”, ”Физическое воспитание”.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груди.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Первое участие спортсменов дореволюционной России в Олимпийских играх.      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спине.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 “Физическое совершенство”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способом брасс на груди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31.  “Физическое упражнение”</w:t>
      </w:r>
    </w:p>
    <w:p w:rsidR="00C7209B" w:rsidRPr="00A17DE0" w:rsidRDefault="00C7209B" w:rsidP="00C7209B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Строевые приёмы, навыки чёткого и слаженного выполнения совместных действий в строю.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33.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Основные приёмы борьбы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34. Техника падений на лыжах.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35. Техника передвижения на лыжах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36. Техника передвижения на лыжах по повороту.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37.  Разгон, торможение на лыжах.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38. Техника и тактика бега по дистанции на лыжах.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39. Подвижные игры на коньках.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40. Спуск  и подъем на лыжах.</w:t>
      </w:r>
    </w:p>
    <w:p w:rsidR="00C7209B" w:rsidRPr="00A17DE0" w:rsidRDefault="00C7209B" w:rsidP="00047157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1(3) семестр (очное отделение)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и спорт как социальные явления, как явления культуры.</w:t>
            </w:r>
          </w:p>
        </w:tc>
      </w:tr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короткие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42" w:type="dxa"/>
        <w:tblInd w:w="-176" w:type="dxa"/>
        <w:tblLook w:val="04A0"/>
      </w:tblPr>
      <w:tblGrid>
        <w:gridCol w:w="9342"/>
      </w:tblGrid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личности человека, физическое развитие, физическое воспитание, физическая подготовка и подготовленность, самовоспитание.</w:t>
            </w:r>
          </w:p>
        </w:tc>
      </w:tr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средние и длинные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Техника бега по 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>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изменений, происходящих в организме человека под воздействием выполнения физических упражнений, в процессе регулярных занятий.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стадионе и пересечённой местности.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Нагрузка и отдых в процессе выполнения упражнений.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Эстафетный бег.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некоторых состояний организма: разминка, врабатывание, утомление, восстановление.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спортивной ходьбы.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  <w:tr w:rsidR="00C7209B" w:rsidRPr="00A17DE0" w:rsidTr="0066257A">
        <w:trPr>
          <w:trHeight w:val="505"/>
        </w:trPr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Приемы самоконтроля при выполнении нагрузок.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Физические качества и способности человека и основы методики их воспитания. 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68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 Программа летних Олимпийских игр. Назовите виды спорта, входящие в нее.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Питание и двигательный режим.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Построения, перестроения.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№11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Составить и обосновать комплекс упражнений гигиенической гимнастики.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Различные виды ходьбы.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Раскройте содержание понятий “Физическая культура личности”.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обще развивающих упражнений.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“Физическое совершенство”, ”Физическое воспитание”.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Плавание способами кроль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Первое участие спортсменов дореволюционной России в Олимпийских играх.     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кроль на спине.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“Физическое совершенство”.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брасс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10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“Физическое упражнение</w:t>
            </w:r>
            <w:del w:id="6" w:author="РыловИВ" w:date="2015-11-11T09:27:00Z">
              <w:r w:rsidRPr="00A17DE0" w:rsidDel="00E504FD">
                <w:rPr>
                  <w:rFonts w:ascii="Times New Roman" w:eastAsia="Times New Roman" w:hAnsi="Times New Roman" w:cs="Times New Roman"/>
                </w:rPr>
                <w:delText>.</w:delText>
              </w:r>
            </w:del>
            <w:r w:rsidRPr="00A17DE0">
              <w:rPr>
                <w:rFonts w:ascii="Times New Roman" w:eastAsia="Times New Roman" w:hAnsi="Times New Roman" w:cs="Times New Roman"/>
              </w:rPr>
              <w:t>”</w:t>
            </w:r>
            <w:ins w:id="7" w:author="РыловИВ" w:date="2015-11-11T09:27:00Z">
              <w:r w:rsidRPr="00A17DE0">
                <w:rPr>
                  <w:rFonts w:ascii="Times New Roman" w:eastAsia="Times New Roman" w:hAnsi="Times New Roman" w:cs="Times New Roman"/>
                </w:rPr>
                <w:t>.</w:t>
              </w:r>
            </w:ins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Строевые приемы, навыки чёткого и слаженного выполнения совместных действий в строю.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Основные приемы борьбы.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падений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 xml:space="preserve">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Техника передвижений на лыжах по </w:t>
            </w:r>
            <w:proofErr w:type="gramStart"/>
            <w:r w:rsidRPr="00A17DE0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передвижная на лыжах по повороту.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Разгон, торможение на лыжах.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 xml:space="preserve">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Подвижные игры на коньках.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Спуск и подъем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47157" w:rsidRPr="00A17DE0" w:rsidRDefault="00047157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A17D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2(4) семестр (очное отделение)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“Физическое упражнение”.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Посадка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Правила безопасности занятий физическими упражнениями.</w:t>
      </w:r>
    </w:p>
    <w:p w:rsidR="0066257A" w:rsidRPr="00A17DE0" w:rsidRDefault="0066257A" w:rsidP="0066257A">
      <w:pPr>
        <w:keepLines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падений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Лыжная подготовка: оздоровительное занятие, способы передвижения на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передвижения по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прямой</w:t>
      </w:r>
      <w:proofErr w:type="gram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Понятие “Физическое развитие”.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Разгон, торможение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Понятие “Физическая подготовленность”.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и тактика бега по дистанции на лыжах.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12. Раскройте содержание понятия “Физкультурник”.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Бег дистанция до 500 метров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Раскройте содержание понятия “Спортсмен”.</w:t>
      </w:r>
    </w:p>
    <w:p w:rsidR="0066257A" w:rsidRPr="00A17DE0" w:rsidRDefault="0066257A" w:rsidP="0066257A">
      <w:pPr>
        <w:widowControl w:val="0"/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Подвижные игры на коньках.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16. Формирование психологических каче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оцессе физического воспитания.</w:t>
      </w:r>
    </w:p>
    <w:p w:rsidR="0066257A" w:rsidRPr="00A17DE0" w:rsidRDefault="0066257A" w:rsidP="0066257A">
      <w:pPr>
        <w:widowControl w:val="0"/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Влияние физической культуры на волевые и нравственные качества.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  <w:r w:rsidRPr="00A17DE0">
        <w:rPr>
          <w:rFonts w:ascii="Times New Roman" w:eastAsia="Arial Unicode MS" w:hAnsi="Times New Roman" w:cs="Times New Roman"/>
          <w:color w:val="000000"/>
          <w:spacing w:val="-10"/>
          <w:w w:val="97"/>
          <w:sz w:val="28"/>
          <w:szCs w:val="28"/>
        </w:rPr>
        <w:t xml:space="preserve">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20. Участие Российских спортсменов впервые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на блочных тренажёрах для развития основных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Здоровье, здоровый образ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со свободными весами: гантелями, штангами.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24. Первая помощь при травмах на занятиях физической культурой спортом.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 собственным весом.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 Туризм: оздоровительный и прикладной.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упражнений для акцентированного развития определённых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 Значение физических упражнений для здоровья человек.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Перемещения по площадке (спортивные игры).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30. Перемещение по полю. Ведение мяча. Передачи мяча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31. Приём мяча: ногой, головой. Удары по воротам. Обманные движения. Обводка соперника, отбор мяча. Тактика игры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32. Взаимодействие игроков (спортивные игры).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Техника безопасности на занятиях спортивными играми.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34. Олимпийские игры в Москве.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35. Дыхание во время выполнения физических упражнений.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36. Легкая атлетика: оздоровительные значение, виды.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37. Различие между физической культурой и спортом, между физкультурником и спортсменом.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38. Выступление советских спортсменов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39. Значение физической культуры в здоровом образе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40. Роль МОК в организации и проведении Олимпийских игр.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2(4)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“Физическое упражнение”.      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Посадка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Правила безопасности занятий физическими упражнениями.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падений 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Лыжная подготовка: оздоровительное занятие, способы передвижения на лыжах.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Техника передвижения по 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прямой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 xml:space="preserve">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“Физическое развитие”?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Разгон, торможение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“Физическая подготовленность”?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Раскройте содержание понятия “Физкультурник”.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Бег дистанция до 500 метров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1.Раскройте содержание понятия “Спортсмен”.</w:t>
            </w:r>
          </w:p>
        </w:tc>
      </w:tr>
      <w:tr w:rsidR="0066257A" w:rsidRPr="00A17DE0" w:rsidTr="0066257A">
        <w:trPr>
          <w:trHeight w:val="505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2.Подвижные игры на коньках.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психологические черты личности формируются в процессе физического воспитания?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Особенности составления комплексов атлетической гимнастики в зависимости от решаемых задач.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969"/>
        <w:gridCol w:w="3118"/>
      </w:tblGrid>
      <w:tr w:rsidR="00CD31B0" w:rsidRPr="00A17DE0" w:rsidTr="00450318">
        <w:trPr>
          <w:trHeight w:val="2116"/>
        </w:trPr>
        <w:tc>
          <w:tcPr>
            <w:tcW w:w="3261" w:type="dxa"/>
          </w:tcPr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по дисциплине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для специальности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23.02.01  Организация перевозок и управление на транспорте (по видам)</w:t>
            </w:r>
          </w:p>
          <w:p w:rsidR="00450318" w:rsidRPr="00A17DE0" w:rsidRDefault="00450318" w:rsidP="0045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CD31B0" w:rsidRPr="00A17DE0" w:rsidRDefault="00CD31B0" w:rsidP="005F6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D31B0" w:rsidRPr="00A17DE0" w:rsidRDefault="00CD31B0" w:rsidP="005F66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31B0" w:rsidRPr="00A17DE0" w:rsidRDefault="00CD31B0" w:rsidP="005F66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Кто в настоящее время является ПРСУ олимпийского комитета России?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Особенности использования атлетической гимнастики как средства физической подготовки к службе в армии. </w:t>
            </w:r>
            <w:r w:rsidRPr="00A17DE0">
              <w:rPr>
                <w:rFonts w:ascii="Times New Roman" w:eastAsia="Arial Unicode MS" w:hAnsi="Times New Roman" w:cs="Times New Roman"/>
                <w:spacing w:val="-10"/>
                <w:w w:val="97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Когда в наше время спортсмены России впервые участвовали в летних и зимних Олимпийских играх?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на блочных тренажёрах для развития основных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№11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 сохранить свое здоровье?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со свободными весами: гантелями, штангами.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№12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Первая помощь при травмах на занятиях физической культурой спортом.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 2. Упражнения с собственным весом.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lang w:eastAsia="en-US"/>
        </w:rPr>
        <w:lastRenderedPageBreak/>
        <w:t>Министерст</w:t>
      </w:r>
      <w:r w:rsidRPr="00A17DE0">
        <w:rPr>
          <w:rFonts w:ascii="Times New Roman" w:eastAsia="Calibri" w:hAnsi="Times New Roman" w:cs="Times New Roman"/>
          <w:b/>
          <w:lang w:eastAsia="en-US"/>
        </w:rPr>
        <w:t>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№13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Туризм: оздоровительный и прикладной.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упражнений для акцентированного развития определённых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№14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Значение физических упражнений для здоровья человека.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Перемещения по площадке (спортивные игры).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№15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 Перемещение по полю. Ведение мяча. Передачи мяч</w:t>
            </w:r>
            <w:proofErr w:type="gramStart"/>
            <w:r w:rsidRPr="00A17DE0">
              <w:rPr>
                <w:rFonts w:ascii="Times New Roman" w:eastAsia="Arial Unicode MS" w:hAnsi="Times New Roman" w:cs="Times New Roman"/>
              </w:rPr>
              <w:t>а(</w:t>
            </w:r>
            <w:proofErr w:type="gramEnd"/>
            <w:r w:rsidRPr="00A17DE0">
              <w:rPr>
                <w:rFonts w:ascii="Times New Roman" w:eastAsia="Arial Unicode MS" w:hAnsi="Times New Roman" w:cs="Times New Roman"/>
              </w:rPr>
              <w:t>футбол).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Приём мяча: ногой, головой. Удары по воротам. Обманные движения. Обводка соперника, отбор мяча. Тактика игры (футбол).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№16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Взаимодействие игроков (спортивные игры).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Техника безопасности на занятиях спортивными играми.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№17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rPr>
          <w:trHeight w:val="403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Техника безопасности на занятиях спортивными играми.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hAnsi="Times New Roman" w:cs="Times New Roman"/>
              </w:rPr>
              <w:t>Олимпийские игры в Москве.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№18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Дыхание во время выполнения физических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Легкая атлетика: оздоровительные значение, виды.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Различие между физической культурой и спортом, между физкультурником и спортсменом.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hAnsi="Times New Roman" w:cs="Times New Roman"/>
              </w:rPr>
              <w:t xml:space="preserve"> Выступление  советских спортсменов на Олимпийских играх.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Значение физической культуры  в здоровом образе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Роль  МОК  в организации и проведении  Олимпийских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3(5) семестр (очное отделение)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Основы здорового образа и стиля жизни человека как ценность и как фактор достижения жизненного успеха.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Комплекс дыхательных упражнений.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Совокупность факторов, определяющих состояние здоровья.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Комплекс  утренней гимнастики.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Роль регулярных занятий физическими упражнениями в формировании и поддержании здоровья.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Комплекс  упражнений для глаз.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 Компоненты здорового образа жизни.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Комплекс  упражнений при сутулости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Роль и место физической культуры и спорта в формировании здорового образа жизни.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10.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при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>нарушении осанки в грудном и поясничном отделах.</w:t>
      </w:r>
      <w:proofErr w:type="gramEnd"/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Двигательная активность человека, её влияние на основные органы и системы организма.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Комплекс  упражнений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для укрепления мышечного корсета, </w:t>
      </w:r>
      <w:proofErr w:type="gramStart"/>
      <w:r w:rsidRPr="00A17DE0">
        <w:rPr>
          <w:rFonts w:ascii="Times New Roman" w:eastAsia="Arial Unicode MS" w:hAnsi="Times New Roman" w:cs="Times New Roman"/>
          <w:sz w:val="28"/>
          <w:szCs w:val="28"/>
        </w:rPr>
        <w:t>для</w:t>
      </w:r>
      <w:proofErr w:type="gramEnd"/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A17DE0">
        <w:rPr>
          <w:rFonts w:ascii="Times New Roman" w:eastAsia="Arial Unicode MS" w:hAnsi="Times New Roman" w:cs="Times New Roman"/>
          <w:sz w:val="28"/>
          <w:szCs w:val="28"/>
        </w:rPr>
        <w:t>укрепление</w:t>
      </w:r>
      <w:proofErr w:type="gramEnd"/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мышц брюшного пресса.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Норма двигательной активности, гиподинамия и гипокинезия.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14. Возрастная динамика развития физических качеств и способностей. 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 Соблюдение оптимальных режимов суточной двигательной активности на основе выполнения физических упражнений.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Взаимосвязь в развитии физических качеств и возможности направленного воспитания отдельных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17. Анализ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профессииограммы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Средства, методы и методика формирования профессионально значимых двигательных умений и навыков.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Средства, методы и методика формирования профессионально значимых физических и психических свойств и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Строевые приёмы, навыки чёткого и слаженного выполнения совместных действий в строю.</w:t>
      </w:r>
    </w:p>
    <w:p w:rsidR="0066257A" w:rsidRPr="00A17DE0" w:rsidRDefault="0066257A" w:rsidP="0066257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3(5)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1. Основы здорового образа и стиля жизни человека как ценность и как фактор достижения жизненного успеха.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Комплекс дыхательных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</w:t>
      </w: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66257A" w:rsidRPr="00A17DE0" w:rsidTr="0066257A">
        <w:trPr>
          <w:trHeight w:val="325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Совокупность факторов, определяющих состояние здоровья. </w:t>
            </w:r>
          </w:p>
        </w:tc>
      </w:tr>
      <w:tr w:rsidR="0066257A" w:rsidRPr="00A17DE0" w:rsidTr="0066257A">
        <w:trPr>
          <w:trHeight w:val="287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утренней гимнастики.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регулярных занятий физическими упражнениями в формировании и поддержании здоровья.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глаз.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Компоненты здорового образа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при сутулости.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и место физической культуры и спорта в формировании здорового образа жизни.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нарушения осанки в грудном и поясничном отделах.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Двигательная активность человека, её влияние на основные органы и системы организма.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 для укрепления мышечного корсета, для укрепления мышц брюшного пресса.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Норма двигательной активности, гиподинамия и гипокинезия.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Возрастная динамика развития физических качеств и способностей. 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rPr>
          <w:trHeight w:val="623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2.Взаимосвязь в развитии физических качеств и возможности направленного воспитания отдельных качеств.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1.Анализ профессии граммы.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 и методика формирования профессионально значимых двигательных умений и навыков.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66257A" w:rsidRPr="00A17DE0" w:rsidTr="0066257A">
              <w:trPr>
                <w:trHeight w:val="2350"/>
              </w:trPr>
              <w:tc>
                <w:tcPr>
                  <w:tcW w:w="3119" w:type="dxa"/>
                </w:tcPr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Зачет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23.02.01 Организация перевозок и управление на транспорте (по видам)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Группы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____________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Утверждаю: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 Должность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«____»___________ 20 __ г.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Средства, методы и методика формирования профессионально значимых физических и психических свойств и качеств.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Строевые приёмы, навыки чёткого и слаженного выполнения совместных действий в строю.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jc w:val="both"/>
        <w:rPr>
          <w:rFonts w:ascii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D3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4(6) семестр (очное отделение)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Основные приёмы борьбы (самбо, дзюдо, рукопашный бой): стойки, падения, само страховка, захваты, броски, подсечки.</w:t>
      </w:r>
      <w:proofErr w:type="gramEnd"/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Удары рукой и ногой, уход от ударов в рукопашном бою.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Техника преодоление полосы препятствий.</w:t>
      </w:r>
    </w:p>
    <w:p w:rsidR="0066257A" w:rsidRPr="00A17DE0" w:rsidRDefault="0066257A" w:rsidP="0066257A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Безопорные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опорные прыжки, </w:t>
      </w:r>
      <w:proofErr w:type="spellStart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перелазание</w:t>
      </w:r>
      <w:proofErr w:type="spellEnd"/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прыжки в глубину, соскакивания и выскакивания, передвижение по узкой опоре. </w:t>
      </w:r>
    </w:p>
    <w:p w:rsidR="0066257A" w:rsidRPr="00A17DE0" w:rsidRDefault="0066257A" w:rsidP="0066257A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Навыки обращения с оружием.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Приёмы стрельбы с прицеливанием по неподвижным мишеням, в условиях ограниченного времени.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7. Структура и направленность учебно-тренировочных занятий.</w:t>
      </w:r>
    </w:p>
    <w:p w:rsidR="0066257A" w:rsidRPr="00A17DE0" w:rsidRDefault="0066257A" w:rsidP="0066257A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8.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Подвижные игры на коньках.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Формирование психологических черт личности в процессе физического воспитания.</w:t>
      </w:r>
    </w:p>
    <w:p w:rsidR="0066257A" w:rsidRPr="00A17DE0" w:rsidRDefault="0066257A" w:rsidP="0066257A">
      <w:pPr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11. Олимпийский комитет России.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  <w:r w:rsidRPr="00A17DE0">
        <w:rPr>
          <w:rFonts w:ascii="Times New Roman" w:eastAsia="Arial Unicode MS" w:hAnsi="Times New Roman" w:cs="Times New Roman"/>
          <w:color w:val="000000"/>
          <w:spacing w:val="-10"/>
          <w:w w:val="97"/>
          <w:sz w:val="28"/>
          <w:szCs w:val="28"/>
        </w:rPr>
        <w:t xml:space="preserve">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13.  Правила безопасности при выполнении физических упражнений в спортивном зале, в плавательном бассейне и открытых водоемах.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14.  Значение  олимпийской хартии.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Значение психофизической подготовки человека в профессиональной деятельности.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Социально-экономическая обусловленность необходимости подготовки человека к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 Основные факторы и дополнительные факторы, определяющие конкретное содержание ППФП студентов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 Цели и задачи ППФП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 Профессиональные риски, обусловленные спецификой труда.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 Эффекты физических упражнений. Нагрузка и отдых в процессе выполнения упражнений.</w:t>
      </w:r>
    </w:p>
    <w:p w:rsidR="0066257A" w:rsidRPr="00A17DE0" w:rsidRDefault="0066257A" w:rsidP="0066257A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6257A" w:rsidRPr="00A17DE0" w:rsidRDefault="0066257A" w:rsidP="0066257A">
      <w:pPr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4(6) семестр (очное отделение)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  <w:r w:rsidRPr="00A17DE0">
        <w:rPr>
          <w:rFonts w:ascii="Times New Roman" w:eastAsia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Какие меры безопасности необходимо применять перед началом и после занятий по легкой атлетике.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</w:t>
      </w:r>
      <w:r w:rsidR="00CD31B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proofErr w:type="spellStart"/>
            <w:r w:rsidRPr="00A17DE0">
              <w:rPr>
                <w:rFonts w:ascii="Times New Roman" w:eastAsia="Arial Unicode MS" w:hAnsi="Times New Roman" w:cs="Times New Roman"/>
              </w:rPr>
              <w:t>Безопорные</w:t>
            </w:r>
            <w:proofErr w:type="spellEnd"/>
            <w:r w:rsidRPr="00A17DE0">
              <w:rPr>
                <w:rFonts w:ascii="Times New Roman" w:eastAsia="Arial Unicode MS" w:hAnsi="Times New Roman" w:cs="Times New Roman"/>
              </w:rPr>
              <w:t xml:space="preserve"> и опорные прыжки, </w:t>
            </w:r>
            <w:proofErr w:type="spellStart"/>
            <w:r w:rsidRPr="00A17DE0">
              <w:rPr>
                <w:rFonts w:ascii="Times New Roman" w:eastAsia="Arial Unicode MS" w:hAnsi="Times New Roman" w:cs="Times New Roman"/>
              </w:rPr>
              <w:t>перелазание</w:t>
            </w:r>
            <w:proofErr w:type="spellEnd"/>
            <w:r w:rsidRPr="00A17DE0">
              <w:rPr>
                <w:rFonts w:ascii="Times New Roman" w:eastAsia="Arial Unicode MS" w:hAnsi="Times New Roman" w:cs="Times New Roman"/>
              </w:rPr>
              <w:t>, прыжки в глубину, соскакивания и выскакивания, передвижение по узкой опоре.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Что понимается под физической культурой личности и в чем выражается взаимосвязь с общей культурой общества. 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Почему необходимо отслеживать физическую нагрузку во время самостоятельных занятий, направленных на развитие силы. Составьте план одного занятия, указав применяемые нагрузки.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Какие меры безопасности необходимо соблюдать перед началом занятий по плаванию.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Влияние занятий физической культурой на борьбу с вредными привычками (наркоманию, алкоголизм, курение).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rPr>
          <w:trHeight w:val="518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формы занятия физической культурой. Расскажите об одной из форм занятий (на вашем примере).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Значение современного Олимпийского движения в развитии мира и дружбы между народами.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Охарактеризуйте основные меры предосторожности травматизма во время занятий физическими упражнениями (требование к месту проведения занятий, инвентарю, одежде, гигиене тела, контролю над физической нагрузкой). 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Продемонстрируйте жесты судьи по баскетболу, волейболу, футболу.</w:t>
            </w:r>
            <w:r w:rsidRPr="00A17DE0">
              <w:rPr>
                <w:rFonts w:ascii="Times New Roman" w:eastAsia="Arial Unicode MS" w:hAnsi="Times New Roman" w:cs="Times New Roman"/>
              </w:rPr>
              <w:t xml:space="preserve"> </w:t>
            </w:r>
            <w:r w:rsidRPr="00A17DE0">
              <w:rPr>
                <w:rFonts w:ascii="Times New Roman" w:eastAsia="Arial Unicode MS" w:hAnsi="Times New Roman" w:cs="Times New Roman"/>
                <w:spacing w:val="-10"/>
                <w:w w:val="97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требования безопасности во время занятий по плаванию.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-132"/>
              </w:tabs>
              <w:spacing w:after="0" w:line="240" w:lineRule="auto"/>
              <w:ind w:firstLine="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Современные спортивно-оздоровительные системы физических упражнений по формированию культуры движения и телосложения.</w:t>
            </w:r>
            <w:r w:rsidRPr="00A17DE0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Профилактические меры для предупреждения развития плоскостопия (требования к обуви; </w:t>
            </w:r>
            <w:proofErr w:type="spellStart"/>
            <w:r w:rsidRPr="00A17DE0">
              <w:rPr>
                <w:rFonts w:ascii="Times New Roman" w:eastAsia="Times New Roman" w:hAnsi="Times New Roman" w:cs="Times New Roman"/>
              </w:rPr>
              <w:t>общеразвивающие</w:t>
            </w:r>
            <w:proofErr w:type="spellEnd"/>
            <w:r w:rsidRPr="00A17DE0">
              <w:rPr>
                <w:rFonts w:ascii="Times New Roman" w:eastAsia="Times New Roman" w:hAnsi="Times New Roman" w:cs="Times New Roman"/>
              </w:rPr>
              <w:t>, корригирующие и специальные упражнения). Расскажите, а при возможности покажите несколько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во время проведения подвижных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1.Основные способы плавания. Задания-упражнения,  способствующие ускоренному обучению плаванию. Вспомните, как вы научились плавать.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Избыточная масса тела. Составьте комплекс специальных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Участие российских спортсменов-олимпийцев в развитии Олимпийского движения в России и мире.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при проведении экскурсий.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5(7) семестр (очное отделение)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 Методика составления проведения простейших самостоятельных занятий физическими упражнениями гигиенической или тренировочной направленности.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2. Методы оценки и коррекции осанки и телосложения.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3. Методы самооценки специальной физической и спортивной подготовленности по избранному виду спорта (тесты, контрольные задания).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4. Средства и методы мышечной релаксации в спорте.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5. Методика самостоятельного освоения отдельных элементов профессионально-прикладной физической подготовки.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6. Методика проведения производственной гимнастики с учетом характера труда.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7. Деятельная сущность физической культуры и спорта в различных сферах жизни.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8. Основные положения организации физического воспитания в высших учебных заведениях.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Учебная программа, ее содержания по разделам.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10. Критерии освоения учебной программы, зачетные требования и контрольные нормативы.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11. Здоровый образ жизни и его составляющие.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12. Критерии эффективности здорового образа жизни.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13. Динамика работоспособности </w:t>
      </w:r>
      <w:proofErr w:type="gramStart"/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 в учебном году и факторы, ее определяющие.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14 . Методические принципы и методы физического воспитания.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15. Общая физическая подготовка, ее цели и задачи.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16. Специальная физическая подготовка, ее  цели и задачи.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17. Спортивная подготовка, ее цели и задачи.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18. Значения мышечной релаксации.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19. Структура и направленность учебно-тренировочного задания.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20. Массовый спорт и спорт высших достижений, их цели и задачи.</w:t>
      </w:r>
    </w:p>
    <w:p w:rsidR="0066257A" w:rsidRPr="00A17DE0" w:rsidRDefault="0066257A" w:rsidP="0066257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057415">
      <w:pPr>
        <w:pStyle w:val="12"/>
        <w:rPr>
          <w:lang w:eastAsia="ru-RU"/>
        </w:rPr>
      </w:pPr>
    </w:p>
    <w:p w:rsidR="0066257A" w:rsidRPr="00A17DE0" w:rsidRDefault="0066257A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057415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5(7) семестр (очное отделение)</w:t>
      </w:r>
    </w:p>
    <w:p w:rsidR="0066257A" w:rsidRPr="00A17DE0" w:rsidRDefault="0066257A" w:rsidP="00057415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Методика составления проведения простейших самостоятельных занятий  физическими упражнениями гигиенической или тренировочной направленности.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Методы оценки и коррекции осанки и телосложения.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Методы самооценки специальной физической и спортивной подготовленности по избранному виду спорта (тесты, контрольные задания). 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Средства и методы мышечной релаксации в спорте.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Методика самостоятельного освоения отдельных элементов профессионально-прикладной физической подготовки.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Методика проведения производственной гимнастики с учетом характера труда.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Деятельная сущность физической культуры и спорта в различных сферах жизни.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Основные положения организации физического воспитания в высших учебных заведениях.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                                    </w:t>
      </w: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Учебная программа, ее содержания по разделам.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Критерии освоения учебной программы, зачетные требования и контрольные нормативы.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Здоровый образ жизни и его составляющие.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Критерии эффективности здорового образа жизни.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Динамика работоспособности студентов в учебном году и факторы, ее определяющие.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Методические принципы и методы физического воспитания.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Общая физическая подготовка, ее цели и задачи.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Специальная физическая подготовка, ее  цели и задачи. 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0" w:type="dxa"/>
        <w:tblInd w:w="-34" w:type="dxa"/>
        <w:tblLook w:val="04A0"/>
      </w:tblPr>
      <w:tblGrid>
        <w:gridCol w:w="9200"/>
      </w:tblGrid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Спортивная подготовка, ее цели и задачи.</w:t>
            </w:r>
          </w:p>
        </w:tc>
      </w:tr>
      <w:tr w:rsidR="0066257A" w:rsidRPr="00A17DE0" w:rsidTr="0066257A">
        <w:tc>
          <w:tcPr>
            <w:tcW w:w="9200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Значения мышечной релаксации.</w:t>
            </w:r>
          </w:p>
        </w:tc>
      </w:tr>
    </w:tbl>
    <w:p w:rsidR="0066257A" w:rsidRPr="00A17DE0" w:rsidRDefault="0066257A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66257A" w:rsidRPr="00A17DE0" w:rsidRDefault="0066257A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66257A" w:rsidRPr="00A17DE0" w:rsidRDefault="0066257A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66257A" w:rsidRPr="00A17DE0" w:rsidRDefault="0066257A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57A" w:rsidRPr="00A17DE0" w:rsidRDefault="0066257A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rPr>
          <w:trHeight w:val="241"/>
        </w:trPr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Структура и направленность учебно-тренировочного задания.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Массовый спорт и спорт высших достижений, их цели и задачи.</w:t>
            </w:r>
          </w:p>
        </w:tc>
      </w:tr>
    </w:tbl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272B33">
      <w:pPr>
        <w:pStyle w:val="12"/>
        <w:rPr>
          <w:lang w:eastAsia="ru-RU"/>
        </w:rPr>
      </w:pPr>
    </w:p>
    <w:p w:rsidR="0066257A" w:rsidRPr="00A17DE0" w:rsidRDefault="0066257A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057415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Вопросы для подготовки к ДИФФЕРЕНЦИРОВАННОМУ зачету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6(8) семестр (очное отделение)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Спортивная классификация.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Краткая психофизиологическая характеристика основных групп видов спорта и систем физических упражнений.</w:t>
      </w:r>
    </w:p>
    <w:p w:rsidR="00057415" w:rsidRPr="00A17DE0" w:rsidRDefault="00057415" w:rsidP="000574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Самоконтроль, его основные методы.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4. Понятие профессионально-прикладной физической подготовки (ППФП), ее цели, задачи, средства.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5. Факты, определяющие профессионально-прикладную физическую подготовку (ППФП) </w:t>
      </w:r>
      <w:proofErr w:type="gramStart"/>
      <w:r w:rsidRPr="00A17DE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17DE0">
        <w:rPr>
          <w:rFonts w:ascii="Times New Roman" w:hAnsi="Times New Roman" w:cs="Times New Roman"/>
          <w:sz w:val="28"/>
          <w:szCs w:val="28"/>
        </w:rPr>
        <w:t>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Врачебный контроль, его содержания.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Педагогический контроль, его  содержание.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8. Организм человека  и его функциональные системы, </w:t>
      </w:r>
      <w:proofErr w:type="spellStart"/>
      <w:r w:rsidRPr="00A17DE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17DE0">
        <w:rPr>
          <w:rFonts w:ascii="Times New Roman" w:hAnsi="Times New Roman" w:cs="Times New Roman"/>
          <w:sz w:val="28"/>
          <w:szCs w:val="28"/>
        </w:rPr>
        <w:t xml:space="preserve"> и совершенствование организма.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Методы и средства восстановления работоспособности в профессиональной и физкультурно-спортивной деятельности.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Диагностика состояния здоровья  и его оценка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 Воспитание профессионально важных психофизических качеств и их коррекция.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Методы самоконтроля физического воспитания.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Методы и способы восстановления организма, реабилитация после травм и перенесенных заболеваний.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Формы и виды физической культуры в условиях строительного производства (производственная гимнастика).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 Основные методы  и способы планирования направленного формирования двигательных умений, навыков и физических качеств.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Дисциплина «Физическая культура» в системе среднего профессионального  образования.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Характеристика некоторых состояний организма: разминка, врабатывание, утомление, восстановление.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Соблюдение оптимальных режимов суточной двигательной активности на основе выполнения физических упражнений.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20. Возрастная динамика развития физических качеств и способностей. </w:t>
      </w:r>
    </w:p>
    <w:p w:rsidR="00057415" w:rsidRPr="00A17DE0" w:rsidRDefault="00057415" w:rsidP="00057415">
      <w:pPr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6(8) семестр (очное отделение)</w:t>
      </w:r>
    </w:p>
    <w:p w:rsidR="00057415" w:rsidRPr="00A17DE0" w:rsidRDefault="00057415" w:rsidP="00057415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 xml:space="preserve">Инструкция для </w:t>
      </w:r>
      <w:proofErr w:type="gramStart"/>
      <w:r w:rsidRPr="00A17DE0">
        <w:rPr>
          <w:b/>
          <w:bCs/>
          <w:sz w:val="28"/>
          <w:szCs w:val="28"/>
          <w:u w:val="single"/>
        </w:rPr>
        <w:t>экзаменующегося</w:t>
      </w:r>
      <w:proofErr w:type="gramEnd"/>
      <w:r w:rsidRPr="00A17DE0">
        <w:rPr>
          <w:b/>
          <w:bCs/>
          <w:sz w:val="28"/>
          <w:szCs w:val="28"/>
        </w:rPr>
        <w:t>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Спортивная классификация.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Краткая психофизиологическая характеристика основных групп видов спорта и систем физических упражнений.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Самоконтроль, его основные методы.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Понятие профессионально-прикладной физической подготовки (ППФП), ее цели, задачи, средства.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Факты, определяющие профессионально-прикладную физическую подготовку (ППФП) студента.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Врачебный контроль, его содержания.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9109" w:type="dxa"/>
        <w:tblInd w:w="-176" w:type="dxa"/>
        <w:tblLook w:val="04A0"/>
      </w:tblPr>
      <w:tblGrid>
        <w:gridCol w:w="10490"/>
        <w:gridCol w:w="8619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Педагогический контроль, его  содержание.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2. Организм человека  и его функциональные системы, </w:t>
            </w:r>
            <w:proofErr w:type="spellStart"/>
            <w:r w:rsidRPr="00A17DE0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A17DE0">
              <w:rPr>
                <w:rFonts w:ascii="Times New Roman" w:hAnsi="Times New Roman" w:cs="Times New Roman"/>
              </w:rPr>
              <w:t xml:space="preserve"> и совершенствование организма.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>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средства восстановления работоспособности в профессиональной и физкультурно-спортивной деятельности.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Диагностика состояния здоровья  и его оценка.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Воспитание профессионально важных психофизических качеств и их коррекция.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Методы самоконтроля физического воспитания.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способы восстановления организма, реабилитация после травм и перенесенных заболеваний.</w:t>
            </w:r>
          </w:p>
        </w:tc>
      </w:tr>
      <w:tr w:rsidR="00057415" w:rsidRPr="00A17DE0" w:rsidTr="001254E0">
        <w:trPr>
          <w:trHeight w:val="237"/>
        </w:trPr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Формы и виды физической культуры в условиях строительного производства (производственная гимнастика).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Основные методы и способы планирования направленного формирование двигательных умений, навыков и физических качеств.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Дисциплина «Физическая культура» в системе среднего профессионального образования.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____________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 Должность 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1.Характеристики некоторых состояний организма: разминка, вырабатывание, утомление, восстановление.</w:t>
            </w:r>
          </w:p>
        </w:tc>
      </w:tr>
      <w:tr w:rsidR="00057415" w:rsidRPr="00A17DE0" w:rsidTr="001254E0">
        <w:trPr>
          <w:trHeight w:val="237"/>
        </w:trPr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___________________________________________________________________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057415" w:rsidRPr="00A17DE0" w:rsidTr="001254E0">
              <w:trPr>
                <w:trHeight w:val="2350"/>
              </w:trPr>
              <w:tc>
                <w:tcPr>
                  <w:tcW w:w="3119" w:type="dxa"/>
                </w:tcPr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Дифференцированный зачет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23.02.01 Организация перевозок и управление на транспорте (по видам)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Группы</w:t>
                  </w:r>
                  <w:r w:rsidRPr="00A17DE0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____________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Утверждаю: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 Должность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«____»___________ 20 __ г.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Возрастная динамика развития физических качеств и способностей.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057415">
      <w:pPr>
        <w:tabs>
          <w:tab w:val="left" w:pos="6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bookmarkEnd w:id="5"/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sectPr w:rsidR="00CD31B0" w:rsidSect="00C7209B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67" w:rsidRDefault="00377467" w:rsidP="002D7E5A">
      <w:pPr>
        <w:spacing w:after="0" w:line="240" w:lineRule="auto"/>
      </w:pPr>
      <w:r>
        <w:separator/>
      </w:r>
    </w:p>
  </w:endnote>
  <w:endnote w:type="continuationSeparator" w:id="0">
    <w:p w:rsidR="00377467" w:rsidRDefault="00377467" w:rsidP="002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Pr="007258DD" w:rsidRDefault="005F667B">
    <w:pPr>
      <w:pStyle w:val="a7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867"/>
      <w:docPartObj>
        <w:docPartGallery w:val="Page Numbers (Bottom of Page)"/>
        <w:docPartUnique/>
      </w:docPartObj>
    </w:sdtPr>
    <w:sdtContent>
      <w:p w:rsidR="005F667B" w:rsidRDefault="0035743E">
        <w:pPr>
          <w:pStyle w:val="a7"/>
          <w:jc w:val="center"/>
        </w:pPr>
      </w:p>
    </w:sdtContent>
  </w:sdt>
  <w:p w:rsidR="005F667B" w:rsidRDefault="005F66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959859"/>
      <w:docPartObj>
        <w:docPartGallery w:val="Page Numbers (Bottom of Page)"/>
        <w:docPartUnique/>
      </w:docPartObj>
    </w:sdtPr>
    <w:sdtContent>
      <w:p w:rsidR="005F667B" w:rsidRPr="0073083B" w:rsidRDefault="005F667B" w:rsidP="007308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83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67" w:rsidRDefault="00377467" w:rsidP="002D7E5A">
      <w:pPr>
        <w:spacing w:after="0" w:line="240" w:lineRule="auto"/>
      </w:pPr>
      <w:r>
        <w:separator/>
      </w:r>
    </w:p>
  </w:footnote>
  <w:footnote w:type="continuationSeparator" w:id="0">
    <w:p w:rsidR="00377467" w:rsidRDefault="00377467" w:rsidP="002D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 w:rsidP="00717895">
    <w:pPr>
      <w:pStyle w:val="ac"/>
      <w:tabs>
        <w:tab w:val="clear" w:pos="4677"/>
        <w:tab w:val="clear" w:pos="9355"/>
        <w:tab w:val="left" w:pos="440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B" w:rsidRDefault="005F6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D2CA90"/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</w:abstractNum>
  <w:abstractNum w:abstractNumId="1">
    <w:nsid w:val="013D1FFA"/>
    <w:multiLevelType w:val="hybridMultilevel"/>
    <w:tmpl w:val="2FC85844"/>
    <w:lvl w:ilvl="0" w:tplc="C23C19F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06F0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B638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33887"/>
    <w:multiLevelType w:val="hybridMultilevel"/>
    <w:tmpl w:val="837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03E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D485A"/>
    <w:multiLevelType w:val="hybridMultilevel"/>
    <w:tmpl w:val="682AA276"/>
    <w:lvl w:ilvl="0" w:tplc="0A804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BD35FF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9">
    <w:nsid w:val="6812532A"/>
    <w:multiLevelType w:val="hybridMultilevel"/>
    <w:tmpl w:val="526A3388"/>
    <w:lvl w:ilvl="0" w:tplc="7542E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9C20D59"/>
    <w:multiLevelType w:val="hybridMultilevel"/>
    <w:tmpl w:val="6EA669F0"/>
    <w:lvl w:ilvl="0" w:tplc="AD5AD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6CF1"/>
    <w:multiLevelType w:val="hybridMultilevel"/>
    <w:tmpl w:val="185A781A"/>
    <w:lvl w:ilvl="0" w:tplc="972632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3">
    <w:nsid w:val="7C5B7DF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B33"/>
    <w:rsid w:val="000432F5"/>
    <w:rsid w:val="00047157"/>
    <w:rsid w:val="00057415"/>
    <w:rsid w:val="000C28A9"/>
    <w:rsid w:val="000C4819"/>
    <w:rsid w:val="000E1580"/>
    <w:rsid w:val="00107B86"/>
    <w:rsid w:val="001254E0"/>
    <w:rsid w:val="0015329A"/>
    <w:rsid w:val="001B56CC"/>
    <w:rsid w:val="001E2AD9"/>
    <w:rsid w:val="00203FDA"/>
    <w:rsid w:val="002244FA"/>
    <w:rsid w:val="00232744"/>
    <w:rsid w:val="0024504A"/>
    <w:rsid w:val="00250F7C"/>
    <w:rsid w:val="00272B33"/>
    <w:rsid w:val="00281620"/>
    <w:rsid w:val="002A6EAC"/>
    <w:rsid w:val="002B348D"/>
    <w:rsid w:val="002D7E5A"/>
    <w:rsid w:val="002F4FEA"/>
    <w:rsid w:val="00302171"/>
    <w:rsid w:val="00307240"/>
    <w:rsid w:val="00335E09"/>
    <w:rsid w:val="0035743E"/>
    <w:rsid w:val="00377467"/>
    <w:rsid w:val="003C003F"/>
    <w:rsid w:val="003F6609"/>
    <w:rsid w:val="00430267"/>
    <w:rsid w:val="00450318"/>
    <w:rsid w:val="00460AA5"/>
    <w:rsid w:val="00466EB5"/>
    <w:rsid w:val="00483B2A"/>
    <w:rsid w:val="00490C66"/>
    <w:rsid w:val="00494B67"/>
    <w:rsid w:val="00494B70"/>
    <w:rsid w:val="004F375D"/>
    <w:rsid w:val="00502CA7"/>
    <w:rsid w:val="00504F66"/>
    <w:rsid w:val="005264E4"/>
    <w:rsid w:val="00531B62"/>
    <w:rsid w:val="00556498"/>
    <w:rsid w:val="00594CA4"/>
    <w:rsid w:val="005A0777"/>
    <w:rsid w:val="005B3A82"/>
    <w:rsid w:val="005C1057"/>
    <w:rsid w:val="005F667B"/>
    <w:rsid w:val="00623AE7"/>
    <w:rsid w:val="006325A7"/>
    <w:rsid w:val="00660CE6"/>
    <w:rsid w:val="0066257A"/>
    <w:rsid w:val="006749EA"/>
    <w:rsid w:val="006D7CC2"/>
    <w:rsid w:val="006F40F2"/>
    <w:rsid w:val="007026C9"/>
    <w:rsid w:val="00717895"/>
    <w:rsid w:val="0073083B"/>
    <w:rsid w:val="0074731C"/>
    <w:rsid w:val="00753F50"/>
    <w:rsid w:val="0077256F"/>
    <w:rsid w:val="007762B0"/>
    <w:rsid w:val="007875C2"/>
    <w:rsid w:val="007A089D"/>
    <w:rsid w:val="00811ABE"/>
    <w:rsid w:val="00822C77"/>
    <w:rsid w:val="008233FD"/>
    <w:rsid w:val="00847083"/>
    <w:rsid w:val="0085198F"/>
    <w:rsid w:val="00865306"/>
    <w:rsid w:val="00873DC2"/>
    <w:rsid w:val="008E722A"/>
    <w:rsid w:val="009360D0"/>
    <w:rsid w:val="00945987"/>
    <w:rsid w:val="00951789"/>
    <w:rsid w:val="00A17DE0"/>
    <w:rsid w:val="00A26754"/>
    <w:rsid w:val="00A7001C"/>
    <w:rsid w:val="00A82DB7"/>
    <w:rsid w:val="00A9510D"/>
    <w:rsid w:val="00B227A0"/>
    <w:rsid w:val="00B768EC"/>
    <w:rsid w:val="00B87450"/>
    <w:rsid w:val="00B96C4B"/>
    <w:rsid w:val="00C00843"/>
    <w:rsid w:val="00C535BA"/>
    <w:rsid w:val="00C63C80"/>
    <w:rsid w:val="00C7209B"/>
    <w:rsid w:val="00CA0297"/>
    <w:rsid w:val="00CB157B"/>
    <w:rsid w:val="00CD30BA"/>
    <w:rsid w:val="00CD31B0"/>
    <w:rsid w:val="00CF3693"/>
    <w:rsid w:val="00D0130F"/>
    <w:rsid w:val="00D512D4"/>
    <w:rsid w:val="00D5153A"/>
    <w:rsid w:val="00DA6BC5"/>
    <w:rsid w:val="00DB427B"/>
    <w:rsid w:val="00DD6CB8"/>
    <w:rsid w:val="00DF6957"/>
    <w:rsid w:val="00E240DF"/>
    <w:rsid w:val="00E416A3"/>
    <w:rsid w:val="00EA25E9"/>
    <w:rsid w:val="00EA6177"/>
    <w:rsid w:val="00EB3C5F"/>
    <w:rsid w:val="00EB4A01"/>
    <w:rsid w:val="00EC5F7A"/>
    <w:rsid w:val="00F01E9C"/>
    <w:rsid w:val="00F3726E"/>
    <w:rsid w:val="00F839E1"/>
    <w:rsid w:val="00FC2C06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A"/>
  </w:style>
  <w:style w:type="paragraph" w:styleId="1">
    <w:name w:val="heading 1"/>
    <w:basedOn w:val="a"/>
    <w:next w:val="a"/>
    <w:link w:val="10"/>
    <w:qFormat/>
    <w:rsid w:val="000574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272B3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2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272B33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7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2B33"/>
    <w:rPr>
      <w:color w:val="0000FF"/>
      <w:u w:val="single"/>
    </w:rPr>
  </w:style>
  <w:style w:type="table" w:styleId="a6">
    <w:name w:val="Table Grid"/>
    <w:basedOn w:val="a1"/>
    <w:uiPriority w:val="59"/>
    <w:rsid w:val="00272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72B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2B33"/>
    <w:rPr>
      <w:rFonts w:eastAsiaTheme="minorHAnsi"/>
      <w:lang w:eastAsia="en-US"/>
    </w:rPr>
  </w:style>
  <w:style w:type="paragraph" w:customStyle="1" w:styleId="12">
    <w:name w:val="Стиль1"/>
    <w:basedOn w:val="a"/>
    <w:link w:val="13"/>
    <w:qFormat/>
    <w:rsid w:val="00272B33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272B33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272B33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72B33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15">
    <w:name w:val="Основной текст1"/>
    <w:rsid w:val="00272B3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272B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customStyle="1" w:styleId="16">
    <w:name w:val="Обычный1"/>
    <w:rsid w:val="00430267"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430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rsid w:val="00430267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a">
    <w:name w:val="Текст выноски Знак"/>
    <w:basedOn w:val="a0"/>
    <w:link w:val="a9"/>
    <w:rsid w:val="00430267"/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b">
    <w:name w:val="Подпись к таблице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2pt">
    <w:name w:val="Подпись к таблице + Интервал 2 pt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3">
    <w:name w:val="Основной текст3"/>
    <w:basedOn w:val="a"/>
    <w:rsid w:val="00C00843"/>
    <w:pPr>
      <w:widowControl w:val="0"/>
      <w:shd w:val="clear" w:color="auto" w:fill="FFFFFF"/>
      <w:spacing w:after="1680" w:line="221" w:lineRule="exact"/>
      <w:ind w:hanging="540"/>
    </w:pPr>
    <w:rPr>
      <w:rFonts w:ascii="Times New Roman" w:eastAsia="Times New Roman" w:hAnsi="Times New Roman" w:cs="Times New Roman"/>
      <w:kern w:val="1"/>
      <w:sz w:val="21"/>
      <w:szCs w:val="21"/>
      <w:lang w:eastAsia="ar-SA"/>
    </w:rPr>
  </w:style>
  <w:style w:type="paragraph" w:styleId="ac">
    <w:name w:val="header"/>
    <w:basedOn w:val="a"/>
    <w:link w:val="ad"/>
    <w:rsid w:val="005C1057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5C105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574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basedOn w:val="a0"/>
    <w:qFormat/>
    <w:rsid w:val="00057415"/>
    <w:rPr>
      <w:i/>
      <w:iCs/>
    </w:rPr>
  </w:style>
  <w:style w:type="character" w:customStyle="1" w:styleId="70">
    <w:name w:val="Заголовок 7 Знак"/>
    <w:basedOn w:val="a0"/>
    <w:link w:val="7"/>
    <w:rsid w:val="00057415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057415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rsid w:val="000574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">
    <w:name w:val="line number"/>
    <w:basedOn w:val="a0"/>
    <w:uiPriority w:val="99"/>
    <w:semiHidden/>
    <w:unhideWhenUsed/>
    <w:rsid w:val="0005741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82DB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A82D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......."/>
    <w:basedOn w:val="a"/>
    <w:next w:val="a"/>
    <w:uiPriority w:val="99"/>
    <w:rsid w:val="00D01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0">
    <w:name w:val="Основной текст + 11"/>
    <w:aliases w:val="5 pt,Основной текст + 9"/>
    <w:uiPriority w:val="99"/>
    <w:rsid w:val="00D013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649-A6E2-4B9E-8C37-B7E0DB62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16645</Words>
  <Characters>94881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Ольга Трапицына</cp:lastModifiedBy>
  <cp:revision>49</cp:revision>
  <cp:lastPrinted>2020-02-27T08:39:00Z</cp:lastPrinted>
  <dcterms:created xsi:type="dcterms:W3CDTF">2018-01-16T09:21:00Z</dcterms:created>
  <dcterms:modified xsi:type="dcterms:W3CDTF">2025-06-09T13:54:00Z</dcterms:modified>
</cp:coreProperties>
</file>