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5F" w:rsidRPr="00506F5F" w:rsidRDefault="00506F5F" w:rsidP="00506F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6F5F">
        <w:rPr>
          <w:rFonts w:ascii="Times New Roman" w:hAnsi="Times New Roman" w:cs="Times New Roman"/>
          <w:sz w:val="24"/>
        </w:rPr>
        <w:t xml:space="preserve">Приложение </w:t>
      </w:r>
    </w:p>
    <w:p w:rsidR="00506F5F" w:rsidRPr="00506F5F" w:rsidRDefault="00506F5F" w:rsidP="00506F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6F5F">
        <w:rPr>
          <w:rFonts w:ascii="Times New Roman" w:hAnsi="Times New Roman" w:cs="Times New Roman"/>
          <w:sz w:val="24"/>
        </w:rPr>
        <w:t xml:space="preserve">ОПОП </w:t>
      </w:r>
      <w:r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506F5F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506F5F" w:rsidRPr="00506F5F" w:rsidRDefault="00506F5F" w:rsidP="00506F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6F5F">
        <w:rPr>
          <w:rFonts w:ascii="Times New Roman" w:hAnsi="Times New Roman" w:cs="Times New Roman"/>
          <w:sz w:val="24"/>
        </w:rPr>
        <w:t xml:space="preserve">27.02.03 Автоматика и телемеханика на транспорте </w:t>
      </w:r>
    </w:p>
    <w:p w:rsidR="00825D5A" w:rsidRPr="00463984" w:rsidRDefault="00506F5F" w:rsidP="00506F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06F5F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E34B3C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34B3C">
        <w:rPr>
          <w:rFonts w:ascii="Times New Roman" w:hAnsi="Times New Roman"/>
          <w:i/>
          <w:sz w:val="24"/>
        </w:rPr>
        <w:t>202</w:t>
      </w:r>
      <w:r w:rsidR="003E73DE">
        <w:rPr>
          <w:rFonts w:ascii="Times New Roman" w:hAnsi="Times New Roman"/>
          <w:i/>
          <w:sz w:val="24"/>
        </w:rPr>
        <w:t>0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857F4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857F4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857F4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857F4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1" w:name="_Toc129969531"/>
      <w:bookmarkStart w:id="2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1"/>
      <w:bookmarkEnd w:id="2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значимое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осигнализования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r w:rsidRPr="00317180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3" w:name="_Toc129969532"/>
      <w:bookmarkStart w:id="4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3"/>
      <w:bookmarkEnd w:id="4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468"/>
        <w:gridCol w:w="1418"/>
        <w:gridCol w:w="1323"/>
        <w:gridCol w:w="2298"/>
      </w:tblGrid>
      <w:tr w:rsidR="00EA6F94" w:rsidRPr="00EA6F94" w:rsidTr="0018423B">
        <w:trPr>
          <w:trHeight w:val="721"/>
        </w:trPr>
        <w:tc>
          <w:tcPr>
            <w:tcW w:w="273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46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очноая форма обучения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298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EA6F94" w:rsidRPr="00EA6F94" w:rsidTr="0018423B">
        <w:trPr>
          <w:trHeight w:val="435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435"/>
        </w:trPr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352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468" w:type="dxa"/>
            <w:tcBorders>
              <w:top w:val="nil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553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5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Выполнение чертежей схем различных видов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чертежа принципиальной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8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 – дифференцированный зачет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57F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E45E63" w:rsidRDefault="00825D5A" w:rsidP="00F32A72">
      <w:pPr>
        <w:pStyle w:val="1"/>
      </w:pPr>
      <w:bookmarkStart w:id="9" w:name="_Toc129969533"/>
      <w:bookmarkStart w:id="10" w:name="_Toc129969656"/>
      <w:r w:rsidRPr="00E45E63">
        <w:lastRenderedPageBreak/>
        <w:t>3. УСЛОВИЯ РЕАЛИЗАЦИИ ПРОГРАММЫ УЧЕБНОЙ ДИСЦИПЛИНЫ</w:t>
      </w:r>
      <w:bookmarkEnd w:id="9"/>
      <w:bookmarkEnd w:id="10"/>
    </w:p>
    <w:p w:rsidR="00E45E63" w:rsidRDefault="00E45E63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825D5A" w:rsidRPr="00E45E63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E63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E45E63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A87382" w:rsidRPr="00E45E63">
        <w:rPr>
          <w:rFonts w:ascii="Times New Roman" w:hAnsi="Times New Roman" w:cs="Times New Roman"/>
          <w:sz w:val="24"/>
          <w:szCs w:val="24"/>
        </w:rPr>
        <w:t>«Электротехническое черчение»</w:t>
      </w:r>
      <w:r w:rsidRPr="00E45E63">
        <w:rPr>
          <w:rFonts w:ascii="Times New Roman" w:hAnsi="Times New Roman" w:cs="Times New Roman"/>
          <w:sz w:val="24"/>
          <w:szCs w:val="24"/>
        </w:rPr>
        <w:t>.</w:t>
      </w:r>
    </w:p>
    <w:p w:rsidR="00825D5A" w:rsidRPr="00E45E63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45E63" w:rsidRPr="00610412" w:rsidRDefault="00E45E63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45E63" w:rsidRPr="00610412" w:rsidRDefault="00E45E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45E63" w:rsidRPr="00552185" w:rsidRDefault="00E45E63" w:rsidP="00E45E63">
      <w:pPr>
        <w:tabs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Инженерная графика: виды, разрезы, сечения : учебное пособие для СПО / составители Н. Л. Золотарева, Л. В. Менченко. — Саратов : Профобразование, 2021. — 112 c. — ISBN 978-5-4488-1108-1.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552185">
          <w:rPr>
            <w:rStyle w:val="a4"/>
            <w:rFonts w:ascii="Times New Roman" w:hAnsi="Times New Roman"/>
            <w:shd w:val="clear" w:color="auto" w:fill="FFFFFF"/>
          </w:rPr>
          <w:t>https://profspo.ru/books/104696</w:t>
        </w:r>
      </w:hyperlink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5E63" w:rsidRPr="00552185" w:rsidRDefault="00E45E63" w:rsidP="00E45E63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Штейнбах, О. Л. Инженерная графика : учебное пособие для СПО / О. Л. Штейнбах. — Саратов : Профобразование, 2021. — 100 c. — ISBN 978-5-4488-1174-6. — Текст : электронный // Электронный ресурс цифровой образовательной среды СПО PROFобразование : [сайт]. — URL : </w:t>
      </w:r>
      <w:hyperlink r:id="rId12" w:history="1">
        <w:r w:rsidRPr="00C7143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https://profspo.ru/books/106614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Дюпина Н.А. Инженерная графика [Электронный ресурс]: учебное пособие / Н.А. Дюпина, В.А. Шитик. — Электрон. дан. — Москва: УМЦ ЖДТ, 2017. — 120 с. — Режим доступа: </w:t>
      </w:r>
      <w:hyperlink r:id="rId13" w:anchor="authors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https://e.lanbook.com/book/99618#authors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</w:rPr>
        <w:t xml:space="preserve">2. </w:t>
      </w:r>
      <w:r w:rsidRPr="00552185">
        <w:rPr>
          <w:rStyle w:val="a4"/>
          <w:rFonts w:ascii="Times New Roman" w:hAnsi="Times New Roman"/>
          <w:sz w:val="24"/>
          <w:szCs w:val="24"/>
        </w:rPr>
        <w:t>И</w:t>
      </w:r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саев И. А. Инженерная графика: Рабочая тетрадь: Часть II / Исаев И.А., - 3-е изд., испр. - Москва: Форум, НИЦ ИНФРА-М, 2018. - 58 с. - (Среднее профессиональное образование) – Режим доступа: </w:t>
      </w:r>
      <w:hyperlink r:id="rId14" w:history="1">
        <w:r w:rsidRPr="0055218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https://znanium.com/catalog/product/920303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Гречишникова И.В. Инженерная графика [Электронный ресурс]: учебное пособие / И.В. Гречишникова, Г.В. Мезенева. — Электрон. дан. — Москва: УМЦ ЖДТ, 2017. — 231 с. Режим доступа: </w:t>
      </w:r>
      <w:hyperlink r:id="rId15" w:anchor="book_name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https://e.lanbook.com/book/99614#book_name</w:t>
        </w:r>
      </w:hyperlink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F32A72">
      <w:pPr>
        <w:pStyle w:val="1"/>
      </w:pPr>
      <w:r>
        <w:br w:type="page"/>
      </w:r>
      <w:bookmarkStart w:id="11" w:name="_Toc129969534"/>
      <w:bookmarkStart w:id="12" w:name="_Toc129969657"/>
      <w:r w:rsidRPr="007C03C0">
        <w:lastRenderedPageBreak/>
        <w:t xml:space="preserve">4. КОНТРОЛЬ И ОЦЕНКА РЕЗУЛЬТАТОВ ОСВОЕНИЯ </w:t>
      </w:r>
      <w:r w:rsidRPr="00330211">
        <w:t>УЧЕБНОЙ ДИСЦИПЛИНЫ</w:t>
      </w:r>
      <w:bookmarkEnd w:id="11"/>
      <w:bookmarkEnd w:id="12"/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32A7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</w:t>
      </w:r>
      <w:r w:rsidRPr="00F32A72">
        <w:rPr>
          <w:rFonts w:ascii="Times New Roman" w:hAnsi="Times New Roman"/>
          <w:sz w:val="24"/>
          <w:szCs w:val="24"/>
        </w:rPr>
        <w:t xml:space="preserve">преподавателем в процессе проведения </w:t>
      </w:r>
      <w:r w:rsidR="0032529E" w:rsidRPr="00F32A72">
        <w:rPr>
          <w:rFonts w:ascii="Times New Roman" w:hAnsi="Times New Roman"/>
          <w:sz w:val="24"/>
          <w:szCs w:val="24"/>
        </w:rPr>
        <w:t>теоретических,</w:t>
      </w:r>
      <w:r w:rsidRPr="00F32A72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F32A72">
        <w:rPr>
          <w:rFonts w:ascii="Times New Roman" w:hAnsi="Times New Roman"/>
          <w:sz w:val="24"/>
          <w:szCs w:val="24"/>
        </w:rPr>
        <w:t xml:space="preserve"> </w:t>
      </w:r>
      <w:r w:rsidRPr="00F32A72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</w:t>
      </w:r>
      <w:r w:rsidR="00F32A72" w:rsidRPr="00F32A72">
        <w:rPr>
          <w:rFonts w:ascii="Times New Roman" w:hAnsi="Times New Roman"/>
          <w:sz w:val="24"/>
          <w:szCs w:val="24"/>
        </w:rPr>
        <w:t>.</w:t>
      </w:r>
    </w:p>
    <w:p w:rsidR="00825D5A" w:rsidRPr="00F32A72" w:rsidRDefault="00825D5A" w:rsidP="00F3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A72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F32A72" w:rsidRPr="00F32A72">
        <w:rPr>
          <w:rFonts w:ascii="Times New Roman" w:hAnsi="Times New Roman"/>
          <w:sz w:val="24"/>
          <w:szCs w:val="24"/>
        </w:rPr>
        <w:t>дифференцированного зачета</w:t>
      </w:r>
      <w:r w:rsidRPr="00F32A72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3237"/>
        <w:gridCol w:w="2344"/>
      </w:tblGrid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осигнализования и маршрутизации железнодорожных станций;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lastRenderedPageBreak/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 xml:space="preserve">условные обозначения элементов устройств СЦБ на </w:t>
            </w:r>
            <w:r w:rsidRPr="00506D0C">
              <w:lastRenderedPageBreak/>
              <w:t>схематических планах станций и перегонах;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lastRenderedPageBreak/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:rsidR="00825D5A" w:rsidRDefault="00825D5A" w:rsidP="00825D5A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3731"/>
        <w:gridCol w:w="3109"/>
      </w:tblGrid>
      <w:tr w:rsidR="0006642A" w:rsidRPr="0006642A" w:rsidTr="004968D5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4 </w:t>
            </w:r>
            <w:r w:rsidRPr="0006642A">
              <w:rPr>
                <w:rFonts w:ascii="Times New Roman" w:hAnsi="Times New Roman" w:cs="Times New Roman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</w:t>
            </w:r>
            <w:r w:rsidRPr="0006642A">
              <w:rPr>
                <w:rFonts w:ascii="Times New Roman" w:hAnsi="Times New Roman" w:cs="Times New Roman"/>
              </w:rPr>
              <w:lastRenderedPageBreak/>
              <w:t>следа».</w:t>
            </w:r>
            <w:r w:rsidRPr="0006642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1.1. Клас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оформлению кон</w:t>
            </w:r>
            <w:r w:rsidRPr="0006642A"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:rsidR="0006642A" w:rsidRPr="0006642A" w:rsidRDefault="0006642A" w:rsidP="0006642A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lastRenderedPageBreak/>
              <w:t>выполнению схем</w:t>
            </w:r>
          </w:p>
          <w:p w:rsidR="0006642A" w:rsidRPr="0006642A" w:rsidRDefault="0006642A" w:rsidP="0006642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 w:rsidRPr="0006642A"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lastRenderedPageBreak/>
              <w:t>ЛР 13</w:t>
            </w:r>
            <w:r w:rsidRPr="0006642A">
              <w:rPr>
                <w:rFonts w:ascii="Times New Roman" w:hAnsi="Times New Roman" w:cs="Times New Roman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27 </w:t>
            </w:r>
            <w:r w:rsidRPr="0006642A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>ЛР 30</w:t>
            </w:r>
            <w:r w:rsidRPr="0006642A"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06642A" w:rsidRDefault="0006642A" w:rsidP="00825D5A"/>
    <w:p w:rsidR="00825D5A" w:rsidRPr="00A34724" w:rsidRDefault="00825D5A" w:rsidP="00F32A72">
      <w:pPr>
        <w:pStyle w:val="1"/>
        <w:rPr>
          <w:rStyle w:val="16"/>
          <w:b w:val="0"/>
        </w:rPr>
      </w:pPr>
      <w:bookmarkStart w:id="13" w:name="_Toc129969535"/>
      <w:bookmarkStart w:id="14" w:name="_Toc129969658"/>
      <w:r w:rsidRPr="00A34724">
        <w:rPr>
          <w:rStyle w:val="16"/>
        </w:rPr>
        <w:t>5.ПЕРЕЧЕНЬ ИСПОЛЬЗУЕМЫХ МЕТОДОВ ОБУЧЕНИЯ</w:t>
      </w:r>
      <w:bookmarkEnd w:id="13"/>
      <w:bookmarkEnd w:id="14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4A" w:rsidRPr="004C712E" w:rsidRDefault="00857F4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57F4A" w:rsidRPr="004C712E" w:rsidRDefault="00857F4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6F5F">
      <w:rPr>
        <w:rStyle w:val="af0"/>
        <w:noProof/>
      </w:rPr>
      <w:t>4</w:t>
    </w:r>
    <w:r>
      <w:rPr>
        <w:rStyle w:val="af0"/>
      </w:rPr>
      <w:fldChar w:fldCharType="end"/>
    </w:r>
  </w:p>
  <w:p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857F4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F5F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6F5F">
      <w:rPr>
        <w:rStyle w:val="af0"/>
        <w:noProof/>
      </w:rPr>
      <w:t>15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4A" w:rsidRPr="004C712E" w:rsidRDefault="00857F4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57F4A" w:rsidRPr="004C712E" w:rsidRDefault="00857F4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633FC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3E73DE"/>
    <w:rsid w:val="0041552E"/>
    <w:rsid w:val="00450F79"/>
    <w:rsid w:val="00455F01"/>
    <w:rsid w:val="00457601"/>
    <w:rsid w:val="00494AA5"/>
    <w:rsid w:val="004A474C"/>
    <w:rsid w:val="004B57CC"/>
    <w:rsid w:val="004B7DED"/>
    <w:rsid w:val="004C14DF"/>
    <w:rsid w:val="004F0F97"/>
    <w:rsid w:val="004F4A5B"/>
    <w:rsid w:val="00506D0C"/>
    <w:rsid w:val="00506F5F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57F4A"/>
    <w:rsid w:val="00876460"/>
    <w:rsid w:val="008F420B"/>
    <w:rsid w:val="00911BDF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70EF7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E27264"/>
    <w:rsid w:val="00E34B3C"/>
    <w:rsid w:val="00E416A1"/>
    <w:rsid w:val="00E447D2"/>
    <w:rsid w:val="00E45E63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F4165E-48ED-4D4B-A5C4-E82C1F3A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996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6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4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1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92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81F5-97BF-4857-8D8D-929DB9BA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3</cp:revision>
  <dcterms:created xsi:type="dcterms:W3CDTF">2023-04-01T19:29:00Z</dcterms:created>
  <dcterms:modified xsi:type="dcterms:W3CDTF">2023-04-21T06:02:00Z</dcterms:modified>
</cp:coreProperties>
</file>