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312" w:rsidRPr="00DB2312" w:rsidRDefault="00DB2312" w:rsidP="00DB2312">
      <w:pPr>
        <w:spacing w:after="160" w:line="256" w:lineRule="auto"/>
        <w:rPr>
          <w:rFonts w:ascii="Calibri" w:eastAsia="Calibri" w:hAnsi="Calibri" w:cs="Times New Roman"/>
        </w:rPr>
      </w:pPr>
      <w:bookmarkStart w:id="0" w:name="_Hlk100005804"/>
    </w:p>
    <w:p w:rsidR="00DB2312" w:rsidRPr="00DB2312" w:rsidRDefault="00DB2312" w:rsidP="00DB2312">
      <w:pPr>
        <w:spacing w:after="0"/>
        <w:ind w:firstLine="4678"/>
        <w:rPr>
          <w:rFonts w:ascii="Times New Roman" w:eastAsia="Calibri" w:hAnsi="Times New Roman" w:cs="Times New Roman"/>
          <w:sz w:val="28"/>
        </w:rPr>
      </w:pPr>
    </w:p>
    <w:p w:rsidR="00DB2312" w:rsidRPr="00DB2312" w:rsidRDefault="00DB2312" w:rsidP="00DB2312">
      <w:pPr>
        <w:spacing w:after="0"/>
        <w:rPr>
          <w:rFonts w:ascii="Times New Roman" w:eastAsia="Calibri" w:hAnsi="Times New Roman" w:cs="Times New Roman"/>
          <w:sz w:val="28"/>
        </w:rPr>
      </w:pPr>
    </w:p>
    <w:p w:rsidR="00DB2312" w:rsidRDefault="00DB2312" w:rsidP="00DB2312">
      <w:pPr>
        <w:spacing w:after="0"/>
        <w:ind w:firstLine="4678"/>
        <w:rPr>
          <w:rFonts w:ascii="Times New Roman" w:eastAsia="Calibri" w:hAnsi="Times New Roman" w:cs="Times New Roman"/>
          <w:sz w:val="28"/>
        </w:rPr>
      </w:pPr>
    </w:p>
    <w:p w:rsidR="00DB2312" w:rsidRDefault="00DB2312" w:rsidP="00DB2312">
      <w:pPr>
        <w:spacing w:after="0"/>
        <w:ind w:firstLine="4678"/>
        <w:rPr>
          <w:rFonts w:ascii="Times New Roman" w:eastAsia="Calibri" w:hAnsi="Times New Roman" w:cs="Times New Roman"/>
          <w:sz w:val="28"/>
        </w:rPr>
      </w:pPr>
    </w:p>
    <w:p w:rsidR="00DB2312" w:rsidRDefault="00DB2312" w:rsidP="00DB2312">
      <w:pPr>
        <w:spacing w:after="0"/>
        <w:ind w:firstLine="4678"/>
        <w:rPr>
          <w:rFonts w:ascii="Times New Roman" w:eastAsia="Calibri" w:hAnsi="Times New Roman" w:cs="Times New Roman"/>
          <w:sz w:val="28"/>
        </w:rPr>
      </w:pPr>
    </w:p>
    <w:p w:rsidR="00DB2312" w:rsidRDefault="00DB2312" w:rsidP="00DB2312">
      <w:pPr>
        <w:spacing w:after="0"/>
        <w:ind w:firstLine="4678"/>
        <w:rPr>
          <w:rFonts w:ascii="Times New Roman" w:eastAsia="Calibri" w:hAnsi="Times New Roman" w:cs="Times New Roman"/>
          <w:sz w:val="28"/>
        </w:rPr>
      </w:pPr>
    </w:p>
    <w:p w:rsidR="00DB2312" w:rsidRPr="00DB2312" w:rsidRDefault="00DB2312" w:rsidP="00DB2312">
      <w:pPr>
        <w:spacing w:after="0"/>
        <w:ind w:firstLine="4678"/>
        <w:rPr>
          <w:rFonts w:ascii="Times New Roman" w:eastAsia="Calibri" w:hAnsi="Times New Roman" w:cs="Times New Roman"/>
          <w:sz w:val="28"/>
        </w:rPr>
      </w:pPr>
    </w:p>
    <w:p w:rsidR="00DB2312" w:rsidRPr="00DB2312" w:rsidRDefault="00DB2312" w:rsidP="00DB2312">
      <w:pPr>
        <w:spacing w:after="0"/>
        <w:ind w:firstLine="4678"/>
        <w:rPr>
          <w:rFonts w:ascii="Times New Roman" w:eastAsia="Calibri" w:hAnsi="Times New Roman" w:cs="Times New Roman"/>
          <w:sz w:val="28"/>
        </w:rPr>
      </w:pPr>
    </w:p>
    <w:p w:rsidR="00DB2312" w:rsidRPr="00DB2312" w:rsidRDefault="00DB2312" w:rsidP="00DB2312">
      <w:pPr>
        <w:spacing w:after="0"/>
        <w:ind w:left="-567" w:firstLine="283"/>
        <w:jc w:val="center"/>
        <w:rPr>
          <w:rFonts w:ascii="Times New Roman" w:eastAsia="Calibri" w:hAnsi="Times New Roman" w:cs="Times New Roman"/>
          <w:b/>
          <w:sz w:val="36"/>
          <w:szCs w:val="36"/>
        </w:rPr>
      </w:pPr>
      <w:r w:rsidRPr="00DB2312">
        <w:rPr>
          <w:rFonts w:ascii="Times New Roman" w:eastAsia="Calibri" w:hAnsi="Times New Roman" w:cs="Times New Roman"/>
          <w:b/>
          <w:sz w:val="36"/>
          <w:szCs w:val="36"/>
        </w:rPr>
        <w:t xml:space="preserve">Комплект </w:t>
      </w:r>
    </w:p>
    <w:p w:rsidR="00DB2312" w:rsidRPr="00DB2312" w:rsidRDefault="00DB2312" w:rsidP="00DB2312">
      <w:pPr>
        <w:spacing w:after="0"/>
        <w:ind w:left="-567" w:firstLine="283"/>
        <w:jc w:val="center"/>
        <w:rPr>
          <w:rFonts w:ascii="Times New Roman" w:eastAsia="Calibri" w:hAnsi="Times New Roman" w:cs="Times New Roman"/>
          <w:b/>
          <w:sz w:val="36"/>
          <w:szCs w:val="36"/>
        </w:rPr>
      </w:pPr>
      <w:r w:rsidRPr="00DB2312">
        <w:rPr>
          <w:rFonts w:ascii="Times New Roman" w:eastAsia="Calibri" w:hAnsi="Times New Roman" w:cs="Times New Roman"/>
          <w:b/>
          <w:sz w:val="36"/>
          <w:szCs w:val="36"/>
        </w:rPr>
        <w:t>контрольно-оценочных средств</w:t>
      </w:r>
    </w:p>
    <w:p w:rsidR="00DB2312" w:rsidRPr="00DB2312" w:rsidRDefault="00DB2312" w:rsidP="00DB2312">
      <w:pPr>
        <w:spacing w:after="0"/>
        <w:ind w:left="-567" w:firstLine="283"/>
        <w:jc w:val="center"/>
        <w:rPr>
          <w:rFonts w:ascii="Times New Roman" w:eastAsia="Calibri" w:hAnsi="Times New Roman" w:cs="Times New Roman"/>
          <w:b/>
          <w:sz w:val="36"/>
          <w:szCs w:val="36"/>
        </w:rPr>
      </w:pPr>
      <w:r w:rsidRPr="00DB2312">
        <w:rPr>
          <w:rFonts w:ascii="Times New Roman" w:eastAsia="Calibri" w:hAnsi="Times New Roman" w:cs="Times New Roman"/>
          <w:b/>
          <w:sz w:val="36"/>
          <w:szCs w:val="36"/>
        </w:rPr>
        <w:t xml:space="preserve"> по профессиональному модулю </w:t>
      </w:r>
    </w:p>
    <w:p w:rsidR="00DB2312" w:rsidRPr="00DB2312" w:rsidRDefault="00DB2312" w:rsidP="00DB2312">
      <w:pPr>
        <w:spacing w:after="0"/>
        <w:ind w:left="-567" w:firstLine="283"/>
        <w:jc w:val="center"/>
        <w:rPr>
          <w:rFonts w:ascii="Times New Roman" w:eastAsia="Calibri" w:hAnsi="Times New Roman" w:cs="Times New Roman"/>
          <w:b/>
          <w:i/>
          <w:sz w:val="36"/>
          <w:szCs w:val="36"/>
        </w:rPr>
      </w:pPr>
      <w:r w:rsidRPr="00DB2312">
        <w:rPr>
          <w:rFonts w:ascii="Times New Roman" w:eastAsia="Calibri" w:hAnsi="Times New Roman" w:cs="Times New Roman"/>
          <w:b/>
          <w:i/>
          <w:sz w:val="36"/>
          <w:szCs w:val="36"/>
        </w:rPr>
        <w:t xml:space="preserve">ПМ 01 </w:t>
      </w:r>
      <w:r w:rsidRPr="00DB2312">
        <w:rPr>
          <w:rFonts w:ascii="Times New Roman" w:hAnsi="Times New Roman" w:cs="Times New Roman"/>
          <w:b/>
          <w:i/>
          <w:sz w:val="36"/>
          <w:szCs w:val="36"/>
        </w:rPr>
        <w:t>Документирование хозяйственных операций и ведение бухгалтерского учета имущества организации</w:t>
      </w:r>
    </w:p>
    <w:p w:rsidR="00DB2312" w:rsidRPr="00DB2312" w:rsidRDefault="00DB2312" w:rsidP="00DB2312">
      <w:pPr>
        <w:spacing w:after="0"/>
        <w:ind w:left="-567" w:firstLine="283"/>
        <w:jc w:val="center"/>
        <w:rPr>
          <w:rFonts w:ascii="Times New Roman" w:eastAsia="Calibri" w:hAnsi="Times New Roman" w:cs="Times New Roman"/>
          <w:b/>
          <w:sz w:val="36"/>
          <w:szCs w:val="36"/>
        </w:rPr>
      </w:pPr>
      <w:r w:rsidRPr="00DB2312">
        <w:rPr>
          <w:rFonts w:ascii="Times New Roman" w:eastAsia="Calibri" w:hAnsi="Times New Roman" w:cs="Times New Roman"/>
          <w:b/>
          <w:sz w:val="36"/>
          <w:szCs w:val="36"/>
        </w:rPr>
        <w:t>основной профессиональной образовательной программы</w:t>
      </w:r>
    </w:p>
    <w:p w:rsidR="00DB2312" w:rsidRPr="00DB2312" w:rsidRDefault="00DB2312" w:rsidP="00DB2312">
      <w:pPr>
        <w:spacing w:after="0"/>
        <w:ind w:left="-284"/>
        <w:jc w:val="center"/>
        <w:rPr>
          <w:rFonts w:ascii="Times New Roman" w:eastAsia="Times New Roman" w:hAnsi="Times New Roman" w:cs="Times New Roman"/>
          <w:b/>
          <w:sz w:val="36"/>
          <w:szCs w:val="36"/>
          <w:lang w:eastAsia="ru-RU"/>
        </w:rPr>
      </w:pPr>
      <w:r w:rsidRPr="00DB2312">
        <w:rPr>
          <w:rFonts w:ascii="Times New Roman" w:eastAsia="Calibri" w:hAnsi="Times New Roman" w:cs="Times New Roman"/>
          <w:b/>
          <w:sz w:val="36"/>
          <w:szCs w:val="36"/>
        </w:rPr>
        <w:t xml:space="preserve">по специальности </w:t>
      </w:r>
      <w:r w:rsidRPr="00DB2312">
        <w:rPr>
          <w:rFonts w:ascii="Times New Roman" w:eastAsia="Times New Roman" w:hAnsi="Times New Roman" w:cs="Times New Roman"/>
          <w:b/>
          <w:i/>
          <w:sz w:val="36"/>
          <w:szCs w:val="36"/>
          <w:lang w:eastAsia="ru-RU"/>
        </w:rPr>
        <w:t>38.02.01 Экономика и бухгалтерский учет (по отраслям)</w:t>
      </w:r>
    </w:p>
    <w:p w:rsidR="00DB2312" w:rsidRPr="00DB2312" w:rsidRDefault="00DB2312" w:rsidP="00DB2312">
      <w:pPr>
        <w:spacing w:after="0"/>
        <w:ind w:left="-567" w:firstLine="283"/>
        <w:jc w:val="center"/>
        <w:rPr>
          <w:rFonts w:ascii="Times New Roman" w:eastAsia="Calibri" w:hAnsi="Times New Roman" w:cs="Times New Roman"/>
          <w:b/>
          <w:sz w:val="36"/>
          <w:szCs w:val="36"/>
        </w:rPr>
      </w:pPr>
      <w:r w:rsidRPr="00DB2312">
        <w:rPr>
          <w:rFonts w:ascii="Times New Roman" w:eastAsia="Calibri" w:hAnsi="Times New Roman" w:cs="Times New Roman"/>
          <w:b/>
          <w:sz w:val="36"/>
          <w:szCs w:val="36"/>
        </w:rPr>
        <w:t xml:space="preserve"> (Базовая  подготовкасреднего профессионального образования)</w:t>
      </w:r>
    </w:p>
    <w:p w:rsidR="00DB2312" w:rsidRPr="00DB2312" w:rsidRDefault="00DB2312" w:rsidP="00DB2312">
      <w:pPr>
        <w:spacing w:after="0"/>
        <w:ind w:left="-567" w:firstLine="283"/>
        <w:jc w:val="center"/>
        <w:rPr>
          <w:rFonts w:ascii="Times New Roman" w:eastAsia="Calibri" w:hAnsi="Times New Roman" w:cs="Times New Roman"/>
          <w:b/>
          <w:sz w:val="36"/>
        </w:rPr>
      </w:pPr>
    </w:p>
    <w:p w:rsidR="00DB2312" w:rsidRPr="00DB2312" w:rsidRDefault="00DB2312" w:rsidP="00DB2312">
      <w:pPr>
        <w:spacing w:after="0"/>
        <w:ind w:left="-567" w:firstLine="283"/>
        <w:jc w:val="center"/>
        <w:rPr>
          <w:rFonts w:ascii="Times New Roman" w:eastAsia="Calibri" w:hAnsi="Times New Roman" w:cs="Times New Roman"/>
          <w:b/>
          <w:sz w:val="36"/>
        </w:rPr>
      </w:pPr>
    </w:p>
    <w:p w:rsidR="00DB2312" w:rsidRPr="00DB2312" w:rsidRDefault="00DB2312" w:rsidP="00DB2312">
      <w:pPr>
        <w:spacing w:after="0"/>
        <w:ind w:left="-567" w:firstLine="283"/>
        <w:jc w:val="center"/>
        <w:rPr>
          <w:rFonts w:ascii="Times New Roman" w:eastAsia="Calibri" w:hAnsi="Times New Roman" w:cs="Times New Roman"/>
          <w:sz w:val="36"/>
        </w:rPr>
      </w:pPr>
    </w:p>
    <w:p w:rsidR="00DB2312" w:rsidRPr="00DB2312" w:rsidRDefault="00DB2312" w:rsidP="00DB2312">
      <w:pPr>
        <w:spacing w:after="0"/>
        <w:ind w:left="-567" w:firstLine="283"/>
        <w:jc w:val="center"/>
        <w:rPr>
          <w:rFonts w:ascii="Times New Roman" w:eastAsia="Calibri" w:hAnsi="Times New Roman" w:cs="Times New Roman"/>
          <w:sz w:val="28"/>
        </w:rPr>
      </w:pPr>
    </w:p>
    <w:p w:rsidR="00DB2312" w:rsidRPr="00DB2312" w:rsidRDefault="00DB2312" w:rsidP="00DB2312">
      <w:pPr>
        <w:spacing w:after="0"/>
        <w:ind w:left="-567" w:firstLine="283"/>
        <w:jc w:val="center"/>
        <w:rPr>
          <w:rFonts w:ascii="Times New Roman" w:eastAsia="Calibri" w:hAnsi="Times New Roman" w:cs="Times New Roman"/>
          <w:sz w:val="28"/>
        </w:rPr>
      </w:pPr>
    </w:p>
    <w:p w:rsidR="00DB2312" w:rsidRPr="00DB2312" w:rsidRDefault="00DB2312" w:rsidP="00DB2312">
      <w:pPr>
        <w:spacing w:after="0"/>
        <w:ind w:left="-567" w:firstLine="283"/>
        <w:jc w:val="center"/>
        <w:rPr>
          <w:rFonts w:ascii="Times New Roman" w:eastAsia="Calibri" w:hAnsi="Times New Roman" w:cs="Times New Roman"/>
          <w:sz w:val="28"/>
        </w:rPr>
      </w:pPr>
    </w:p>
    <w:p w:rsidR="00DB2312" w:rsidRDefault="00DB2312" w:rsidP="00DB2312">
      <w:pPr>
        <w:spacing w:after="0"/>
        <w:rPr>
          <w:rFonts w:ascii="Times New Roman" w:eastAsia="Calibri" w:hAnsi="Times New Roman" w:cs="Times New Roman"/>
          <w:sz w:val="28"/>
        </w:rPr>
      </w:pPr>
    </w:p>
    <w:p w:rsidR="00DB2312" w:rsidRPr="00DB2312" w:rsidRDefault="00DB2312" w:rsidP="00DB2312">
      <w:pPr>
        <w:spacing w:after="0"/>
        <w:rPr>
          <w:rFonts w:ascii="Times New Roman" w:eastAsia="Calibri" w:hAnsi="Times New Roman" w:cs="Times New Roman"/>
          <w:sz w:val="28"/>
        </w:rPr>
      </w:pPr>
    </w:p>
    <w:p w:rsidR="00DB2312" w:rsidRDefault="00DB2312" w:rsidP="00DB2312">
      <w:pPr>
        <w:spacing w:after="0"/>
        <w:ind w:left="-567" w:firstLine="283"/>
        <w:jc w:val="center"/>
        <w:rPr>
          <w:rFonts w:ascii="Times New Roman" w:eastAsia="Calibri" w:hAnsi="Times New Roman" w:cs="Times New Roman"/>
          <w:sz w:val="28"/>
        </w:rPr>
      </w:pPr>
    </w:p>
    <w:p w:rsidR="00621402" w:rsidRDefault="00621402" w:rsidP="00DB2312">
      <w:pPr>
        <w:spacing w:after="0"/>
        <w:ind w:left="-567" w:firstLine="283"/>
        <w:jc w:val="center"/>
        <w:rPr>
          <w:rFonts w:ascii="Times New Roman" w:eastAsia="Calibri" w:hAnsi="Times New Roman" w:cs="Times New Roman"/>
          <w:sz w:val="28"/>
        </w:rPr>
      </w:pPr>
    </w:p>
    <w:p w:rsidR="00621402" w:rsidRDefault="00621402" w:rsidP="00DB2312">
      <w:pPr>
        <w:spacing w:after="0"/>
        <w:ind w:left="-567" w:firstLine="283"/>
        <w:jc w:val="center"/>
        <w:rPr>
          <w:rFonts w:ascii="Times New Roman" w:eastAsia="Calibri" w:hAnsi="Times New Roman" w:cs="Times New Roman"/>
          <w:sz w:val="28"/>
        </w:rPr>
      </w:pPr>
    </w:p>
    <w:p w:rsidR="00621402" w:rsidRDefault="00621402" w:rsidP="00DB2312">
      <w:pPr>
        <w:spacing w:after="0"/>
        <w:ind w:left="-567" w:firstLine="283"/>
        <w:jc w:val="center"/>
        <w:rPr>
          <w:rFonts w:ascii="Times New Roman" w:eastAsia="Calibri" w:hAnsi="Times New Roman" w:cs="Times New Roman"/>
          <w:sz w:val="28"/>
        </w:rPr>
      </w:pPr>
    </w:p>
    <w:p w:rsidR="00621402" w:rsidRDefault="00621402" w:rsidP="00DB2312">
      <w:pPr>
        <w:spacing w:after="0"/>
        <w:ind w:left="-567" w:firstLine="283"/>
        <w:jc w:val="center"/>
        <w:rPr>
          <w:rFonts w:ascii="Times New Roman" w:eastAsia="Calibri" w:hAnsi="Times New Roman" w:cs="Times New Roman"/>
          <w:sz w:val="28"/>
        </w:rPr>
      </w:pPr>
    </w:p>
    <w:p w:rsidR="00621402" w:rsidRDefault="00621402" w:rsidP="00DB2312">
      <w:pPr>
        <w:spacing w:after="0"/>
        <w:ind w:left="-567" w:firstLine="283"/>
        <w:jc w:val="center"/>
        <w:rPr>
          <w:rFonts w:ascii="Times New Roman" w:eastAsia="Calibri" w:hAnsi="Times New Roman" w:cs="Times New Roman"/>
          <w:sz w:val="28"/>
        </w:rPr>
      </w:pPr>
    </w:p>
    <w:p w:rsidR="00621402" w:rsidRDefault="00621402" w:rsidP="00DB2312">
      <w:pPr>
        <w:spacing w:after="0"/>
        <w:ind w:left="-567" w:firstLine="283"/>
        <w:jc w:val="center"/>
        <w:rPr>
          <w:rFonts w:ascii="Times New Roman" w:eastAsia="Calibri" w:hAnsi="Times New Roman" w:cs="Times New Roman"/>
          <w:sz w:val="28"/>
        </w:rPr>
      </w:pPr>
    </w:p>
    <w:p w:rsidR="00621402" w:rsidRPr="00DB2312" w:rsidRDefault="00621402" w:rsidP="00DB2312">
      <w:pPr>
        <w:spacing w:after="0"/>
        <w:ind w:left="-567" w:firstLine="283"/>
        <w:jc w:val="center"/>
        <w:rPr>
          <w:rFonts w:ascii="Times New Roman" w:eastAsia="Calibri" w:hAnsi="Times New Roman" w:cs="Times New Roman"/>
          <w:sz w:val="28"/>
        </w:rPr>
      </w:pPr>
    </w:p>
    <w:bookmarkEnd w:id="0"/>
    <w:p w:rsidR="00DB2312" w:rsidRPr="00DB2312" w:rsidRDefault="00DB2312" w:rsidP="00621402">
      <w:pPr>
        <w:spacing w:after="0"/>
        <w:ind w:left="-284"/>
        <w:jc w:val="both"/>
        <w:rPr>
          <w:rFonts w:ascii="Times New Roman" w:eastAsia="Calibri" w:hAnsi="Times New Roman" w:cs="Times New Roman"/>
          <w:sz w:val="28"/>
        </w:rPr>
      </w:pPr>
      <w:r>
        <w:rPr>
          <w:rFonts w:ascii="Times New Roman" w:eastAsia="Calibri" w:hAnsi="Times New Roman" w:cs="Times New Roman"/>
          <w:sz w:val="24"/>
          <w:szCs w:val="24"/>
        </w:rPr>
        <w:t xml:space="preserve">    </w:t>
      </w:r>
    </w:p>
    <w:p w:rsidR="009B2BE1" w:rsidRPr="009B2BE1" w:rsidRDefault="009B2BE1" w:rsidP="009B2BE1">
      <w:pPr>
        <w:spacing w:after="0"/>
        <w:ind w:left="-567" w:firstLine="283"/>
        <w:jc w:val="both"/>
        <w:rPr>
          <w:rFonts w:ascii="Times New Roman" w:eastAsia="Calibri" w:hAnsi="Times New Roman" w:cs="Times New Roman"/>
          <w:sz w:val="24"/>
          <w:szCs w:val="24"/>
        </w:rPr>
      </w:pPr>
    </w:p>
    <w:p w:rsidR="00614980" w:rsidRDefault="00614980" w:rsidP="003B171B">
      <w:pPr>
        <w:spacing w:after="0"/>
        <w:ind w:left="3261" w:hanging="4253"/>
        <w:jc w:val="center"/>
        <w:rPr>
          <w:rFonts w:ascii="Times New Roman" w:hAnsi="Times New Roman" w:cs="Times New Roman"/>
          <w:b/>
          <w:sz w:val="28"/>
        </w:rPr>
      </w:pPr>
      <w:r>
        <w:rPr>
          <w:rFonts w:ascii="Times New Roman" w:hAnsi="Times New Roman" w:cs="Times New Roman"/>
          <w:b/>
          <w:sz w:val="28"/>
        </w:rPr>
        <w:lastRenderedPageBreak/>
        <w:t>Содержание</w:t>
      </w:r>
    </w:p>
    <w:p w:rsidR="00614980" w:rsidRDefault="00614980" w:rsidP="00614980">
      <w:pPr>
        <w:spacing w:after="0"/>
        <w:ind w:left="-567" w:firstLine="283"/>
        <w:jc w:val="center"/>
        <w:rPr>
          <w:rFonts w:ascii="Times New Roman" w:hAnsi="Times New Roman" w:cs="Times New Roman"/>
          <w:b/>
          <w:sz w:val="28"/>
        </w:rPr>
      </w:pPr>
    </w:p>
    <w:p w:rsidR="0016720C" w:rsidRPr="0016720C" w:rsidRDefault="0016720C" w:rsidP="0016720C">
      <w:pPr>
        <w:pStyle w:val="a3"/>
        <w:numPr>
          <w:ilvl w:val="0"/>
          <w:numId w:val="1"/>
        </w:numPr>
        <w:rPr>
          <w:rFonts w:ascii="Times New Roman" w:hAnsi="Times New Roman" w:cs="Times New Roman"/>
          <w:sz w:val="28"/>
        </w:rPr>
      </w:pPr>
      <w:r w:rsidRPr="0016720C">
        <w:rPr>
          <w:rFonts w:ascii="Times New Roman" w:hAnsi="Times New Roman" w:cs="Times New Roman"/>
          <w:sz w:val="28"/>
        </w:rPr>
        <w:t>Паспорт комплекта контрольно-оценочных средств</w:t>
      </w:r>
      <w:r w:rsidR="00DC053D">
        <w:rPr>
          <w:rFonts w:ascii="Times New Roman" w:hAnsi="Times New Roman" w:cs="Times New Roman"/>
          <w:sz w:val="28"/>
        </w:rPr>
        <w:t xml:space="preserve">                                            4</w:t>
      </w:r>
    </w:p>
    <w:p w:rsidR="00514D1A" w:rsidRDefault="0016720C" w:rsidP="0016720C">
      <w:pPr>
        <w:pStyle w:val="a3"/>
        <w:numPr>
          <w:ilvl w:val="0"/>
          <w:numId w:val="1"/>
        </w:numPr>
        <w:rPr>
          <w:rFonts w:ascii="Times New Roman" w:hAnsi="Times New Roman" w:cs="Times New Roman"/>
          <w:sz w:val="28"/>
        </w:rPr>
      </w:pPr>
      <w:r w:rsidRPr="0016720C">
        <w:rPr>
          <w:rFonts w:ascii="Times New Roman" w:hAnsi="Times New Roman" w:cs="Times New Roman"/>
          <w:sz w:val="28"/>
        </w:rPr>
        <w:t>Оценка освоения междисциплинарных курсов</w:t>
      </w:r>
      <w:r w:rsidR="00DC053D">
        <w:rPr>
          <w:rFonts w:ascii="Times New Roman" w:hAnsi="Times New Roman" w:cs="Times New Roman"/>
          <w:sz w:val="28"/>
        </w:rPr>
        <w:t xml:space="preserve">       </w:t>
      </w:r>
      <w:r w:rsidR="0003405D">
        <w:rPr>
          <w:rFonts w:ascii="Times New Roman" w:hAnsi="Times New Roman" w:cs="Times New Roman"/>
          <w:sz w:val="28"/>
        </w:rPr>
        <w:t xml:space="preserve">                                             2</w:t>
      </w:r>
      <w:r w:rsidR="00296B06">
        <w:rPr>
          <w:rFonts w:ascii="Times New Roman" w:hAnsi="Times New Roman" w:cs="Times New Roman"/>
          <w:sz w:val="28"/>
        </w:rPr>
        <w:t>3</w:t>
      </w:r>
    </w:p>
    <w:p w:rsidR="00514D1A" w:rsidRPr="00514D1A" w:rsidRDefault="00195E55" w:rsidP="00514D1A">
      <w:pPr>
        <w:pStyle w:val="a3"/>
        <w:numPr>
          <w:ilvl w:val="0"/>
          <w:numId w:val="1"/>
        </w:numPr>
        <w:rPr>
          <w:rFonts w:ascii="Times New Roman" w:hAnsi="Times New Roman" w:cs="Times New Roman"/>
          <w:sz w:val="28"/>
        </w:rPr>
      </w:pPr>
      <w:r>
        <w:rPr>
          <w:rFonts w:ascii="Times New Roman" w:hAnsi="Times New Roman" w:cs="Times New Roman"/>
          <w:sz w:val="28"/>
        </w:rPr>
        <w:t xml:space="preserve">Оценка по учебной  </w:t>
      </w:r>
      <w:r w:rsidR="00514D1A" w:rsidRPr="00514D1A">
        <w:rPr>
          <w:rFonts w:ascii="Times New Roman" w:hAnsi="Times New Roman" w:cs="Times New Roman"/>
          <w:sz w:val="28"/>
        </w:rPr>
        <w:t>практике</w:t>
      </w:r>
      <w:r w:rsidR="0003405D">
        <w:rPr>
          <w:rFonts w:ascii="Times New Roman" w:hAnsi="Times New Roman" w:cs="Times New Roman"/>
          <w:sz w:val="28"/>
        </w:rPr>
        <w:t xml:space="preserve">                                                                                10</w:t>
      </w:r>
      <w:r w:rsidR="00296B06">
        <w:rPr>
          <w:rFonts w:ascii="Times New Roman" w:hAnsi="Times New Roman" w:cs="Times New Roman"/>
          <w:sz w:val="28"/>
        </w:rPr>
        <w:t>6</w:t>
      </w:r>
    </w:p>
    <w:p w:rsidR="00262083" w:rsidRPr="00514D1A" w:rsidRDefault="00262083" w:rsidP="00262083">
      <w:pPr>
        <w:pStyle w:val="a3"/>
        <w:numPr>
          <w:ilvl w:val="0"/>
          <w:numId w:val="1"/>
        </w:numPr>
        <w:rPr>
          <w:rFonts w:ascii="Times New Roman" w:hAnsi="Times New Roman" w:cs="Times New Roman"/>
          <w:sz w:val="28"/>
        </w:rPr>
      </w:pPr>
      <w:r w:rsidRPr="00514D1A">
        <w:rPr>
          <w:rFonts w:ascii="Times New Roman" w:hAnsi="Times New Roman" w:cs="Times New Roman"/>
          <w:sz w:val="28"/>
        </w:rPr>
        <w:t>Контрольно-оце</w:t>
      </w:r>
      <w:r w:rsidR="00195E55">
        <w:rPr>
          <w:rFonts w:ascii="Times New Roman" w:hAnsi="Times New Roman" w:cs="Times New Roman"/>
          <w:sz w:val="28"/>
        </w:rPr>
        <w:t xml:space="preserve">ночные материалы для экзамена  </w:t>
      </w:r>
      <w:r w:rsidRPr="00514D1A">
        <w:rPr>
          <w:rFonts w:ascii="Times New Roman" w:hAnsi="Times New Roman" w:cs="Times New Roman"/>
          <w:sz w:val="28"/>
        </w:rPr>
        <w:t>по модулю</w:t>
      </w:r>
      <w:r w:rsidR="00DC053D" w:rsidRPr="00514D1A">
        <w:rPr>
          <w:rFonts w:ascii="Times New Roman" w:hAnsi="Times New Roman" w:cs="Times New Roman"/>
          <w:sz w:val="28"/>
        </w:rPr>
        <w:t xml:space="preserve">                           1</w:t>
      </w:r>
      <w:r w:rsidR="0003405D">
        <w:rPr>
          <w:rFonts w:ascii="Times New Roman" w:hAnsi="Times New Roman" w:cs="Times New Roman"/>
          <w:sz w:val="28"/>
        </w:rPr>
        <w:t>1</w:t>
      </w:r>
      <w:r w:rsidR="00296B06">
        <w:rPr>
          <w:rFonts w:ascii="Times New Roman" w:hAnsi="Times New Roman" w:cs="Times New Roman"/>
          <w:sz w:val="28"/>
        </w:rPr>
        <w:t>2</w:t>
      </w: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614980" w:rsidRDefault="00614980" w:rsidP="00614980">
      <w:pPr>
        <w:spacing w:after="0"/>
        <w:ind w:left="-567" w:firstLine="283"/>
        <w:jc w:val="center"/>
        <w:rPr>
          <w:rFonts w:ascii="Times New Roman" w:hAnsi="Times New Roman" w:cs="Times New Roman"/>
          <w:b/>
          <w:sz w:val="28"/>
          <w:szCs w:val="28"/>
        </w:rPr>
      </w:pPr>
    </w:p>
    <w:p w:rsidR="00E83100" w:rsidRPr="006E3713" w:rsidRDefault="00614980" w:rsidP="006E3713">
      <w:pPr>
        <w:pStyle w:val="a3"/>
        <w:numPr>
          <w:ilvl w:val="0"/>
          <w:numId w:val="88"/>
        </w:numPr>
        <w:rPr>
          <w:rFonts w:ascii="Times New Roman" w:hAnsi="Times New Roman" w:cs="Times New Roman"/>
          <w:b/>
          <w:sz w:val="28"/>
          <w:szCs w:val="28"/>
        </w:rPr>
      </w:pPr>
      <w:r w:rsidRPr="006E3713">
        <w:rPr>
          <w:rFonts w:ascii="Times New Roman" w:hAnsi="Times New Roman" w:cs="Times New Roman"/>
          <w:sz w:val="28"/>
        </w:rPr>
        <w:br w:type="page"/>
      </w:r>
      <w:bookmarkStart w:id="1" w:name="_Toc306743745"/>
    </w:p>
    <w:p w:rsidR="006E3713" w:rsidRDefault="006E3713" w:rsidP="006E3713">
      <w:pPr>
        <w:pStyle w:val="a3"/>
        <w:rPr>
          <w:rFonts w:ascii="Times New Roman" w:hAnsi="Times New Roman" w:cs="Times New Roman"/>
          <w:b/>
          <w:sz w:val="28"/>
          <w:szCs w:val="28"/>
        </w:rPr>
      </w:pPr>
    </w:p>
    <w:p w:rsidR="006E3713" w:rsidRPr="006E3713" w:rsidRDefault="006E3713" w:rsidP="006E3713">
      <w:pPr>
        <w:pStyle w:val="a3"/>
        <w:numPr>
          <w:ilvl w:val="0"/>
          <w:numId w:val="89"/>
        </w:numPr>
        <w:tabs>
          <w:tab w:val="left" w:pos="1134"/>
        </w:tabs>
        <w:spacing w:after="0"/>
        <w:jc w:val="center"/>
        <w:rPr>
          <w:rFonts w:ascii="Times New Roman" w:hAnsi="Times New Roman" w:cs="Times New Roman"/>
          <w:b/>
          <w:sz w:val="28"/>
        </w:rPr>
      </w:pPr>
      <w:r w:rsidRPr="006E3713">
        <w:rPr>
          <w:rFonts w:ascii="Times New Roman" w:hAnsi="Times New Roman" w:cs="Times New Roman"/>
          <w:b/>
          <w:sz w:val="28"/>
        </w:rPr>
        <w:t>Паспорт комплекта контрольно-оценочных средств</w:t>
      </w:r>
    </w:p>
    <w:p w:rsidR="006E3713" w:rsidRPr="0028643E" w:rsidRDefault="006E3713" w:rsidP="006E3713">
      <w:pPr>
        <w:tabs>
          <w:tab w:val="left" w:pos="1134"/>
        </w:tabs>
        <w:spacing w:after="0"/>
        <w:ind w:left="-284"/>
        <w:jc w:val="center"/>
        <w:rPr>
          <w:rFonts w:ascii="Times New Roman" w:hAnsi="Times New Roman" w:cs="Times New Roman"/>
          <w:b/>
          <w:sz w:val="28"/>
        </w:rPr>
      </w:pPr>
    </w:p>
    <w:p w:rsidR="006E3713" w:rsidRPr="0028643E" w:rsidRDefault="006E3713" w:rsidP="006E3713">
      <w:pPr>
        <w:numPr>
          <w:ilvl w:val="1"/>
          <w:numId w:val="2"/>
        </w:numPr>
        <w:tabs>
          <w:tab w:val="left" w:pos="284"/>
        </w:tabs>
        <w:spacing w:after="0"/>
        <w:ind w:left="-567" w:firstLine="283"/>
        <w:contextualSpacing/>
        <w:jc w:val="both"/>
        <w:rPr>
          <w:rFonts w:ascii="Times New Roman" w:hAnsi="Times New Roman" w:cs="Times New Roman"/>
          <w:b/>
          <w:sz w:val="28"/>
        </w:rPr>
      </w:pPr>
      <w:r w:rsidRPr="0028643E">
        <w:rPr>
          <w:rFonts w:ascii="Times New Roman" w:hAnsi="Times New Roman" w:cs="Times New Roman"/>
          <w:b/>
          <w:sz w:val="28"/>
        </w:rPr>
        <w:t>Результаты освоения программы профессионального модуля, подлежащие проверке</w:t>
      </w:r>
    </w:p>
    <w:p w:rsidR="006E3713" w:rsidRPr="0028643E" w:rsidRDefault="006E3713" w:rsidP="006E3713">
      <w:pPr>
        <w:numPr>
          <w:ilvl w:val="2"/>
          <w:numId w:val="2"/>
        </w:numPr>
        <w:tabs>
          <w:tab w:val="left" w:pos="1134"/>
        </w:tabs>
        <w:spacing w:after="0"/>
        <w:contextualSpacing/>
        <w:jc w:val="both"/>
        <w:rPr>
          <w:rFonts w:ascii="Times New Roman" w:hAnsi="Times New Roman" w:cs="Times New Roman"/>
          <w:b/>
          <w:sz w:val="28"/>
        </w:rPr>
      </w:pPr>
      <w:r w:rsidRPr="0028643E">
        <w:rPr>
          <w:rFonts w:ascii="Times New Roman" w:hAnsi="Times New Roman" w:cs="Times New Roman"/>
          <w:b/>
          <w:sz w:val="28"/>
        </w:rPr>
        <w:t>Вид профессиональной деятельности</w:t>
      </w:r>
    </w:p>
    <w:p w:rsidR="00B850B7" w:rsidRDefault="006E3713" w:rsidP="006E3713">
      <w:pPr>
        <w:tabs>
          <w:tab w:val="left" w:pos="1134"/>
        </w:tabs>
        <w:spacing w:after="0"/>
        <w:ind w:left="-567" w:firstLine="283"/>
        <w:jc w:val="both"/>
        <w:rPr>
          <w:rFonts w:ascii="Times New Roman" w:hAnsi="Times New Roman" w:cs="Times New Roman"/>
          <w:sz w:val="28"/>
        </w:rPr>
      </w:pPr>
      <w:r w:rsidRPr="0028643E">
        <w:rPr>
          <w:rFonts w:ascii="Times New Roman" w:hAnsi="Times New Roman" w:cs="Times New Roman"/>
          <w:sz w:val="28"/>
        </w:rPr>
        <w:t>Результатом освоения профессионального модуля является готовность обучающегося к выполнению вида профессиональной деятельности</w:t>
      </w:r>
      <w:r>
        <w:rPr>
          <w:rFonts w:ascii="Times New Roman" w:hAnsi="Times New Roman" w:cs="Times New Roman"/>
          <w:sz w:val="28"/>
        </w:rPr>
        <w:t xml:space="preserve"> </w:t>
      </w:r>
    </w:p>
    <w:p w:rsidR="006E3713" w:rsidRPr="00B850B7" w:rsidRDefault="00B850B7" w:rsidP="006E3713">
      <w:pPr>
        <w:tabs>
          <w:tab w:val="left" w:pos="1134"/>
        </w:tabs>
        <w:spacing w:after="0"/>
        <w:ind w:left="-567" w:firstLine="283"/>
        <w:jc w:val="both"/>
        <w:rPr>
          <w:rFonts w:ascii="Times New Roman" w:hAnsi="Times New Roman" w:cs="Times New Roman"/>
          <w:sz w:val="28"/>
          <w:u w:val="single"/>
        </w:rPr>
      </w:pPr>
      <w:r>
        <w:rPr>
          <w:rFonts w:ascii="Times New Roman" w:hAnsi="Times New Roman" w:cs="Times New Roman"/>
          <w:sz w:val="28"/>
        </w:rPr>
        <w:t xml:space="preserve">               </w:t>
      </w:r>
      <w:r w:rsidR="006E3713">
        <w:rPr>
          <w:rFonts w:ascii="Times New Roman" w:hAnsi="Times New Roman" w:cs="Times New Roman"/>
          <w:sz w:val="28"/>
        </w:rPr>
        <w:t xml:space="preserve"> </w:t>
      </w:r>
      <w:r w:rsidR="006E3713" w:rsidRPr="00B850B7">
        <w:rPr>
          <w:rFonts w:ascii="Times New Roman" w:hAnsi="Times New Roman" w:cs="Times New Roman"/>
          <w:sz w:val="28"/>
          <w:u w:val="single"/>
        </w:rPr>
        <w:t>38.02.01 Экономика и бухгалтерский учет (по отраслям)</w:t>
      </w:r>
    </w:p>
    <w:p w:rsidR="006E3713" w:rsidRPr="0028643E" w:rsidRDefault="006E3713" w:rsidP="006E3713">
      <w:pPr>
        <w:numPr>
          <w:ilvl w:val="2"/>
          <w:numId w:val="2"/>
        </w:numPr>
        <w:tabs>
          <w:tab w:val="left" w:pos="1134"/>
        </w:tabs>
        <w:spacing w:after="0"/>
        <w:contextualSpacing/>
        <w:jc w:val="both"/>
        <w:rPr>
          <w:rFonts w:ascii="Times New Roman" w:hAnsi="Times New Roman" w:cs="Times New Roman"/>
          <w:b/>
          <w:sz w:val="28"/>
        </w:rPr>
      </w:pPr>
      <w:r w:rsidRPr="0028643E">
        <w:rPr>
          <w:rFonts w:ascii="Times New Roman" w:hAnsi="Times New Roman" w:cs="Times New Roman"/>
          <w:b/>
          <w:sz w:val="28"/>
        </w:rPr>
        <w:t>Профессиональные и общие компетенции</w:t>
      </w:r>
    </w:p>
    <w:p w:rsidR="006E3713" w:rsidRPr="0028643E" w:rsidRDefault="006E3713" w:rsidP="006E3713">
      <w:pPr>
        <w:tabs>
          <w:tab w:val="left" w:pos="1134"/>
        </w:tabs>
        <w:spacing w:after="0"/>
        <w:ind w:left="-567" w:firstLine="283"/>
        <w:jc w:val="both"/>
        <w:rPr>
          <w:rFonts w:ascii="Times New Roman" w:hAnsi="Times New Roman" w:cs="Times New Roman"/>
          <w:sz w:val="28"/>
        </w:rPr>
      </w:pPr>
      <w:r w:rsidRPr="0028643E">
        <w:rPr>
          <w:rFonts w:ascii="Times New Roman" w:hAnsi="Times New Roman" w:cs="Times New Roman"/>
          <w:sz w:val="28"/>
        </w:rPr>
        <w:t>В результате освоения программы профессионального модуля у обучающихся должны быть сформированы следующие компетенции.</w:t>
      </w:r>
    </w:p>
    <w:p w:rsidR="006E3713" w:rsidRPr="0028643E" w:rsidRDefault="006E3713" w:rsidP="006E3713">
      <w:pPr>
        <w:tabs>
          <w:tab w:val="left" w:pos="1134"/>
        </w:tabs>
        <w:spacing w:after="0"/>
        <w:ind w:left="-567" w:firstLine="283"/>
        <w:jc w:val="both"/>
        <w:rPr>
          <w:rFonts w:ascii="Times New Roman" w:hAnsi="Times New Roman" w:cs="Times New Roman"/>
          <w:sz w:val="28"/>
        </w:rPr>
      </w:pPr>
    </w:p>
    <w:p w:rsidR="006E3713" w:rsidRPr="0028643E" w:rsidRDefault="006E3713" w:rsidP="00B850B7">
      <w:pPr>
        <w:tabs>
          <w:tab w:val="left" w:pos="1134"/>
        </w:tabs>
        <w:spacing w:after="0"/>
        <w:ind w:left="-567" w:firstLine="283"/>
        <w:jc w:val="center"/>
        <w:rPr>
          <w:rFonts w:ascii="Times New Roman" w:hAnsi="Times New Roman" w:cs="Times New Roman"/>
          <w:sz w:val="28"/>
        </w:rPr>
      </w:pPr>
      <w:r w:rsidRPr="0028643E">
        <w:rPr>
          <w:rFonts w:ascii="Times New Roman" w:hAnsi="Times New Roman" w:cs="Times New Roman"/>
          <w:sz w:val="28"/>
        </w:rPr>
        <w:t>Таблица 1. Показатели оценки сформированности ПК</w:t>
      </w:r>
    </w:p>
    <w:tbl>
      <w:tblPr>
        <w:tblStyle w:val="a4"/>
        <w:tblW w:w="10740" w:type="dxa"/>
        <w:tblInd w:w="-567" w:type="dxa"/>
        <w:tblLook w:val="04A0"/>
      </w:tblPr>
      <w:tblGrid>
        <w:gridCol w:w="2802"/>
        <w:gridCol w:w="4252"/>
        <w:gridCol w:w="3686"/>
      </w:tblGrid>
      <w:tr w:rsidR="006E3713" w:rsidRPr="0028643E" w:rsidTr="00D46C7D">
        <w:tc>
          <w:tcPr>
            <w:tcW w:w="2802" w:type="dxa"/>
          </w:tcPr>
          <w:p w:rsidR="006E3713" w:rsidRPr="00D46C7D" w:rsidRDefault="006E3713" w:rsidP="006E3713">
            <w:pPr>
              <w:tabs>
                <w:tab w:val="left" w:pos="1134"/>
              </w:tabs>
              <w:jc w:val="center"/>
              <w:rPr>
                <w:rFonts w:ascii="Times New Roman" w:hAnsi="Times New Roman" w:cs="Times New Roman"/>
                <w:sz w:val="24"/>
                <w:szCs w:val="24"/>
              </w:rPr>
            </w:pPr>
            <w:r w:rsidRPr="00D46C7D">
              <w:rPr>
                <w:rFonts w:ascii="Times New Roman" w:hAnsi="Times New Roman" w:cs="Times New Roman"/>
                <w:b/>
                <w:sz w:val="24"/>
                <w:szCs w:val="24"/>
              </w:rPr>
              <w:t>Профессиональные компетенции</w:t>
            </w:r>
          </w:p>
          <w:p w:rsidR="006E3713" w:rsidRPr="00D46C7D" w:rsidRDefault="006E3713" w:rsidP="006E3713">
            <w:pPr>
              <w:tabs>
                <w:tab w:val="left" w:pos="1134"/>
              </w:tabs>
              <w:jc w:val="center"/>
              <w:rPr>
                <w:rFonts w:ascii="Times New Roman" w:hAnsi="Times New Roman" w:cs="Times New Roman"/>
                <w:sz w:val="24"/>
                <w:szCs w:val="24"/>
              </w:rPr>
            </w:pPr>
            <w:r w:rsidRPr="00D46C7D">
              <w:rPr>
                <w:rFonts w:ascii="Times New Roman" w:hAnsi="Times New Roman" w:cs="Times New Roman"/>
                <w:i/>
                <w:sz w:val="24"/>
                <w:szCs w:val="24"/>
              </w:rPr>
              <w:t>(должны быть сформированы в полном объёме)</w:t>
            </w:r>
          </w:p>
        </w:tc>
        <w:tc>
          <w:tcPr>
            <w:tcW w:w="4252" w:type="dxa"/>
          </w:tcPr>
          <w:p w:rsidR="006E3713" w:rsidRPr="00D46C7D" w:rsidRDefault="006E3713" w:rsidP="006E3713">
            <w:pPr>
              <w:tabs>
                <w:tab w:val="left" w:pos="1134"/>
              </w:tabs>
              <w:jc w:val="center"/>
              <w:rPr>
                <w:rFonts w:ascii="Times New Roman" w:hAnsi="Times New Roman" w:cs="Times New Roman"/>
                <w:b/>
                <w:sz w:val="24"/>
                <w:szCs w:val="24"/>
              </w:rPr>
            </w:pPr>
            <w:r w:rsidRPr="00D46C7D">
              <w:rPr>
                <w:rFonts w:ascii="Times New Roman" w:hAnsi="Times New Roman" w:cs="Times New Roman"/>
                <w:b/>
                <w:sz w:val="24"/>
                <w:szCs w:val="24"/>
              </w:rPr>
              <w:t>Показатели оценки результата</w:t>
            </w:r>
          </w:p>
        </w:tc>
        <w:tc>
          <w:tcPr>
            <w:tcW w:w="3686" w:type="dxa"/>
          </w:tcPr>
          <w:p w:rsidR="006E3713" w:rsidRPr="00D46C7D" w:rsidRDefault="006E3713" w:rsidP="006E3713">
            <w:pPr>
              <w:tabs>
                <w:tab w:val="left" w:pos="1134"/>
              </w:tabs>
              <w:jc w:val="center"/>
              <w:rPr>
                <w:rFonts w:ascii="Times New Roman" w:hAnsi="Times New Roman" w:cs="Times New Roman"/>
                <w:b/>
                <w:sz w:val="24"/>
                <w:szCs w:val="24"/>
              </w:rPr>
            </w:pPr>
            <w:r w:rsidRPr="00D46C7D">
              <w:rPr>
                <w:rFonts w:ascii="Times New Roman" w:hAnsi="Times New Roman" w:cs="Times New Roman"/>
                <w:b/>
                <w:sz w:val="24"/>
                <w:szCs w:val="24"/>
              </w:rPr>
              <w:t>Формы и методы контроля и оценки</w:t>
            </w:r>
          </w:p>
        </w:tc>
      </w:tr>
      <w:tr w:rsidR="00B850B7" w:rsidRPr="0028643E" w:rsidTr="00D46C7D">
        <w:tc>
          <w:tcPr>
            <w:tcW w:w="2802" w:type="dxa"/>
          </w:tcPr>
          <w:p w:rsidR="00B850B7" w:rsidRPr="00D46C7D" w:rsidRDefault="00B850B7" w:rsidP="00B850B7">
            <w:pPr>
              <w:widowControl w:val="0"/>
              <w:suppressAutoHyphens/>
              <w:rPr>
                <w:rFonts w:ascii="Times New Roman" w:hAnsi="Times New Roman" w:cs="Times New Roman"/>
                <w:bCs/>
                <w:iCs/>
                <w:sz w:val="24"/>
                <w:szCs w:val="24"/>
              </w:rPr>
            </w:pPr>
            <w:r w:rsidRPr="00D46C7D">
              <w:rPr>
                <w:rFonts w:ascii="Times New Roman" w:hAnsi="Times New Roman" w:cs="Times New Roman"/>
                <w:sz w:val="24"/>
                <w:szCs w:val="24"/>
              </w:rPr>
              <w:t>ПК 1.1 Обрабатывать первичные бухгалтерские документы;</w:t>
            </w:r>
          </w:p>
        </w:tc>
        <w:tc>
          <w:tcPr>
            <w:tcW w:w="4252" w:type="dxa"/>
          </w:tcPr>
          <w:p w:rsidR="004144C7" w:rsidRPr="004144C7" w:rsidRDefault="004144C7" w:rsidP="004144C7">
            <w:pPr>
              <w:autoSpaceDE w:val="0"/>
              <w:autoSpaceDN w:val="0"/>
              <w:adjustRightInd w:val="0"/>
              <w:spacing w:line="276" w:lineRule="auto"/>
              <w:ind w:firstLine="175"/>
              <w:jc w:val="both"/>
              <w:rPr>
                <w:rFonts w:ascii="Times New Roman" w:eastAsia="Calibri" w:hAnsi="Times New Roman" w:cs="Times New Roman"/>
                <w:color w:val="000000"/>
              </w:rPr>
            </w:pPr>
            <w:r w:rsidRPr="004144C7">
              <w:rPr>
                <w:rFonts w:ascii="Times New Roman" w:eastAsia="Calibri" w:hAnsi="Times New Roman" w:cs="Times New Roman"/>
                <w:color w:val="000000"/>
              </w:rPr>
              <w:sym w:font="Symbol" w:char="F02D"/>
            </w:r>
            <w:r w:rsidRPr="004144C7">
              <w:rPr>
                <w:rFonts w:ascii="Times New Roman" w:eastAsia="Calibri" w:hAnsi="Times New Roman" w:cs="Times New Roman"/>
                <w:color w:val="000000"/>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4144C7" w:rsidRPr="004144C7" w:rsidRDefault="004144C7" w:rsidP="004144C7">
            <w:pPr>
              <w:autoSpaceDE w:val="0"/>
              <w:autoSpaceDN w:val="0"/>
              <w:adjustRightInd w:val="0"/>
              <w:spacing w:line="276" w:lineRule="auto"/>
              <w:ind w:firstLine="175"/>
              <w:jc w:val="both"/>
              <w:rPr>
                <w:rFonts w:ascii="Times New Roman" w:eastAsia="Calibri" w:hAnsi="Times New Roman" w:cs="Times New Roman"/>
                <w:color w:val="000000"/>
              </w:rPr>
            </w:pPr>
            <w:r w:rsidRPr="004144C7">
              <w:rPr>
                <w:rFonts w:ascii="Times New Roman" w:eastAsia="Calibri" w:hAnsi="Times New Roman" w:cs="Times New Roman"/>
                <w:color w:val="000000"/>
              </w:rPr>
              <w:sym w:font="Symbol" w:char="F02D"/>
            </w:r>
            <w:r w:rsidRPr="004144C7">
              <w:rPr>
                <w:rFonts w:ascii="Times New Roman" w:eastAsia="Calibri" w:hAnsi="Times New Roman" w:cs="Times New Roman"/>
                <w:color w:val="000000"/>
              </w:rPr>
              <w:t>принимать первичные бухгалтерские документы на бумажном носителе и (или) в виде электронного документа, подписанного электронной подпись;</w:t>
            </w:r>
          </w:p>
          <w:p w:rsidR="004144C7" w:rsidRPr="004144C7" w:rsidRDefault="004144C7" w:rsidP="004144C7">
            <w:pPr>
              <w:autoSpaceDE w:val="0"/>
              <w:autoSpaceDN w:val="0"/>
              <w:adjustRightInd w:val="0"/>
              <w:spacing w:line="276" w:lineRule="auto"/>
              <w:ind w:firstLine="175"/>
              <w:jc w:val="both"/>
              <w:rPr>
                <w:rFonts w:ascii="Times New Roman" w:eastAsia="Calibri" w:hAnsi="Times New Roman" w:cs="Times New Roman"/>
                <w:color w:val="000000"/>
              </w:rPr>
            </w:pPr>
            <w:r w:rsidRPr="004144C7">
              <w:rPr>
                <w:rFonts w:ascii="Times New Roman" w:eastAsia="Calibri" w:hAnsi="Times New Roman" w:cs="Times New Roman"/>
                <w:color w:val="000000"/>
              </w:rPr>
              <w:sym w:font="Symbol" w:char="F02D"/>
            </w:r>
            <w:r w:rsidRPr="004144C7">
              <w:rPr>
                <w:rFonts w:ascii="Times New Roman" w:eastAsia="Calibri" w:hAnsi="Times New Roman" w:cs="Times New Roman"/>
                <w:color w:val="000000"/>
              </w:rPr>
              <w:t>проверять наличие в произвольных первичных бухгалтерских документах обязательных реквизитов;</w:t>
            </w:r>
          </w:p>
          <w:p w:rsidR="004144C7" w:rsidRPr="004144C7" w:rsidRDefault="004144C7" w:rsidP="004144C7">
            <w:pPr>
              <w:autoSpaceDE w:val="0"/>
              <w:autoSpaceDN w:val="0"/>
              <w:adjustRightInd w:val="0"/>
              <w:spacing w:line="276" w:lineRule="auto"/>
              <w:ind w:firstLine="175"/>
              <w:jc w:val="both"/>
              <w:rPr>
                <w:rFonts w:ascii="Times New Roman" w:eastAsia="Calibri" w:hAnsi="Times New Roman" w:cs="Times New Roman"/>
                <w:color w:val="000000"/>
              </w:rPr>
            </w:pPr>
            <w:r w:rsidRPr="004144C7">
              <w:rPr>
                <w:rFonts w:ascii="Times New Roman" w:eastAsia="Calibri" w:hAnsi="Times New Roman" w:cs="Times New Roman"/>
                <w:color w:val="000000"/>
              </w:rPr>
              <w:sym w:font="Symbol" w:char="F02D"/>
            </w:r>
            <w:r w:rsidRPr="004144C7">
              <w:rPr>
                <w:rFonts w:ascii="Times New Roman" w:eastAsia="Calibri" w:hAnsi="Times New Roman" w:cs="Times New Roman"/>
                <w:color w:val="000000"/>
              </w:rPr>
              <w:t>проводить формальную проверку документов, проверку по существу, арифметическую проверку;</w:t>
            </w:r>
          </w:p>
          <w:p w:rsidR="004144C7" w:rsidRPr="004144C7" w:rsidRDefault="004144C7" w:rsidP="004144C7">
            <w:pPr>
              <w:autoSpaceDE w:val="0"/>
              <w:autoSpaceDN w:val="0"/>
              <w:adjustRightInd w:val="0"/>
              <w:spacing w:line="276" w:lineRule="auto"/>
              <w:ind w:firstLine="175"/>
              <w:jc w:val="both"/>
              <w:rPr>
                <w:rFonts w:ascii="Times New Roman" w:eastAsia="Calibri" w:hAnsi="Times New Roman" w:cs="Times New Roman"/>
                <w:color w:val="000000"/>
              </w:rPr>
            </w:pPr>
            <w:r w:rsidRPr="004144C7">
              <w:rPr>
                <w:rFonts w:ascii="Times New Roman" w:eastAsia="Calibri" w:hAnsi="Times New Roman" w:cs="Times New Roman"/>
                <w:color w:val="000000"/>
              </w:rPr>
              <w:sym w:font="Symbol" w:char="F02D"/>
            </w:r>
            <w:r w:rsidRPr="004144C7">
              <w:rPr>
                <w:rFonts w:ascii="Times New Roman" w:eastAsia="Calibri" w:hAnsi="Times New Roman" w:cs="Times New Roman"/>
                <w:color w:val="000000"/>
              </w:rPr>
              <w:t>проводить группировку первичных бухгалтерских документов по ряду признаков;</w:t>
            </w:r>
          </w:p>
          <w:p w:rsidR="004144C7" w:rsidRPr="004144C7" w:rsidRDefault="004144C7" w:rsidP="004144C7">
            <w:pPr>
              <w:autoSpaceDE w:val="0"/>
              <w:autoSpaceDN w:val="0"/>
              <w:adjustRightInd w:val="0"/>
              <w:spacing w:line="276" w:lineRule="auto"/>
              <w:ind w:firstLine="175"/>
              <w:jc w:val="both"/>
              <w:rPr>
                <w:rFonts w:ascii="Times New Roman" w:eastAsia="Calibri" w:hAnsi="Times New Roman" w:cs="Times New Roman"/>
                <w:color w:val="000000"/>
              </w:rPr>
            </w:pPr>
            <w:r w:rsidRPr="004144C7">
              <w:rPr>
                <w:rFonts w:ascii="Times New Roman" w:eastAsia="Calibri" w:hAnsi="Times New Roman" w:cs="Times New Roman"/>
                <w:color w:val="000000"/>
              </w:rPr>
              <w:sym w:font="Symbol" w:char="F02D"/>
            </w:r>
            <w:r w:rsidRPr="004144C7">
              <w:rPr>
                <w:rFonts w:ascii="Times New Roman" w:eastAsia="Calibri" w:hAnsi="Times New Roman" w:cs="Times New Roman"/>
                <w:color w:val="000000"/>
              </w:rPr>
              <w:t>проводить таксировку и контировку первичных бухгалтерских документов;</w:t>
            </w:r>
          </w:p>
          <w:p w:rsidR="004144C7" w:rsidRPr="004144C7" w:rsidRDefault="004144C7" w:rsidP="004144C7">
            <w:pPr>
              <w:autoSpaceDE w:val="0"/>
              <w:autoSpaceDN w:val="0"/>
              <w:adjustRightInd w:val="0"/>
              <w:spacing w:line="276" w:lineRule="auto"/>
              <w:ind w:firstLine="175"/>
              <w:jc w:val="both"/>
              <w:rPr>
                <w:rFonts w:ascii="Times New Roman" w:eastAsia="Calibri" w:hAnsi="Times New Roman" w:cs="Times New Roman"/>
                <w:color w:val="000000"/>
              </w:rPr>
            </w:pPr>
            <w:r w:rsidRPr="004144C7">
              <w:rPr>
                <w:rFonts w:ascii="Times New Roman" w:eastAsia="Calibri" w:hAnsi="Times New Roman" w:cs="Times New Roman"/>
                <w:color w:val="000000"/>
              </w:rPr>
              <w:sym w:font="Symbol" w:char="F02D"/>
            </w:r>
            <w:r w:rsidRPr="004144C7">
              <w:rPr>
                <w:rFonts w:ascii="Times New Roman" w:eastAsia="Calibri" w:hAnsi="Times New Roman" w:cs="Times New Roman"/>
                <w:color w:val="000000"/>
              </w:rPr>
              <w:t>организовывать документооборот;</w:t>
            </w:r>
          </w:p>
          <w:p w:rsidR="004144C7" w:rsidRPr="004144C7" w:rsidRDefault="004144C7" w:rsidP="004144C7">
            <w:pPr>
              <w:autoSpaceDE w:val="0"/>
              <w:autoSpaceDN w:val="0"/>
              <w:adjustRightInd w:val="0"/>
              <w:spacing w:line="276" w:lineRule="auto"/>
              <w:ind w:firstLine="175"/>
              <w:jc w:val="both"/>
              <w:rPr>
                <w:rFonts w:ascii="Times New Roman" w:eastAsia="Calibri" w:hAnsi="Times New Roman" w:cs="Times New Roman"/>
                <w:color w:val="000000"/>
              </w:rPr>
            </w:pPr>
            <w:r w:rsidRPr="004144C7">
              <w:rPr>
                <w:rFonts w:ascii="Times New Roman" w:eastAsia="Calibri" w:hAnsi="Times New Roman" w:cs="Times New Roman"/>
                <w:color w:val="000000"/>
              </w:rPr>
              <w:sym w:font="Symbol" w:char="F02D"/>
            </w:r>
            <w:r w:rsidRPr="004144C7">
              <w:rPr>
                <w:rFonts w:ascii="Times New Roman" w:eastAsia="Calibri" w:hAnsi="Times New Roman" w:cs="Times New Roman"/>
                <w:color w:val="000000"/>
              </w:rPr>
              <w:t>разбираться в номенклатуре дел;</w:t>
            </w:r>
          </w:p>
          <w:p w:rsidR="004144C7" w:rsidRPr="004144C7" w:rsidRDefault="004144C7" w:rsidP="004144C7">
            <w:pPr>
              <w:autoSpaceDE w:val="0"/>
              <w:autoSpaceDN w:val="0"/>
              <w:adjustRightInd w:val="0"/>
              <w:spacing w:line="276" w:lineRule="auto"/>
              <w:ind w:firstLine="175"/>
              <w:jc w:val="both"/>
              <w:rPr>
                <w:rFonts w:ascii="Times New Roman" w:eastAsia="Calibri" w:hAnsi="Times New Roman" w:cs="Times New Roman"/>
                <w:color w:val="000000"/>
              </w:rPr>
            </w:pPr>
            <w:r w:rsidRPr="004144C7">
              <w:rPr>
                <w:rFonts w:ascii="Times New Roman" w:eastAsia="Calibri" w:hAnsi="Times New Roman" w:cs="Times New Roman"/>
                <w:color w:val="000000"/>
              </w:rPr>
              <w:sym w:font="Symbol" w:char="F02D"/>
            </w:r>
            <w:r w:rsidRPr="004144C7">
              <w:rPr>
                <w:rFonts w:ascii="Times New Roman" w:eastAsia="Calibri" w:hAnsi="Times New Roman" w:cs="Times New Roman"/>
                <w:color w:val="000000"/>
              </w:rPr>
              <w:t>заносить данные по сгруппированным документам в регистры бухгалтерского учета;</w:t>
            </w:r>
          </w:p>
          <w:p w:rsidR="004144C7" w:rsidRPr="004144C7" w:rsidRDefault="004144C7" w:rsidP="004144C7">
            <w:pPr>
              <w:autoSpaceDE w:val="0"/>
              <w:autoSpaceDN w:val="0"/>
              <w:adjustRightInd w:val="0"/>
              <w:spacing w:line="276" w:lineRule="auto"/>
              <w:ind w:firstLine="175"/>
              <w:jc w:val="both"/>
              <w:rPr>
                <w:rFonts w:ascii="Times New Roman" w:eastAsia="Calibri" w:hAnsi="Times New Roman" w:cs="Times New Roman"/>
                <w:color w:val="000000"/>
              </w:rPr>
            </w:pPr>
            <w:r w:rsidRPr="004144C7">
              <w:rPr>
                <w:rFonts w:ascii="Times New Roman" w:eastAsia="Calibri" w:hAnsi="Times New Roman" w:cs="Times New Roman"/>
                <w:color w:val="000000"/>
              </w:rPr>
              <w:sym w:font="Symbol" w:char="F02D"/>
            </w:r>
            <w:r w:rsidRPr="004144C7">
              <w:rPr>
                <w:rFonts w:ascii="Times New Roman" w:eastAsia="Calibri" w:hAnsi="Times New Roman" w:cs="Times New Roman"/>
                <w:color w:val="000000"/>
              </w:rPr>
              <w:t xml:space="preserve">передавать первичные бухгалтерские документы в текущий бухгалтерский </w:t>
            </w:r>
            <w:r w:rsidRPr="004144C7">
              <w:rPr>
                <w:rFonts w:ascii="Times New Roman" w:eastAsia="Calibri" w:hAnsi="Times New Roman" w:cs="Times New Roman"/>
                <w:color w:val="000000"/>
              </w:rPr>
              <w:lastRenderedPageBreak/>
              <w:t>архив;</w:t>
            </w:r>
          </w:p>
          <w:p w:rsidR="004144C7" w:rsidRPr="004144C7" w:rsidRDefault="004144C7" w:rsidP="004144C7">
            <w:pPr>
              <w:autoSpaceDE w:val="0"/>
              <w:autoSpaceDN w:val="0"/>
              <w:adjustRightInd w:val="0"/>
              <w:spacing w:line="276" w:lineRule="auto"/>
              <w:ind w:firstLine="175"/>
              <w:jc w:val="both"/>
              <w:rPr>
                <w:rFonts w:ascii="Times New Roman" w:eastAsia="Calibri" w:hAnsi="Times New Roman" w:cs="Times New Roman"/>
                <w:color w:val="000000"/>
              </w:rPr>
            </w:pPr>
            <w:r w:rsidRPr="004144C7">
              <w:rPr>
                <w:rFonts w:ascii="Times New Roman" w:eastAsia="Calibri" w:hAnsi="Times New Roman" w:cs="Times New Roman"/>
                <w:color w:val="000000"/>
              </w:rPr>
              <w:sym w:font="Symbol" w:char="F02D"/>
            </w:r>
            <w:r w:rsidRPr="004144C7">
              <w:rPr>
                <w:rFonts w:ascii="Times New Roman" w:eastAsia="Calibri" w:hAnsi="Times New Roman" w:cs="Times New Roman"/>
                <w:color w:val="000000"/>
              </w:rPr>
              <w:t>передавать первичные бухгалтерские документы в постоянный архив по истечении установленного срока хранения;</w:t>
            </w:r>
          </w:p>
          <w:p w:rsidR="00B850B7" w:rsidRPr="00D46C7D" w:rsidRDefault="004144C7" w:rsidP="004144C7">
            <w:pPr>
              <w:rPr>
                <w:rFonts w:ascii="Times New Roman" w:hAnsi="Times New Roman" w:cs="Times New Roman"/>
                <w:caps/>
                <w:sz w:val="24"/>
                <w:szCs w:val="24"/>
              </w:rPr>
            </w:pPr>
            <w:r w:rsidRPr="004144C7">
              <w:rPr>
                <w:rFonts w:ascii="Times New Roman" w:eastAsia="Times New Roman" w:hAnsi="Times New Roman" w:cs="Times New Roman"/>
                <w:lang w:eastAsia="ru-RU"/>
              </w:rPr>
              <w:sym w:font="Symbol" w:char="F02D"/>
            </w:r>
            <w:r w:rsidRPr="004144C7">
              <w:rPr>
                <w:rFonts w:ascii="Times New Roman" w:eastAsia="Times New Roman" w:hAnsi="Times New Roman" w:cs="Times New Roman"/>
                <w:lang w:eastAsia="ru-RU"/>
              </w:rPr>
              <w:t>исправлять ошибки в первичных бухгалтерских документах.</w:t>
            </w:r>
          </w:p>
        </w:tc>
        <w:tc>
          <w:tcPr>
            <w:tcW w:w="3686" w:type="dxa"/>
          </w:tcPr>
          <w:p w:rsidR="00B850B7" w:rsidRPr="00D46C7D" w:rsidRDefault="00B850B7" w:rsidP="00EA78C2">
            <w:pPr>
              <w:pStyle w:val="Default"/>
              <w:ind w:firstLine="176"/>
            </w:pPr>
            <w:r w:rsidRPr="00D46C7D">
              <w:lastRenderedPageBreak/>
              <w:t>Текущий контроль в форме:</w:t>
            </w:r>
          </w:p>
          <w:p w:rsidR="00B850B7" w:rsidRPr="00D46C7D" w:rsidRDefault="00B850B7" w:rsidP="00EA78C2">
            <w:pPr>
              <w:pStyle w:val="Default"/>
              <w:ind w:firstLine="176"/>
            </w:pPr>
            <w:r w:rsidRPr="00D46C7D">
              <w:sym w:font="Symbol" w:char="F02D"/>
            </w:r>
            <w:r w:rsidRPr="00D46C7D">
              <w:t>устного и письменного опроса;</w:t>
            </w:r>
          </w:p>
          <w:p w:rsidR="00B850B7" w:rsidRPr="00D46C7D" w:rsidRDefault="00B850B7" w:rsidP="00EA78C2">
            <w:pPr>
              <w:pStyle w:val="Default"/>
              <w:ind w:firstLine="176"/>
            </w:pPr>
            <w:r w:rsidRPr="00D46C7D">
              <w:sym w:font="Symbol" w:char="F02D"/>
            </w:r>
            <w:r w:rsidRPr="00D46C7D">
              <w:t>защиты практических занятий;</w:t>
            </w:r>
          </w:p>
          <w:p w:rsidR="00B850B7" w:rsidRPr="00D46C7D" w:rsidRDefault="00B850B7" w:rsidP="00EA78C2">
            <w:pPr>
              <w:pStyle w:val="Default"/>
              <w:ind w:firstLine="176"/>
            </w:pPr>
            <w:r w:rsidRPr="00D46C7D">
              <w:sym w:font="Symbol" w:char="F02D"/>
            </w:r>
            <w:r w:rsidRPr="00D46C7D">
              <w:t>выполнения тестовых заданий;</w:t>
            </w:r>
          </w:p>
          <w:p w:rsidR="00B850B7" w:rsidRPr="00D46C7D" w:rsidRDefault="00B850B7" w:rsidP="00EA78C2">
            <w:pPr>
              <w:pStyle w:val="Default"/>
              <w:ind w:firstLine="176"/>
            </w:pPr>
            <w:r w:rsidRPr="00D46C7D">
              <w:t xml:space="preserve">Решение практико-ориентированных ситуационных) заданий. </w:t>
            </w:r>
          </w:p>
          <w:p w:rsidR="00B850B7" w:rsidRPr="00D46C7D" w:rsidRDefault="00B850B7" w:rsidP="00EA78C2">
            <w:pPr>
              <w:ind w:firstLine="176"/>
              <w:rPr>
                <w:rFonts w:ascii="Times New Roman" w:hAnsi="Times New Roman" w:cs="Times New Roman"/>
                <w:bCs/>
                <w:sz w:val="24"/>
                <w:szCs w:val="24"/>
              </w:rPr>
            </w:pPr>
            <w:r w:rsidRPr="00D46C7D">
              <w:rPr>
                <w:rFonts w:ascii="Times New Roman" w:hAnsi="Times New Roman" w:cs="Times New Roman"/>
                <w:bCs/>
                <w:sz w:val="24"/>
                <w:szCs w:val="24"/>
              </w:rPr>
              <w:t>Экзамен по модулю.</w:t>
            </w:r>
          </w:p>
          <w:p w:rsidR="00B850B7" w:rsidRPr="00D46C7D" w:rsidRDefault="00B850B7" w:rsidP="00EA78C2">
            <w:pPr>
              <w:ind w:firstLine="176"/>
              <w:rPr>
                <w:rFonts w:ascii="Times New Roman" w:hAnsi="Times New Roman" w:cs="Times New Roman"/>
                <w:i/>
                <w:sz w:val="24"/>
                <w:szCs w:val="24"/>
              </w:rPr>
            </w:pPr>
            <w:r w:rsidRPr="00D46C7D">
              <w:rPr>
                <w:rFonts w:ascii="Times New Roman" w:hAnsi="Times New Roman" w:cs="Times New Roman"/>
                <w:sz w:val="24"/>
                <w:szCs w:val="24"/>
              </w:rPr>
              <w:t>Отчет по учебной практике.</w:t>
            </w:r>
          </w:p>
        </w:tc>
      </w:tr>
      <w:tr w:rsidR="00B850B7" w:rsidRPr="0028643E" w:rsidTr="00D46C7D">
        <w:tc>
          <w:tcPr>
            <w:tcW w:w="2802" w:type="dxa"/>
          </w:tcPr>
          <w:p w:rsidR="00B850B7" w:rsidRPr="00D46C7D" w:rsidRDefault="00B850B7" w:rsidP="00B850B7">
            <w:pPr>
              <w:widowControl w:val="0"/>
              <w:suppressAutoHyphens/>
              <w:rPr>
                <w:rFonts w:ascii="Times New Roman" w:hAnsi="Times New Roman" w:cs="Times New Roman"/>
                <w:sz w:val="24"/>
                <w:szCs w:val="24"/>
              </w:rPr>
            </w:pPr>
            <w:r w:rsidRPr="00D46C7D">
              <w:rPr>
                <w:rFonts w:ascii="Times New Roman" w:hAnsi="Times New Roman" w:cs="Times New Roman"/>
                <w:sz w:val="24"/>
                <w:szCs w:val="24"/>
              </w:rPr>
              <w:lastRenderedPageBreak/>
              <w:t>ПК 1.2</w:t>
            </w:r>
            <w:r w:rsidRPr="00D46C7D">
              <w:rPr>
                <w:rFonts w:ascii="Times New Roman" w:hAnsi="Times New Roman" w:cs="Times New Roman"/>
                <w:color w:val="000000"/>
                <w:sz w:val="24"/>
                <w:szCs w:val="24"/>
              </w:rPr>
              <w:t xml:space="preserve"> Разрабатывать и согласовывать с руководством организации рабочий план счетов бухгалтерского учета организации.</w:t>
            </w:r>
          </w:p>
        </w:tc>
        <w:tc>
          <w:tcPr>
            <w:tcW w:w="4252" w:type="dxa"/>
          </w:tcPr>
          <w:p w:rsidR="00B850B7" w:rsidRPr="00D46C7D" w:rsidRDefault="00B850B7" w:rsidP="00EA78C2">
            <w:pPr>
              <w:jc w:val="both"/>
              <w:rPr>
                <w:rFonts w:ascii="Times New Roman" w:hAnsi="Times New Roman" w:cs="Times New Roman"/>
                <w:sz w:val="24"/>
                <w:szCs w:val="24"/>
              </w:rPr>
            </w:pPr>
            <w:r w:rsidRPr="00D46C7D">
              <w:rPr>
                <w:rFonts w:ascii="Times New Roman" w:hAnsi="Times New Roman" w:cs="Times New Roman"/>
                <w:sz w:val="24"/>
                <w:szCs w:val="24"/>
              </w:rPr>
              <w:t>Разработка субсчетов и аналитических счетов на основе типового Плана счетов в соответствии с видом деятельности организации.</w:t>
            </w:r>
          </w:p>
          <w:p w:rsidR="00B850B7" w:rsidRPr="00D46C7D" w:rsidRDefault="00B850B7" w:rsidP="00EA78C2">
            <w:pPr>
              <w:rPr>
                <w:rFonts w:ascii="Times New Roman" w:hAnsi="Times New Roman" w:cs="Times New Roman"/>
                <w:sz w:val="24"/>
                <w:szCs w:val="24"/>
              </w:rPr>
            </w:pPr>
            <w:r w:rsidRPr="00D46C7D">
              <w:rPr>
                <w:rFonts w:ascii="Times New Roman" w:hAnsi="Times New Roman" w:cs="Times New Roman"/>
                <w:sz w:val="24"/>
                <w:szCs w:val="24"/>
              </w:rPr>
              <w:t>Соблюдение порядка согласования рабочего плана счетов с руководством организации.</w:t>
            </w:r>
          </w:p>
        </w:tc>
        <w:tc>
          <w:tcPr>
            <w:tcW w:w="3686" w:type="dxa"/>
          </w:tcPr>
          <w:p w:rsidR="00B850B7" w:rsidRPr="00D46C7D" w:rsidRDefault="00B850B7" w:rsidP="00EA78C2">
            <w:pPr>
              <w:pStyle w:val="Default"/>
              <w:ind w:firstLine="176"/>
            </w:pPr>
            <w:r w:rsidRPr="00D46C7D">
              <w:t>Текущий контроль в форме:</w:t>
            </w:r>
          </w:p>
          <w:p w:rsidR="00B850B7" w:rsidRPr="00D46C7D" w:rsidRDefault="00B850B7" w:rsidP="00EA78C2">
            <w:pPr>
              <w:pStyle w:val="Default"/>
              <w:ind w:firstLine="176"/>
            </w:pPr>
            <w:r w:rsidRPr="00D46C7D">
              <w:sym w:font="Symbol" w:char="F02D"/>
            </w:r>
            <w:r w:rsidRPr="00D46C7D">
              <w:t>устного и письменного опроса;</w:t>
            </w:r>
          </w:p>
          <w:p w:rsidR="00B850B7" w:rsidRPr="00D46C7D" w:rsidRDefault="00B850B7" w:rsidP="00EA78C2">
            <w:pPr>
              <w:pStyle w:val="Default"/>
              <w:ind w:firstLine="176"/>
            </w:pPr>
            <w:r w:rsidRPr="00D46C7D">
              <w:sym w:font="Symbol" w:char="F02D"/>
            </w:r>
            <w:r w:rsidRPr="00D46C7D">
              <w:t>защиты практических занятий;</w:t>
            </w:r>
          </w:p>
          <w:p w:rsidR="00B850B7" w:rsidRPr="00D46C7D" w:rsidRDefault="00B850B7" w:rsidP="00EA78C2">
            <w:pPr>
              <w:pStyle w:val="Default"/>
              <w:ind w:firstLine="176"/>
            </w:pPr>
            <w:r w:rsidRPr="00D46C7D">
              <w:sym w:font="Symbol" w:char="F02D"/>
            </w:r>
            <w:r w:rsidRPr="00D46C7D">
              <w:t>выполнения тестовых заданий;</w:t>
            </w:r>
          </w:p>
          <w:p w:rsidR="00B850B7" w:rsidRPr="00D46C7D" w:rsidRDefault="00B850B7" w:rsidP="00EA78C2">
            <w:pPr>
              <w:pStyle w:val="Default"/>
              <w:ind w:firstLine="176"/>
            </w:pPr>
            <w:r w:rsidRPr="00D46C7D">
              <w:t xml:space="preserve">Решение практико-ориентированных ситуационных) заданий. </w:t>
            </w:r>
          </w:p>
          <w:p w:rsidR="00B850B7" w:rsidRPr="00D46C7D" w:rsidRDefault="00B850B7" w:rsidP="00EA78C2">
            <w:pPr>
              <w:ind w:firstLine="176"/>
              <w:rPr>
                <w:rFonts w:ascii="Times New Roman" w:hAnsi="Times New Roman" w:cs="Times New Roman"/>
                <w:bCs/>
                <w:sz w:val="24"/>
                <w:szCs w:val="24"/>
              </w:rPr>
            </w:pPr>
            <w:r w:rsidRPr="00D46C7D">
              <w:rPr>
                <w:rFonts w:ascii="Times New Roman" w:hAnsi="Times New Roman" w:cs="Times New Roman"/>
                <w:bCs/>
                <w:sz w:val="24"/>
                <w:szCs w:val="24"/>
              </w:rPr>
              <w:t>Экзамен по модулю.</w:t>
            </w:r>
          </w:p>
          <w:p w:rsidR="00B850B7" w:rsidRPr="00D46C7D" w:rsidRDefault="00B850B7" w:rsidP="00EA78C2">
            <w:pPr>
              <w:ind w:firstLine="176"/>
              <w:rPr>
                <w:rFonts w:ascii="Times New Roman" w:hAnsi="Times New Roman" w:cs="Times New Roman"/>
                <w:bCs/>
                <w:sz w:val="24"/>
                <w:szCs w:val="24"/>
              </w:rPr>
            </w:pPr>
            <w:r w:rsidRPr="00D46C7D">
              <w:rPr>
                <w:rFonts w:ascii="Times New Roman" w:hAnsi="Times New Roman" w:cs="Times New Roman"/>
                <w:sz w:val="24"/>
                <w:szCs w:val="24"/>
              </w:rPr>
              <w:t xml:space="preserve">Отчет по учебной практике. </w:t>
            </w:r>
          </w:p>
        </w:tc>
      </w:tr>
      <w:tr w:rsidR="00B850B7" w:rsidRPr="0028643E" w:rsidTr="00D46C7D">
        <w:tc>
          <w:tcPr>
            <w:tcW w:w="2802" w:type="dxa"/>
          </w:tcPr>
          <w:p w:rsidR="00B850B7" w:rsidRPr="00D46C7D" w:rsidRDefault="00B850B7" w:rsidP="00B850B7">
            <w:pPr>
              <w:widowControl w:val="0"/>
              <w:suppressAutoHyphens/>
              <w:rPr>
                <w:rFonts w:ascii="Times New Roman" w:hAnsi="Times New Roman" w:cs="Times New Roman"/>
                <w:bCs/>
                <w:iCs/>
                <w:sz w:val="24"/>
                <w:szCs w:val="24"/>
              </w:rPr>
            </w:pPr>
            <w:r w:rsidRPr="00D46C7D">
              <w:rPr>
                <w:rFonts w:ascii="Times New Roman" w:hAnsi="Times New Roman" w:cs="Times New Roman"/>
                <w:sz w:val="24"/>
                <w:szCs w:val="24"/>
              </w:rPr>
              <w:t>ПК 1.3 Проводить учет денежных средств, оформлять денежные и кассовые документы;</w:t>
            </w:r>
          </w:p>
        </w:tc>
        <w:tc>
          <w:tcPr>
            <w:tcW w:w="4252" w:type="dxa"/>
          </w:tcPr>
          <w:p w:rsidR="00B850B7" w:rsidRPr="00D46C7D" w:rsidRDefault="00B850B7" w:rsidP="00EA78C2">
            <w:pPr>
              <w:jc w:val="both"/>
              <w:rPr>
                <w:rFonts w:ascii="Times New Roman" w:hAnsi="Times New Roman" w:cs="Times New Roman"/>
                <w:sz w:val="24"/>
                <w:szCs w:val="24"/>
              </w:rPr>
            </w:pPr>
            <w:r w:rsidRPr="00D46C7D">
              <w:rPr>
                <w:rFonts w:ascii="Times New Roman" w:hAnsi="Times New Roman" w:cs="Times New Roman"/>
                <w:sz w:val="24"/>
                <w:szCs w:val="24"/>
              </w:rPr>
              <w:t>Подборка и оформление первичных кассовых документов, банковских документов.</w:t>
            </w:r>
          </w:p>
          <w:p w:rsidR="00B850B7" w:rsidRPr="00D46C7D" w:rsidRDefault="00B850B7" w:rsidP="00EA78C2">
            <w:pPr>
              <w:jc w:val="both"/>
              <w:rPr>
                <w:rFonts w:ascii="Times New Roman" w:hAnsi="Times New Roman" w:cs="Times New Roman"/>
                <w:sz w:val="24"/>
                <w:szCs w:val="24"/>
              </w:rPr>
            </w:pPr>
            <w:r w:rsidRPr="00D46C7D">
              <w:rPr>
                <w:rFonts w:ascii="Times New Roman" w:hAnsi="Times New Roman" w:cs="Times New Roman"/>
                <w:sz w:val="24"/>
                <w:szCs w:val="24"/>
              </w:rPr>
              <w:t>Заполнение  кассовой книги. Обработка банковской выписки. Заполнение учетных регистров в соответствии с принятой учетной политикой организации:</w:t>
            </w:r>
          </w:p>
          <w:p w:rsidR="00B850B7" w:rsidRPr="00D46C7D" w:rsidRDefault="00B850B7" w:rsidP="00EA78C2">
            <w:pPr>
              <w:jc w:val="both"/>
              <w:rPr>
                <w:rFonts w:ascii="Times New Roman" w:hAnsi="Times New Roman" w:cs="Times New Roman"/>
                <w:sz w:val="24"/>
                <w:szCs w:val="24"/>
              </w:rPr>
            </w:pPr>
            <w:r w:rsidRPr="00D46C7D">
              <w:rPr>
                <w:rFonts w:ascii="Times New Roman" w:hAnsi="Times New Roman" w:cs="Times New Roman"/>
                <w:sz w:val="24"/>
                <w:szCs w:val="24"/>
              </w:rPr>
              <w:t>- журнала-ордера № 1 и ведомости № 1 по счету «Касса»;</w:t>
            </w:r>
          </w:p>
          <w:p w:rsidR="00B850B7" w:rsidRPr="00D46C7D" w:rsidRDefault="00B850B7" w:rsidP="00EA78C2">
            <w:pPr>
              <w:jc w:val="both"/>
              <w:rPr>
                <w:rFonts w:ascii="Times New Roman" w:hAnsi="Times New Roman" w:cs="Times New Roman"/>
                <w:caps/>
                <w:sz w:val="24"/>
                <w:szCs w:val="24"/>
              </w:rPr>
            </w:pPr>
            <w:r w:rsidRPr="00D46C7D">
              <w:rPr>
                <w:rFonts w:ascii="Times New Roman" w:hAnsi="Times New Roman" w:cs="Times New Roman"/>
                <w:sz w:val="24"/>
                <w:szCs w:val="24"/>
              </w:rPr>
              <w:t>- журнала-ордера № 2 и ведомости № 2 по счету «Расчетные счета»</w:t>
            </w:r>
          </w:p>
        </w:tc>
        <w:tc>
          <w:tcPr>
            <w:tcW w:w="3686" w:type="dxa"/>
          </w:tcPr>
          <w:p w:rsidR="00B850B7" w:rsidRPr="00D46C7D" w:rsidRDefault="00B850B7" w:rsidP="00EA78C2">
            <w:pPr>
              <w:pStyle w:val="Default"/>
              <w:ind w:firstLine="176"/>
            </w:pPr>
            <w:r w:rsidRPr="00D46C7D">
              <w:t>Текущий контроль в форме:</w:t>
            </w:r>
          </w:p>
          <w:p w:rsidR="00B850B7" w:rsidRPr="00D46C7D" w:rsidRDefault="00B850B7" w:rsidP="00EA78C2">
            <w:pPr>
              <w:pStyle w:val="Default"/>
              <w:ind w:firstLine="176"/>
            </w:pPr>
            <w:r w:rsidRPr="00D46C7D">
              <w:sym w:font="Symbol" w:char="F02D"/>
            </w:r>
            <w:r w:rsidRPr="00D46C7D">
              <w:t>устного и письменного опроса;</w:t>
            </w:r>
          </w:p>
          <w:p w:rsidR="00B850B7" w:rsidRPr="00D46C7D" w:rsidRDefault="00B850B7" w:rsidP="00EA78C2">
            <w:pPr>
              <w:pStyle w:val="Default"/>
              <w:ind w:firstLine="176"/>
            </w:pPr>
            <w:r w:rsidRPr="00D46C7D">
              <w:sym w:font="Symbol" w:char="F02D"/>
            </w:r>
            <w:r w:rsidRPr="00D46C7D">
              <w:t>защиты практических занятий;</w:t>
            </w:r>
          </w:p>
          <w:p w:rsidR="00B850B7" w:rsidRPr="00D46C7D" w:rsidRDefault="00B850B7" w:rsidP="00EA78C2">
            <w:pPr>
              <w:pStyle w:val="Default"/>
              <w:ind w:firstLine="176"/>
            </w:pPr>
            <w:r w:rsidRPr="00D46C7D">
              <w:sym w:font="Symbol" w:char="F02D"/>
            </w:r>
            <w:r w:rsidRPr="00D46C7D">
              <w:t>выполнения тестовых заданий;</w:t>
            </w:r>
          </w:p>
          <w:p w:rsidR="00B850B7" w:rsidRPr="00D46C7D" w:rsidRDefault="00B850B7" w:rsidP="00EA78C2">
            <w:pPr>
              <w:pStyle w:val="Default"/>
              <w:ind w:firstLine="176"/>
            </w:pPr>
            <w:r w:rsidRPr="00D46C7D">
              <w:t xml:space="preserve">Решение практико-ориентированных ситуационных) заданий. </w:t>
            </w:r>
          </w:p>
          <w:p w:rsidR="00B850B7" w:rsidRPr="00D46C7D" w:rsidRDefault="00B850B7" w:rsidP="00EA78C2">
            <w:pPr>
              <w:ind w:firstLine="176"/>
              <w:rPr>
                <w:rFonts w:ascii="Times New Roman" w:hAnsi="Times New Roman" w:cs="Times New Roman"/>
                <w:bCs/>
                <w:sz w:val="24"/>
                <w:szCs w:val="24"/>
              </w:rPr>
            </w:pPr>
            <w:r w:rsidRPr="00D46C7D">
              <w:rPr>
                <w:rFonts w:ascii="Times New Roman" w:hAnsi="Times New Roman" w:cs="Times New Roman"/>
                <w:bCs/>
                <w:sz w:val="24"/>
                <w:szCs w:val="24"/>
              </w:rPr>
              <w:t>Экзамен по модулю.</w:t>
            </w:r>
          </w:p>
          <w:p w:rsidR="00B850B7" w:rsidRPr="00D46C7D" w:rsidRDefault="00B850B7" w:rsidP="00EA78C2">
            <w:pPr>
              <w:ind w:firstLine="176"/>
              <w:rPr>
                <w:rFonts w:ascii="Times New Roman" w:hAnsi="Times New Roman" w:cs="Times New Roman"/>
                <w:i/>
                <w:sz w:val="24"/>
                <w:szCs w:val="24"/>
              </w:rPr>
            </w:pPr>
            <w:r w:rsidRPr="00D46C7D">
              <w:rPr>
                <w:rFonts w:ascii="Times New Roman" w:hAnsi="Times New Roman" w:cs="Times New Roman"/>
                <w:sz w:val="24"/>
                <w:szCs w:val="24"/>
              </w:rPr>
              <w:t xml:space="preserve">Отчет по учебной практике. </w:t>
            </w:r>
          </w:p>
        </w:tc>
      </w:tr>
      <w:tr w:rsidR="00B850B7" w:rsidRPr="0028643E" w:rsidTr="00D46C7D">
        <w:tc>
          <w:tcPr>
            <w:tcW w:w="2802" w:type="dxa"/>
          </w:tcPr>
          <w:p w:rsidR="00B850B7" w:rsidRPr="00D46C7D" w:rsidRDefault="00B850B7" w:rsidP="00B850B7">
            <w:pPr>
              <w:widowControl w:val="0"/>
              <w:suppressAutoHyphens/>
              <w:rPr>
                <w:rFonts w:ascii="Times New Roman" w:hAnsi="Times New Roman" w:cs="Times New Roman"/>
                <w:sz w:val="24"/>
                <w:szCs w:val="24"/>
              </w:rPr>
            </w:pPr>
            <w:r w:rsidRPr="00D46C7D">
              <w:rPr>
                <w:rFonts w:ascii="Times New Roman" w:hAnsi="Times New Roman" w:cs="Times New Roman"/>
                <w:sz w:val="24"/>
                <w:szCs w:val="24"/>
              </w:rPr>
              <w:t>ПК 1.4</w:t>
            </w:r>
            <w:r w:rsidRPr="00D46C7D">
              <w:rPr>
                <w:rFonts w:ascii="Times New Roman" w:eastAsia="Calibri" w:hAnsi="Times New Roman" w:cs="Times New Roman"/>
                <w:color w:val="000000"/>
                <w:sz w:val="24"/>
                <w:szCs w:val="24"/>
              </w:rPr>
              <w:t xml:space="preserve"> Формировать бухгалтерские проводки по учету имущества организации на основе рабочего плана счетов бухгалтерского учета</w:t>
            </w:r>
          </w:p>
        </w:tc>
        <w:tc>
          <w:tcPr>
            <w:tcW w:w="4252" w:type="dxa"/>
          </w:tcPr>
          <w:p w:rsidR="00B850B7" w:rsidRPr="00D46C7D" w:rsidRDefault="00B850B7" w:rsidP="00EA78C2">
            <w:pPr>
              <w:jc w:val="both"/>
              <w:rPr>
                <w:rFonts w:ascii="Times New Roman" w:hAnsi="Times New Roman" w:cs="Times New Roman"/>
                <w:sz w:val="24"/>
                <w:szCs w:val="24"/>
              </w:rPr>
            </w:pPr>
            <w:r w:rsidRPr="00D46C7D">
              <w:rPr>
                <w:rFonts w:ascii="Times New Roman" w:hAnsi="Times New Roman" w:cs="Times New Roman"/>
                <w:sz w:val="24"/>
                <w:szCs w:val="24"/>
              </w:rPr>
              <w:t>Оформление документов по учету отдельных видов имущества в соответствии с видом деятельности организации.</w:t>
            </w:r>
          </w:p>
          <w:p w:rsidR="00B850B7" w:rsidRPr="00D46C7D" w:rsidRDefault="00B850B7" w:rsidP="00EA78C2">
            <w:pPr>
              <w:rPr>
                <w:rFonts w:ascii="Times New Roman" w:hAnsi="Times New Roman" w:cs="Times New Roman"/>
                <w:caps/>
                <w:sz w:val="24"/>
                <w:szCs w:val="24"/>
              </w:rPr>
            </w:pPr>
            <w:r w:rsidRPr="00D46C7D">
              <w:rPr>
                <w:rFonts w:ascii="Times New Roman" w:hAnsi="Times New Roman" w:cs="Times New Roman"/>
                <w:sz w:val="24"/>
                <w:szCs w:val="24"/>
              </w:rPr>
              <w:t>Отражение на счетах хозяйственных операций по учету отдельных видов имущества с применением рабочего плана счетов организации.</w:t>
            </w:r>
          </w:p>
        </w:tc>
        <w:tc>
          <w:tcPr>
            <w:tcW w:w="3686" w:type="dxa"/>
          </w:tcPr>
          <w:p w:rsidR="00B850B7" w:rsidRPr="00D46C7D" w:rsidRDefault="00B850B7" w:rsidP="00EA78C2">
            <w:pPr>
              <w:pStyle w:val="Default"/>
              <w:ind w:firstLine="176"/>
            </w:pPr>
            <w:r w:rsidRPr="00D46C7D">
              <w:t>Текущий контроль в форме:</w:t>
            </w:r>
          </w:p>
          <w:p w:rsidR="00B850B7" w:rsidRPr="00D46C7D" w:rsidRDefault="00B850B7" w:rsidP="00EA78C2">
            <w:pPr>
              <w:pStyle w:val="Default"/>
              <w:ind w:firstLine="176"/>
            </w:pPr>
            <w:r w:rsidRPr="00D46C7D">
              <w:sym w:font="Symbol" w:char="F02D"/>
            </w:r>
            <w:r w:rsidRPr="00D46C7D">
              <w:t>устного и письменного опроса;</w:t>
            </w:r>
          </w:p>
          <w:p w:rsidR="00B850B7" w:rsidRPr="00D46C7D" w:rsidRDefault="00B850B7" w:rsidP="00EA78C2">
            <w:pPr>
              <w:pStyle w:val="Default"/>
              <w:ind w:firstLine="176"/>
            </w:pPr>
            <w:r w:rsidRPr="00D46C7D">
              <w:sym w:font="Symbol" w:char="F02D"/>
            </w:r>
            <w:r w:rsidRPr="00D46C7D">
              <w:t>защиты практических занятий;</w:t>
            </w:r>
          </w:p>
          <w:p w:rsidR="00B850B7" w:rsidRPr="00D46C7D" w:rsidRDefault="00B850B7" w:rsidP="00EA78C2">
            <w:pPr>
              <w:pStyle w:val="Default"/>
              <w:ind w:firstLine="176"/>
            </w:pPr>
            <w:r w:rsidRPr="00D46C7D">
              <w:sym w:font="Symbol" w:char="F02D"/>
            </w:r>
            <w:r w:rsidRPr="00D46C7D">
              <w:t>выполнения тестовых заданий;</w:t>
            </w:r>
          </w:p>
          <w:p w:rsidR="00B850B7" w:rsidRPr="00D46C7D" w:rsidRDefault="00B850B7" w:rsidP="00EA78C2">
            <w:pPr>
              <w:pStyle w:val="Default"/>
              <w:ind w:firstLine="176"/>
            </w:pPr>
            <w:r w:rsidRPr="00D46C7D">
              <w:t xml:space="preserve">Решение практико-ориентированных ситуационных) заданий. </w:t>
            </w:r>
          </w:p>
          <w:p w:rsidR="00B850B7" w:rsidRPr="00D46C7D" w:rsidRDefault="00B850B7" w:rsidP="00EA78C2">
            <w:pPr>
              <w:ind w:firstLine="176"/>
              <w:rPr>
                <w:rFonts w:ascii="Times New Roman" w:hAnsi="Times New Roman" w:cs="Times New Roman"/>
                <w:bCs/>
                <w:sz w:val="24"/>
                <w:szCs w:val="24"/>
              </w:rPr>
            </w:pPr>
            <w:r w:rsidRPr="00D46C7D">
              <w:rPr>
                <w:rFonts w:ascii="Times New Roman" w:hAnsi="Times New Roman" w:cs="Times New Roman"/>
                <w:bCs/>
                <w:sz w:val="24"/>
                <w:szCs w:val="24"/>
              </w:rPr>
              <w:t>Экзамен по модулю.</w:t>
            </w:r>
          </w:p>
          <w:p w:rsidR="00B850B7" w:rsidRPr="00D46C7D" w:rsidRDefault="00B850B7" w:rsidP="00EA78C2">
            <w:pPr>
              <w:ind w:firstLine="176"/>
              <w:rPr>
                <w:rFonts w:ascii="Times New Roman" w:hAnsi="Times New Roman" w:cs="Times New Roman"/>
                <w:bCs/>
                <w:sz w:val="24"/>
                <w:szCs w:val="24"/>
              </w:rPr>
            </w:pPr>
            <w:r w:rsidRPr="00D46C7D">
              <w:rPr>
                <w:rFonts w:ascii="Times New Roman" w:hAnsi="Times New Roman" w:cs="Times New Roman"/>
                <w:sz w:val="24"/>
                <w:szCs w:val="24"/>
              </w:rPr>
              <w:t xml:space="preserve">Отчет по учебной практике. </w:t>
            </w:r>
          </w:p>
        </w:tc>
      </w:tr>
    </w:tbl>
    <w:p w:rsidR="006E3713" w:rsidRPr="0028643E" w:rsidRDefault="006E3713" w:rsidP="006E3713">
      <w:pPr>
        <w:tabs>
          <w:tab w:val="left" w:pos="1134"/>
        </w:tabs>
        <w:spacing w:after="0"/>
        <w:ind w:left="-567" w:firstLine="283"/>
        <w:jc w:val="both"/>
        <w:rPr>
          <w:rFonts w:ascii="Times New Roman" w:hAnsi="Times New Roman" w:cs="Times New Roman"/>
          <w:sz w:val="28"/>
        </w:rPr>
      </w:pPr>
    </w:p>
    <w:p w:rsidR="006E3713" w:rsidRPr="0028643E" w:rsidRDefault="006E3713" w:rsidP="00B850B7">
      <w:pPr>
        <w:tabs>
          <w:tab w:val="left" w:pos="1134"/>
        </w:tabs>
        <w:spacing w:after="0"/>
        <w:ind w:left="-567" w:firstLine="283"/>
        <w:jc w:val="center"/>
        <w:rPr>
          <w:rFonts w:ascii="Times New Roman" w:hAnsi="Times New Roman" w:cs="Times New Roman"/>
          <w:sz w:val="28"/>
        </w:rPr>
      </w:pPr>
      <w:bookmarkStart w:id="2" w:name="_Hlk100003288"/>
      <w:r w:rsidRPr="0028643E">
        <w:rPr>
          <w:rFonts w:ascii="Times New Roman" w:hAnsi="Times New Roman" w:cs="Times New Roman"/>
          <w:sz w:val="28"/>
        </w:rPr>
        <w:t>Таблица 2. Показатели оценки сформированности ОК (в. т.ч. частичной)</w:t>
      </w:r>
    </w:p>
    <w:tbl>
      <w:tblPr>
        <w:tblStyle w:val="a4"/>
        <w:tblW w:w="10740" w:type="dxa"/>
        <w:tblInd w:w="-567" w:type="dxa"/>
        <w:tblLook w:val="04A0"/>
      </w:tblPr>
      <w:tblGrid>
        <w:gridCol w:w="3190"/>
        <w:gridCol w:w="3722"/>
        <w:gridCol w:w="3828"/>
      </w:tblGrid>
      <w:tr w:rsidR="006E3713" w:rsidRPr="00D46C7D" w:rsidTr="00BD7F21">
        <w:tc>
          <w:tcPr>
            <w:tcW w:w="3190" w:type="dxa"/>
          </w:tcPr>
          <w:p w:rsidR="006E3713" w:rsidRPr="00D46C7D" w:rsidRDefault="006E3713" w:rsidP="006E3713">
            <w:pPr>
              <w:tabs>
                <w:tab w:val="left" w:pos="1134"/>
              </w:tabs>
              <w:jc w:val="center"/>
              <w:rPr>
                <w:rFonts w:ascii="Times New Roman" w:hAnsi="Times New Roman" w:cs="Times New Roman"/>
                <w:sz w:val="24"/>
                <w:szCs w:val="24"/>
              </w:rPr>
            </w:pPr>
            <w:r w:rsidRPr="00D46C7D">
              <w:rPr>
                <w:rFonts w:ascii="Times New Roman" w:hAnsi="Times New Roman" w:cs="Times New Roman"/>
                <w:b/>
                <w:sz w:val="24"/>
                <w:szCs w:val="24"/>
              </w:rPr>
              <w:t>Общие компетенции</w:t>
            </w:r>
          </w:p>
          <w:p w:rsidR="006E3713" w:rsidRPr="00D46C7D" w:rsidRDefault="006E3713" w:rsidP="006E3713">
            <w:pPr>
              <w:tabs>
                <w:tab w:val="left" w:pos="1134"/>
              </w:tabs>
              <w:jc w:val="center"/>
              <w:rPr>
                <w:rFonts w:ascii="Times New Roman" w:hAnsi="Times New Roman" w:cs="Times New Roman"/>
                <w:sz w:val="24"/>
                <w:szCs w:val="24"/>
              </w:rPr>
            </w:pPr>
            <w:r w:rsidRPr="00D46C7D">
              <w:rPr>
                <w:rFonts w:ascii="Times New Roman" w:hAnsi="Times New Roman" w:cs="Times New Roman"/>
                <w:i/>
                <w:sz w:val="24"/>
                <w:szCs w:val="24"/>
              </w:rPr>
              <w:t>(возможна частичная сформированность)</w:t>
            </w:r>
          </w:p>
        </w:tc>
        <w:tc>
          <w:tcPr>
            <w:tcW w:w="3722" w:type="dxa"/>
          </w:tcPr>
          <w:p w:rsidR="006E3713" w:rsidRPr="00D46C7D" w:rsidRDefault="006E3713" w:rsidP="006E3713">
            <w:pPr>
              <w:tabs>
                <w:tab w:val="left" w:pos="1134"/>
              </w:tabs>
              <w:jc w:val="center"/>
              <w:rPr>
                <w:rFonts w:ascii="Times New Roman" w:hAnsi="Times New Roman" w:cs="Times New Roman"/>
                <w:b/>
                <w:sz w:val="24"/>
                <w:szCs w:val="24"/>
              </w:rPr>
            </w:pPr>
            <w:r w:rsidRPr="00D46C7D">
              <w:rPr>
                <w:rFonts w:ascii="Times New Roman" w:hAnsi="Times New Roman" w:cs="Times New Roman"/>
                <w:b/>
                <w:sz w:val="24"/>
                <w:szCs w:val="24"/>
              </w:rPr>
              <w:t>Показатели оценки результата</w:t>
            </w:r>
          </w:p>
        </w:tc>
        <w:tc>
          <w:tcPr>
            <w:tcW w:w="3828" w:type="dxa"/>
          </w:tcPr>
          <w:p w:rsidR="006E3713" w:rsidRPr="00D46C7D" w:rsidRDefault="006E3713" w:rsidP="006E3713">
            <w:pPr>
              <w:tabs>
                <w:tab w:val="left" w:pos="1134"/>
              </w:tabs>
              <w:jc w:val="center"/>
              <w:rPr>
                <w:rFonts w:ascii="Times New Roman" w:hAnsi="Times New Roman" w:cs="Times New Roman"/>
                <w:b/>
                <w:sz w:val="24"/>
                <w:szCs w:val="24"/>
              </w:rPr>
            </w:pPr>
            <w:r w:rsidRPr="00D46C7D">
              <w:rPr>
                <w:rFonts w:ascii="Times New Roman" w:hAnsi="Times New Roman" w:cs="Times New Roman"/>
                <w:b/>
                <w:sz w:val="24"/>
                <w:szCs w:val="24"/>
              </w:rPr>
              <w:t>Формы и методы контроля и оценки</w:t>
            </w:r>
          </w:p>
        </w:tc>
      </w:tr>
      <w:tr w:rsidR="00621402" w:rsidRPr="00D46C7D" w:rsidTr="00BD7F21">
        <w:tc>
          <w:tcPr>
            <w:tcW w:w="3190" w:type="dxa"/>
          </w:tcPr>
          <w:p w:rsidR="00621402" w:rsidRPr="000B68DF" w:rsidRDefault="00621402" w:rsidP="008B10E3">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t>ОК  01</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 xml:space="preserve">Выбирать способы решения задач профессиональной деятельности применительно к </w:t>
            </w:r>
            <w:r w:rsidRPr="000B68DF">
              <w:rPr>
                <w:rFonts w:ascii="Times New Roman" w:eastAsia="Times New Roman" w:hAnsi="Times New Roman" w:cs="Times New Roman"/>
                <w:color w:val="000000"/>
                <w:lang w:eastAsia="ru-RU"/>
              </w:rPr>
              <w:lastRenderedPageBreak/>
              <w:t>различным контекстам;</w:t>
            </w:r>
          </w:p>
        </w:tc>
        <w:tc>
          <w:tcPr>
            <w:tcW w:w="3722" w:type="dxa"/>
          </w:tcPr>
          <w:p w:rsidR="00621402" w:rsidRPr="00D46C7D" w:rsidRDefault="00621402" w:rsidP="00EA78C2">
            <w:pPr>
              <w:pStyle w:val="Default"/>
              <w:ind w:firstLine="175"/>
              <w:jc w:val="both"/>
              <w:rPr>
                <w:color w:val="auto"/>
              </w:rPr>
            </w:pPr>
            <w:r w:rsidRPr="00D46C7D">
              <w:rPr>
                <w:color w:val="auto"/>
              </w:rPr>
              <w:lastRenderedPageBreak/>
              <w:t xml:space="preserve">Выбор оптимальных способов решения профессиональных задач применительно к различным контекстам. </w:t>
            </w:r>
          </w:p>
          <w:p w:rsidR="00621402" w:rsidRPr="00D46C7D" w:rsidRDefault="00621402" w:rsidP="00EA78C2">
            <w:pPr>
              <w:rPr>
                <w:rFonts w:ascii="Times New Roman" w:hAnsi="Times New Roman" w:cs="Times New Roman"/>
                <w:sz w:val="24"/>
                <w:szCs w:val="24"/>
              </w:rPr>
            </w:pPr>
          </w:p>
        </w:tc>
        <w:tc>
          <w:tcPr>
            <w:tcW w:w="3828" w:type="dxa"/>
          </w:tcPr>
          <w:p w:rsidR="00621402" w:rsidRPr="00D46C7D" w:rsidRDefault="00621402" w:rsidP="00EA78C2">
            <w:pPr>
              <w:ind w:firstLine="176"/>
              <w:rPr>
                <w:rFonts w:ascii="Times New Roman" w:hAnsi="Times New Roman" w:cs="Times New Roman"/>
                <w:i/>
                <w:sz w:val="24"/>
                <w:szCs w:val="24"/>
              </w:rPr>
            </w:pPr>
            <w:r w:rsidRPr="00D46C7D">
              <w:rPr>
                <w:rFonts w:ascii="Times New Roman" w:hAnsi="Times New Roman" w:cs="Times New Roman"/>
                <w:sz w:val="24"/>
                <w:szCs w:val="24"/>
              </w:rPr>
              <w:t>Оценка эффективности и качества выполнения задач</w:t>
            </w:r>
          </w:p>
        </w:tc>
      </w:tr>
      <w:tr w:rsidR="00621402" w:rsidRPr="00D46C7D" w:rsidTr="00BD7F21">
        <w:tc>
          <w:tcPr>
            <w:tcW w:w="3190" w:type="dxa"/>
          </w:tcPr>
          <w:p w:rsidR="00621402" w:rsidRPr="000B68DF" w:rsidRDefault="00621402" w:rsidP="008B10E3">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lastRenderedPageBreak/>
              <w:t>ОК  02</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22" w:type="dxa"/>
          </w:tcPr>
          <w:p w:rsidR="00621402" w:rsidRPr="00D46C7D" w:rsidRDefault="00621402" w:rsidP="00EA78C2">
            <w:pPr>
              <w:pStyle w:val="Default"/>
              <w:ind w:firstLine="175"/>
              <w:jc w:val="both"/>
            </w:pPr>
            <w:r w:rsidRPr="00D46C7D">
              <w:t>Эффективный поиск необходимой информации, использование различных источников получения информации, включая интернет-ресурсы.</w:t>
            </w:r>
          </w:p>
          <w:p w:rsidR="00621402" w:rsidRPr="00D46C7D" w:rsidRDefault="00621402" w:rsidP="00EA78C2">
            <w:pPr>
              <w:ind w:firstLine="175"/>
              <w:rPr>
                <w:rFonts w:ascii="Times New Roman" w:hAnsi="Times New Roman" w:cs="Times New Roman"/>
                <w:sz w:val="24"/>
                <w:szCs w:val="24"/>
              </w:rPr>
            </w:pPr>
          </w:p>
        </w:tc>
        <w:tc>
          <w:tcPr>
            <w:tcW w:w="3828" w:type="dxa"/>
          </w:tcPr>
          <w:p w:rsidR="00621402" w:rsidRPr="00D46C7D" w:rsidRDefault="00621402" w:rsidP="00EA78C2">
            <w:pPr>
              <w:ind w:firstLine="176"/>
              <w:rPr>
                <w:rFonts w:ascii="Times New Roman" w:hAnsi="Times New Roman" w:cs="Times New Roman"/>
                <w:sz w:val="24"/>
                <w:szCs w:val="24"/>
              </w:rPr>
            </w:pPr>
            <w:r w:rsidRPr="00D46C7D">
              <w:rPr>
                <w:rFonts w:ascii="Times New Roman" w:hAnsi="Times New Roman" w:cs="Times New Roman"/>
                <w:sz w:val="24"/>
                <w:szCs w:val="24"/>
              </w:rPr>
              <w:t>Оценка эффективности и качества выполнения задач</w:t>
            </w:r>
          </w:p>
        </w:tc>
      </w:tr>
      <w:tr w:rsidR="00621402" w:rsidRPr="00D46C7D" w:rsidTr="00BD7F21">
        <w:tc>
          <w:tcPr>
            <w:tcW w:w="3190" w:type="dxa"/>
          </w:tcPr>
          <w:p w:rsidR="00621402" w:rsidRPr="000B68DF" w:rsidRDefault="00621402" w:rsidP="008B10E3">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t>ОК  03</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722" w:type="dxa"/>
          </w:tcPr>
          <w:p w:rsidR="00621402" w:rsidRPr="00D46C7D" w:rsidRDefault="00621402" w:rsidP="00EA78C2">
            <w:pPr>
              <w:pStyle w:val="Default"/>
              <w:ind w:firstLine="175"/>
              <w:jc w:val="both"/>
            </w:pPr>
            <w:r w:rsidRPr="00D46C7D">
              <w:t>Умение постановки цели, выбора и применения методов и способов решения профессиональных задач;</w:t>
            </w:r>
          </w:p>
          <w:p w:rsidR="00621402" w:rsidRPr="00D46C7D" w:rsidRDefault="00621402" w:rsidP="00EA78C2">
            <w:pPr>
              <w:pStyle w:val="Default"/>
              <w:ind w:firstLine="175"/>
              <w:jc w:val="both"/>
            </w:pPr>
            <w:r w:rsidRPr="00D46C7D">
              <w:t xml:space="preserve">Своевременность сдачи практических заданий, отчетов по практике; </w:t>
            </w:r>
          </w:p>
          <w:p w:rsidR="00621402" w:rsidRPr="00D46C7D" w:rsidRDefault="00621402" w:rsidP="00EA78C2">
            <w:pPr>
              <w:pStyle w:val="Default"/>
              <w:ind w:firstLine="175"/>
              <w:jc w:val="both"/>
            </w:pPr>
            <w:r w:rsidRPr="00D46C7D">
              <w:t xml:space="preserve">Рациональность распределения времени при выполнении практических работ с соблюдением норм и правил внутреннего распорядка. </w:t>
            </w:r>
          </w:p>
        </w:tc>
        <w:tc>
          <w:tcPr>
            <w:tcW w:w="3828" w:type="dxa"/>
          </w:tcPr>
          <w:p w:rsidR="00621402" w:rsidRPr="00D46C7D" w:rsidRDefault="00621402" w:rsidP="00EA78C2">
            <w:pPr>
              <w:ind w:firstLine="176"/>
              <w:rPr>
                <w:rFonts w:ascii="Times New Roman" w:hAnsi="Times New Roman" w:cs="Times New Roman"/>
                <w:sz w:val="24"/>
                <w:szCs w:val="24"/>
              </w:rPr>
            </w:pPr>
            <w:r w:rsidRPr="00D46C7D">
              <w:rPr>
                <w:rFonts w:ascii="Times New Roman" w:hAnsi="Times New Roman" w:cs="Times New Roman"/>
                <w:sz w:val="24"/>
                <w:szCs w:val="24"/>
              </w:rPr>
              <w:t>Осуществление самообразования, использование современной научной и профессиональной терминологии,участие в профессиональных олимпиадах, конкурсах, выставках, научно-практических конференциях, оценка способности находить альтернативные варианты решения стандартных и нестандартных ситуаций, принятие ответственности за их выполнение</w:t>
            </w:r>
          </w:p>
        </w:tc>
      </w:tr>
      <w:tr w:rsidR="00621402" w:rsidRPr="00D46C7D" w:rsidTr="00BD7F21">
        <w:tc>
          <w:tcPr>
            <w:tcW w:w="3190" w:type="dxa"/>
          </w:tcPr>
          <w:p w:rsidR="00621402" w:rsidRPr="000B68DF" w:rsidRDefault="00621402" w:rsidP="008B10E3">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t>ОК  04</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lang w:eastAsia="ru-RU"/>
              </w:rPr>
              <w:t>Эффективно взаимодействовать и работать в коллективе и команде</w:t>
            </w:r>
          </w:p>
        </w:tc>
        <w:tc>
          <w:tcPr>
            <w:tcW w:w="3722" w:type="dxa"/>
          </w:tcPr>
          <w:p w:rsidR="00621402" w:rsidRPr="00D46C7D" w:rsidRDefault="00621402" w:rsidP="00EA78C2">
            <w:pPr>
              <w:pStyle w:val="Default"/>
              <w:ind w:firstLine="175"/>
              <w:jc w:val="both"/>
            </w:pPr>
            <w:r w:rsidRPr="00D46C7D">
              <w:t xml:space="preserve">Взаимодействие с коллегами, руководством, клиентами, самоанализ и коррекция результатов собственной работы. </w:t>
            </w:r>
          </w:p>
        </w:tc>
        <w:tc>
          <w:tcPr>
            <w:tcW w:w="3828" w:type="dxa"/>
          </w:tcPr>
          <w:p w:rsidR="00621402" w:rsidRPr="00D46C7D" w:rsidRDefault="00621402" w:rsidP="00EA78C2">
            <w:pPr>
              <w:ind w:firstLine="176"/>
              <w:rPr>
                <w:rFonts w:ascii="Times New Roman" w:hAnsi="Times New Roman" w:cs="Times New Roman"/>
                <w:sz w:val="24"/>
                <w:szCs w:val="24"/>
              </w:rPr>
            </w:pPr>
            <w:r w:rsidRPr="00D46C7D">
              <w:rPr>
                <w:rFonts w:ascii="Times New Roman" w:hAnsi="Times New Roman" w:cs="Times New Roman"/>
                <w:sz w:val="24"/>
                <w:szCs w:val="24"/>
              </w:rPr>
              <w:t xml:space="preserve">Экспертное наблюдение и оценка результатов формирования поведенческих навыков в ходе обучения </w:t>
            </w:r>
          </w:p>
        </w:tc>
      </w:tr>
      <w:tr w:rsidR="00621402" w:rsidRPr="00D46C7D" w:rsidTr="00BD7F21">
        <w:tc>
          <w:tcPr>
            <w:tcW w:w="3190" w:type="dxa"/>
          </w:tcPr>
          <w:p w:rsidR="00621402" w:rsidRPr="000B68DF" w:rsidRDefault="00621402" w:rsidP="008B10E3">
            <w:pPr>
              <w:spacing w:after="200" w:line="276" w:lineRule="auto"/>
              <w:rPr>
                <w:rFonts w:ascii="Times New Roman" w:eastAsia="Times New Roman" w:hAnsi="Times New Roman" w:cs="Times New Roman"/>
                <w:color w:val="000000"/>
                <w:lang w:eastAsia="ru-RU"/>
              </w:rPr>
            </w:pPr>
            <w:r w:rsidRPr="000B68DF">
              <w:rPr>
                <w:rFonts w:ascii="Times New Roman" w:eastAsia="Times New Roman" w:hAnsi="Times New Roman" w:cs="Times New Roman"/>
                <w:color w:val="000000"/>
                <w:lang w:eastAsia="ru-RU"/>
              </w:rPr>
              <w:t>ОК  05</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 xml:space="preserve">Осуществлять устную и письменную коммуникацию на государственном языке Российской  </w:t>
            </w:r>
          </w:p>
          <w:p w:rsidR="00621402" w:rsidRPr="000B68DF" w:rsidRDefault="00621402" w:rsidP="008B10E3">
            <w:pPr>
              <w:tabs>
                <w:tab w:val="left" w:pos="1125"/>
              </w:tabs>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tab/>
              <w:t>Федерации с учетом особенностей социального и культурного контекста</w:t>
            </w:r>
          </w:p>
        </w:tc>
        <w:tc>
          <w:tcPr>
            <w:tcW w:w="3722" w:type="dxa"/>
          </w:tcPr>
          <w:p w:rsidR="00621402" w:rsidRPr="00D46C7D" w:rsidRDefault="00621402" w:rsidP="00EA78C2">
            <w:pPr>
              <w:pStyle w:val="Default"/>
              <w:ind w:firstLine="175"/>
              <w:jc w:val="both"/>
            </w:pPr>
            <w:r w:rsidRPr="00D46C7D">
              <w:t xml:space="preserve">Использование механизмов создания и обработки текста, а также ведение деловых бесед, участие в совещаниях, деловая телефонная коммуникация. </w:t>
            </w:r>
          </w:p>
        </w:tc>
        <w:tc>
          <w:tcPr>
            <w:tcW w:w="3828" w:type="dxa"/>
          </w:tcPr>
          <w:p w:rsidR="00621402" w:rsidRPr="00D46C7D" w:rsidRDefault="00621402" w:rsidP="00EA78C2">
            <w:pPr>
              <w:ind w:firstLine="176"/>
              <w:rPr>
                <w:rFonts w:ascii="Times New Roman" w:hAnsi="Times New Roman" w:cs="Times New Roman"/>
                <w:sz w:val="24"/>
                <w:szCs w:val="24"/>
              </w:rPr>
            </w:pPr>
            <w:r w:rsidRPr="00D46C7D">
              <w:rPr>
                <w:rFonts w:ascii="Times New Roman" w:hAnsi="Times New Roman" w:cs="Times New Roman"/>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621402" w:rsidRPr="00D46C7D" w:rsidTr="00BD7F21">
        <w:tc>
          <w:tcPr>
            <w:tcW w:w="3190" w:type="dxa"/>
          </w:tcPr>
          <w:p w:rsidR="00621402" w:rsidRPr="000B68DF" w:rsidRDefault="00621402" w:rsidP="008B10E3">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t>ОК  09</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Пользоваться профессиональной документацией на  государственном и иностранных языках.</w:t>
            </w:r>
          </w:p>
        </w:tc>
        <w:tc>
          <w:tcPr>
            <w:tcW w:w="3722" w:type="dxa"/>
          </w:tcPr>
          <w:p w:rsidR="00621402" w:rsidRPr="00D46C7D" w:rsidRDefault="00621402" w:rsidP="00EA78C2">
            <w:pPr>
              <w:pStyle w:val="Default"/>
              <w:ind w:firstLine="175"/>
              <w:jc w:val="both"/>
            </w:pPr>
            <w:r w:rsidRPr="00D46C7D">
              <w:t xml:space="preserve">Умение использовать в образовательной и профессиональной деятельности электронно-правовые системы, умение применять бухгалтерские программы и осуществлять представление документов в органы статистики через телекоммуникационные каналы. </w:t>
            </w:r>
          </w:p>
        </w:tc>
        <w:tc>
          <w:tcPr>
            <w:tcW w:w="3828" w:type="dxa"/>
          </w:tcPr>
          <w:p w:rsidR="00621402" w:rsidRPr="00D46C7D" w:rsidRDefault="00621402" w:rsidP="00EA78C2">
            <w:pPr>
              <w:ind w:firstLine="176"/>
              <w:rPr>
                <w:rFonts w:ascii="Times New Roman" w:hAnsi="Times New Roman" w:cs="Times New Roman"/>
                <w:sz w:val="24"/>
                <w:szCs w:val="24"/>
              </w:rPr>
            </w:pPr>
            <w:r w:rsidRPr="00D46C7D">
              <w:rPr>
                <w:rFonts w:ascii="Times New Roman" w:hAnsi="Times New Roman" w:cs="Times New Roman"/>
                <w:sz w:val="24"/>
                <w:szCs w:val="24"/>
              </w:rPr>
              <w:t>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w:t>
            </w:r>
          </w:p>
        </w:tc>
      </w:tr>
      <w:bookmarkEnd w:id="2"/>
    </w:tbl>
    <w:p w:rsidR="006E3713" w:rsidRPr="00D46C7D" w:rsidRDefault="006E3713" w:rsidP="006E3713">
      <w:pPr>
        <w:spacing w:after="0"/>
        <w:ind w:left="-284"/>
        <w:jc w:val="both"/>
        <w:rPr>
          <w:rFonts w:ascii="Times New Roman" w:hAnsi="Times New Roman" w:cs="Times New Roman"/>
          <w:b/>
          <w:sz w:val="24"/>
          <w:szCs w:val="24"/>
        </w:rPr>
      </w:pPr>
    </w:p>
    <w:p w:rsidR="006E3713" w:rsidRPr="0028643E" w:rsidRDefault="006E3713" w:rsidP="00C2584C">
      <w:pPr>
        <w:spacing w:after="0"/>
        <w:ind w:left="-567" w:firstLine="283"/>
        <w:jc w:val="center"/>
        <w:rPr>
          <w:rFonts w:ascii="Times New Roman" w:hAnsi="Times New Roman" w:cs="Times New Roman"/>
          <w:sz w:val="28"/>
        </w:rPr>
      </w:pPr>
      <w:r w:rsidRPr="0028643E">
        <w:rPr>
          <w:rFonts w:ascii="Times New Roman" w:hAnsi="Times New Roman" w:cs="Times New Roman"/>
          <w:sz w:val="28"/>
        </w:rPr>
        <w:t>Таблица 3. Комплексные показатели сформированности компетенций</w:t>
      </w:r>
    </w:p>
    <w:tbl>
      <w:tblPr>
        <w:tblStyle w:val="a4"/>
        <w:tblW w:w="10881" w:type="dxa"/>
        <w:tblInd w:w="-567" w:type="dxa"/>
        <w:tblLook w:val="04A0"/>
      </w:tblPr>
      <w:tblGrid>
        <w:gridCol w:w="4928"/>
        <w:gridCol w:w="5953"/>
      </w:tblGrid>
      <w:tr w:rsidR="006E3713" w:rsidRPr="0028643E" w:rsidTr="00F166D9">
        <w:tc>
          <w:tcPr>
            <w:tcW w:w="4928" w:type="dxa"/>
          </w:tcPr>
          <w:p w:rsidR="006E3713" w:rsidRPr="00D46C7D" w:rsidRDefault="00F166D9" w:rsidP="00D46C7D">
            <w:pPr>
              <w:rPr>
                <w:rFonts w:ascii="Times New Roman" w:hAnsi="Times New Roman" w:cs="Times New Roman"/>
                <w:b/>
                <w:sz w:val="24"/>
                <w:szCs w:val="24"/>
              </w:rPr>
            </w:pPr>
            <w:r>
              <w:rPr>
                <w:rFonts w:ascii="Times New Roman" w:hAnsi="Times New Roman" w:cs="Times New Roman"/>
                <w:b/>
                <w:sz w:val="24"/>
                <w:szCs w:val="24"/>
              </w:rPr>
              <w:t xml:space="preserve">Профессиональные и общие </w:t>
            </w:r>
            <w:r w:rsidR="006E3713" w:rsidRPr="00D46C7D">
              <w:rPr>
                <w:rFonts w:ascii="Times New Roman" w:hAnsi="Times New Roman" w:cs="Times New Roman"/>
                <w:b/>
                <w:sz w:val="24"/>
                <w:szCs w:val="24"/>
              </w:rPr>
              <w:t>компетенции</w:t>
            </w:r>
          </w:p>
        </w:tc>
        <w:tc>
          <w:tcPr>
            <w:tcW w:w="5953" w:type="dxa"/>
          </w:tcPr>
          <w:p w:rsidR="006E3713" w:rsidRPr="00D46C7D" w:rsidRDefault="006E3713" w:rsidP="006E3713">
            <w:pPr>
              <w:jc w:val="center"/>
              <w:rPr>
                <w:rFonts w:ascii="Times New Roman" w:hAnsi="Times New Roman" w:cs="Times New Roman"/>
                <w:b/>
                <w:sz w:val="24"/>
                <w:szCs w:val="24"/>
              </w:rPr>
            </w:pPr>
            <w:r w:rsidRPr="00D46C7D">
              <w:rPr>
                <w:rFonts w:ascii="Times New Roman" w:hAnsi="Times New Roman" w:cs="Times New Roman"/>
                <w:b/>
                <w:sz w:val="24"/>
                <w:szCs w:val="24"/>
              </w:rPr>
              <w:t>Показатели оценки результата</w:t>
            </w:r>
          </w:p>
        </w:tc>
      </w:tr>
      <w:tr w:rsidR="008777A9" w:rsidRPr="0028643E" w:rsidTr="00F166D9">
        <w:tc>
          <w:tcPr>
            <w:tcW w:w="4928" w:type="dxa"/>
          </w:tcPr>
          <w:p w:rsidR="008777A9" w:rsidRPr="00D46C7D" w:rsidRDefault="008777A9" w:rsidP="00EA78C2">
            <w:pPr>
              <w:widowControl w:val="0"/>
              <w:suppressAutoHyphens/>
              <w:rPr>
                <w:rFonts w:ascii="Times New Roman" w:hAnsi="Times New Roman" w:cs="Times New Roman"/>
                <w:sz w:val="24"/>
                <w:szCs w:val="24"/>
              </w:rPr>
            </w:pPr>
            <w:r w:rsidRPr="00D46C7D">
              <w:rPr>
                <w:rFonts w:ascii="Times New Roman" w:hAnsi="Times New Roman" w:cs="Times New Roman"/>
                <w:sz w:val="24"/>
                <w:szCs w:val="24"/>
              </w:rPr>
              <w:t>ПК 1.1 Обрабатывать первичные бухгалтерские документы;</w:t>
            </w:r>
          </w:p>
          <w:p w:rsidR="00621402" w:rsidRPr="001D44BD" w:rsidRDefault="00621402" w:rsidP="00621402">
            <w:pPr>
              <w:rPr>
                <w:rFonts w:ascii="Times New Roman" w:hAnsi="Times New Roman" w:cs="Times New Roman"/>
              </w:rPr>
            </w:pPr>
            <w:r w:rsidRPr="001D44BD">
              <w:rPr>
                <w:rFonts w:ascii="Times New Roman" w:hAnsi="Times New Roman" w:cs="Times New Roman"/>
              </w:rPr>
              <w:lastRenderedPageBreak/>
              <w:t>ОК  01       Выбирать способы решения задач профессиональной деятельности применительно к различным контекстам;</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04      Эффективно взаимодействовать и работать в коллективе и команде</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05      Осуществлять устную и письменную коммуникацию на гос</w:t>
            </w:r>
            <w:r>
              <w:rPr>
                <w:rFonts w:ascii="Times New Roman" w:hAnsi="Times New Roman" w:cs="Times New Roman"/>
              </w:rPr>
              <w:t xml:space="preserve">ударственном языке Российской   </w:t>
            </w:r>
            <w:r w:rsidRPr="001D44BD">
              <w:rPr>
                <w:rFonts w:ascii="Times New Roman" w:hAnsi="Times New Roman" w:cs="Times New Roman"/>
              </w:rPr>
              <w:t>Федерации с учетом особенностей социального и культурного контекста</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09      Пользоваться профессиональной документацией на  государственном и иностранных языках.</w:t>
            </w:r>
          </w:p>
          <w:p w:rsidR="008777A9" w:rsidRPr="00D46C7D" w:rsidRDefault="008777A9" w:rsidP="00EA78C2">
            <w:pPr>
              <w:widowControl w:val="0"/>
              <w:suppressAutoHyphens/>
              <w:rPr>
                <w:rFonts w:ascii="Times New Roman" w:hAnsi="Times New Roman" w:cs="Times New Roman"/>
                <w:bCs/>
                <w:iCs/>
                <w:sz w:val="24"/>
                <w:szCs w:val="24"/>
              </w:rPr>
            </w:pPr>
          </w:p>
        </w:tc>
        <w:tc>
          <w:tcPr>
            <w:tcW w:w="5953" w:type="dxa"/>
          </w:tcPr>
          <w:p w:rsidR="00034416" w:rsidRPr="00034416" w:rsidRDefault="00034416" w:rsidP="00034416">
            <w:pPr>
              <w:autoSpaceDE w:val="0"/>
              <w:autoSpaceDN w:val="0"/>
              <w:adjustRightInd w:val="0"/>
              <w:ind w:firstLine="175"/>
              <w:jc w:val="both"/>
              <w:rPr>
                <w:rFonts w:ascii="Times New Roman" w:eastAsia="Calibri" w:hAnsi="Times New Roman" w:cs="Times New Roman"/>
                <w:color w:val="000000"/>
              </w:rPr>
            </w:pPr>
            <w:r w:rsidRPr="00034416">
              <w:rPr>
                <w:rFonts w:ascii="Times New Roman" w:eastAsia="Calibri" w:hAnsi="Times New Roman" w:cs="Times New Roman"/>
                <w:color w:val="000000"/>
              </w:rPr>
              <w:lastRenderedPageBreak/>
              <w:sym w:font="Symbol" w:char="F02D"/>
            </w:r>
            <w:r w:rsidRPr="00034416">
              <w:rPr>
                <w:rFonts w:ascii="Times New Roman" w:eastAsia="Calibri" w:hAnsi="Times New Roman" w:cs="Times New Roman"/>
                <w:color w:val="000000"/>
              </w:rPr>
              <w:t xml:space="preserve">принимать произвольные первичные бухгалтерские документы, рассматриваемые как письменное </w:t>
            </w:r>
            <w:r w:rsidRPr="00034416">
              <w:rPr>
                <w:rFonts w:ascii="Times New Roman" w:eastAsia="Calibri" w:hAnsi="Times New Roman" w:cs="Times New Roman"/>
                <w:color w:val="000000"/>
              </w:rPr>
              <w:lastRenderedPageBreak/>
              <w:t>доказательство совершения хозяйственной операции или получение разрешения на ее проведение;</w:t>
            </w:r>
          </w:p>
          <w:p w:rsidR="00034416" w:rsidRPr="00034416" w:rsidRDefault="00034416" w:rsidP="00034416">
            <w:pPr>
              <w:autoSpaceDE w:val="0"/>
              <w:autoSpaceDN w:val="0"/>
              <w:adjustRightInd w:val="0"/>
              <w:ind w:firstLine="175"/>
              <w:jc w:val="both"/>
              <w:rPr>
                <w:rFonts w:ascii="Times New Roman" w:eastAsia="Calibri" w:hAnsi="Times New Roman" w:cs="Times New Roman"/>
                <w:color w:val="000000"/>
              </w:rPr>
            </w:pPr>
            <w:r w:rsidRPr="00034416">
              <w:rPr>
                <w:rFonts w:ascii="Times New Roman" w:eastAsia="Calibri" w:hAnsi="Times New Roman" w:cs="Times New Roman"/>
                <w:color w:val="000000"/>
              </w:rPr>
              <w:sym w:font="Symbol" w:char="F02D"/>
            </w:r>
            <w:r w:rsidRPr="00034416">
              <w:rPr>
                <w:rFonts w:ascii="Times New Roman" w:eastAsia="Calibri" w:hAnsi="Times New Roman" w:cs="Times New Roman"/>
                <w:color w:val="000000"/>
              </w:rPr>
              <w:t>принимать первичные бухгалтерские документы на бумажном носителе и (или) в виде электронного документа, подписанного электронной подпись;</w:t>
            </w:r>
          </w:p>
          <w:p w:rsidR="00034416" w:rsidRPr="00034416" w:rsidRDefault="00034416" w:rsidP="00034416">
            <w:pPr>
              <w:autoSpaceDE w:val="0"/>
              <w:autoSpaceDN w:val="0"/>
              <w:adjustRightInd w:val="0"/>
              <w:ind w:firstLine="175"/>
              <w:jc w:val="both"/>
              <w:rPr>
                <w:rFonts w:ascii="Times New Roman" w:eastAsia="Calibri" w:hAnsi="Times New Roman" w:cs="Times New Roman"/>
                <w:color w:val="000000"/>
              </w:rPr>
            </w:pPr>
            <w:r w:rsidRPr="00034416">
              <w:rPr>
                <w:rFonts w:ascii="Times New Roman" w:eastAsia="Calibri" w:hAnsi="Times New Roman" w:cs="Times New Roman"/>
                <w:color w:val="000000"/>
              </w:rPr>
              <w:sym w:font="Symbol" w:char="F02D"/>
            </w:r>
            <w:r w:rsidRPr="00034416">
              <w:rPr>
                <w:rFonts w:ascii="Times New Roman" w:eastAsia="Calibri" w:hAnsi="Times New Roman" w:cs="Times New Roman"/>
                <w:color w:val="000000"/>
              </w:rPr>
              <w:t>проверять наличие в произвольных первичных бухгалтерских документах обязательных реквизитов;</w:t>
            </w:r>
          </w:p>
          <w:p w:rsidR="00034416" w:rsidRPr="00034416" w:rsidRDefault="00034416" w:rsidP="00034416">
            <w:pPr>
              <w:autoSpaceDE w:val="0"/>
              <w:autoSpaceDN w:val="0"/>
              <w:adjustRightInd w:val="0"/>
              <w:ind w:firstLine="175"/>
              <w:jc w:val="both"/>
              <w:rPr>
                <w:rFonts w:ascii="Times New Roman" w:eastAsia="Calibri" w:hAnsi="Times New Roman" w:cs="Times New Roman"/>
                <w:color w:val="000000"/>
              </w:rPr>
            </w:pPr>
            <w:r w:rsidRPr="00034416">
              <w:rPr>
                <w:rFonts w:ascii="Times New Roman" w:eastAsia="Calibri" w:hAnsi="Times New Roman" w:cs="Times New Roman"/>
                <w:color w:val="000000"/>
              </w:rPr>
              <w:sym w:font="Symbol" w:char="F02D"/>
            </w:r>
            <w:r w:rsidRPr="00034416">
              <w:rPr>
                <w:rFonts w:ascii="Times New Roman" w:eastAsia="Calibri" w:hAnsi="Times New Roman" w:cs="Times New Roman"/>
                <w:color w:val="000000"/>
              </w:rPr>
              <w:t>проводить формальную проверку документов, проверку по существу, арифметическую проверку;</w:t>
            </w:r>
          </w:p>
          <w:p w:rsidR="00034416" w:rsidRPr="00034416" w:rsidRDefault="00034416" w:rsidP="00034416">
            <w:pPr>
              <w:autoSpaceDE w:val="0"/>
              <w:autoSpaceDN w:val="0"/>
              <w:adjustRightInd w:val="0"/>
              <w:ind w:firstLine="175"/>
              <w:jc w:val="both"/>
              <w:rPr>
                <w:rFonts w:ascii="Times New Roman" w:eastAsia="Calibri" w:hAnsi="Times New Roman" w:cs="Times New Roman"/>
                <w:color w:val="000000"/>
              </w:rPr>
            </w:pPr>
            <w:r w:rsidRPr="00034416">
              <w:rPr>
                <w:rFonts w:ascii="Times New Roman" w:eastAsia="Calibri" w:hAnsi="Times New Roman" w:cs="Times New Roman"/>
                <w:color w:val="000000"/>
              </w:rPr>
              <w:sym w:font="Symbol" w:char="F02D"/>
            </w:r>
            <w:r w:rsidRPr="00034416">
              <w:rPr>
                <w:rFonts w:ascii="Times New Roman" w:eastAsia="Calibri" w:hAnsi="Times New Roman" w:cs="Times New Roman"/>
                <w:color w:val="000000"/>
              </w:rPr>
              <w:t>проводить группировку первичных бухгалтерских документов по ряду признаков;</w:t>
            </w:r>
          </w:p>
          <w:p w:rsidR="00034416" w:rsidRPr="00034416" w:rsidRDefault="00034416" w:rsidP="00034416">
            <w:pPr>
              <w:autoSpaceDE w:val="0"/>
              <w:autoSpaceDN w:val="0"/>
              <w:adjustRightInd w:val="0"/>
              <w:ind w:firstLine="175"/>
              <w:jc w:val="both"/>
              <w:rPr>
                <w:rFonts w:ascii="Times New Roman" w:eastAsia="Calibri" w:hAnsi="Times New Roman" w:cs="Times New Roman"/>
                <w:color w:val="000000"/>
              </w:rPr>
            </w:pPr>
            <w:r w:rsidRPr="00034416">
              <w:rPr>
                <w:rFonts w:ascii="Times New Roman" w:eastAsia="Calibri" w:hAnsi="Times New Roman" w:cs="Times New Roman"/>
                <w:color w:val="000000"/>
              </w:rPr>
              <w:sym w:font="Symbol" w:char="F02D"/>
            </w:r>
            <w:r w:rsidRPr="00034416">
              <w:rPr>
                <w:rFonts w:ascii="Times New Roman" w:eastAsia="Calibri" w:hAnsi="Times New Roman" w:cs="Times New Roman"/>
                <w:color w:val="000000"/>
              </w:rPr>
              <w:t>проводить таксировку и контировку первичных бухгалтерских документов;</w:t>
            </w:r>
          </w:p>
          <w:p w:rsidR="00034416" w:rsidRPr="00034416" w:rsidRDefault="00034416" w:rsidP="00034416">
            <w:pPr>
              <w:autoSpaceDE w:val="0"/>
              <w:autoSpaceDN w:val="0"/>
              <w:adjustRightInd w:val="0"/>
              <w:ind w:firstLine="175"/>
              <w:jc w:val="both"/>
              <w:rPr>
                <w:rFonts w:ascii="Times New Roman" w:eastAsia="Calibri" w:hAnsi="Times New Roman" w:cs="Times New Roman"/>
                <w:color w:val="000000"/>
              </w:rPr>
            </w:pPr>
            <w:r w:rsidRPr="00034416">
              <w:rPr>
                <w:rFonts w:ascii="Times New Roman" w:eastAsia="Calibri" w:hAnsi="Times New Roman" w:cs="Times New Roman"/>
                <w:color w:val="000000"/>
              </w:rPr>
              <w:sym w:font="Symbol" w:char="F02D"/>
            </w:r>
            <w:r w:rsidRPr="00034416">
              <w:rPr>
                <w:rFonts w:ascii="Times New Roman" w:eastAsia="Calibri" w:hAnsi="Times New Roman" w:cs="Times New Roman"/>
                <w:color w:val="000000"/>
              </w:rPr>
              <w:t>организовывать документооборот;</w:t>
            </w:r>
          </w:p>
          <w:p w:rsidR="00034416" w:rsidRPr="00034416" w:rsidRDefault="00034416" w:rsidP="00034416">
            <w:pPr>
              <w:autoSpaceDE w:val="0"/>
              <w:autoSpaceDN w:val="0"/>
              <w:adjustRightInd w:val="0"/>
              <w:ind w:firstLine="175"/>
              <w:jc w:val="both"/>
              <w:rPr>
                <w:rFonts w:ascii="Times New Roman" w:eastAsia="Calibri" w:hAnsi="Times New Roman" w:cs="Times New Roman"/>
                <w:color w:val="000000"/>
              </w:rPr>
            </w:pPr>
            <w:r w:rsidRPr="00034416">
              <w:rPr>
                <w:rFonts w:ascii="Times New Roman" w:eastAsia="Calibri" w:hAnsi="Times New Roman" w:cs="Times New Roman"/>
                <w:color w:val="000000"/>
              </w:rPr>
              <w:sym w:font="Symbol" w:char="F02D"/>
            </w:r>
            <w:r w:rsidRPr="00034416">
              <w:rPr>
                <w:rFonts w:ascii="Times New Roman" w:eastAsia="Calibri" w:hAnsi="Times New Roman" w:cs="Times New Roman"/>
                <w:color w:val="000000"/>
              </w:rPr>
              <w:t>разбираться в номенклатуре дел;</w:t>
            </w:r>
          </w:p>
          <w:p w:rsidR="00034416" w:rsidRPr="00034416" w:rsidRDefault="00034416" w:rsidP="00034416">
            <w:pPr>
              <w:autoSpaceDE w:val="0"/>
              <w:autoSpaceDN w:val="0"/>
              <w:adjustRightInd w:val="0"/>
              <w:ind w:firstLine="175"/>
              <w:jc w:val="both"/>
              <w:rPr>
                <w:rFonts w:ascii="Times New Roman" w:eastAsia="Calibri" w:hAnsi="Times New Roman" w:cs="Times New Roman"/>
                <w:color w:val="000000"/>
              </w:rPr>
            </w:pPr>
            <w:r w:rsidRPr="00034416">
              <w:rPr>
                <w:rFonts w:ascii="Times New Roman" w:eastAsia="Calibri" w:hAnsi="Times New Roman" w:cs="Times New Roman"/>
                <w:color w:val="000000"/>
              </w:rPr>
              <w:sym w:font="Symbol" w:char="F02D"/>
            </w:r>
            <w:r w:rsidRPr="00034416">
              <w:rPr>
                <w:rFonts w:ascii="Times New Roman" w:eastAsia="Calibri" w:hAnsi="Times New Roman" w:cs="Times New Roman"/>
                <w:color w:val="000000"/>
              </w:rPr>
              <w:t>заносить данные по сгруппированным документам в регистры бухгалтерского учета;</w:t>
            </w:r>
          </w:p>
          <w:p w:rsidR="00034416" w:rsidRPr="00034416" w:rsidRDefault="00034416" w:rsidP="00034416">
            <w:pPr>
              <w:autoSpaceDE w:val="0"/>
              <w:autoSpaceDN w:val="0"/>
              <w:adjustRightInd w:val="0"/>
              <w:ind w:firstLine="175"/>
              <w:jc w:val="both"/>
              <w:rPr>
                <w:rFonts w:ascii="Times New Roman" w:eastAsia="Calibri" w:hAnsi="Times New Roman" w:cs="Times New Roman"/>
                <w:color w:val="000000"/>
              </w:rPr>
            </w:pPr>
            <w:r w:rsidRPr="00034416">
              <w:rPr>
                <w:rFonts w:ascii="Times New Roman" w:eastAsia="Calibri" w:hAnsi="Times New Roman" w:cs="Times New Roman"/>
                <w:color w:val="000000"/>
              </w:rPr>
              <w:sym w:font="Symbol" w:char="F02D"/>
            </w:r>
            <w:r w:rsidRPr="00034416">
              <w:rPr>
                <w:rFonts w:ascii="Times New Roman" w:eastAsia="Calibri" w:hAnsi="Times New Roman" w:cs="Times New Roman"/>
                <w:color w:val="000000"/>
              </w:rPr>
              <w:t>передавать первичные бухгалтерские документы в текущий бухгалтерский архив;</w:t>
            </w:r>
          </w:p>
          <w:p w:rsidR="00034416" w:rsidRPr="00034416" w:rsidRDefault="00034416" w:rsidP="00034416">
            <w:pPr>
              <w:autoSpaceDE w:val="0"/>
              <w:autoSpaceDN w:val="0"/>
              <w:adjustRightInd w:val="0"/>
              <w:ind w:firstLine="175"/>
              <w:jc w:val="both"/>
              <w:rPr>
                <w:rFonts w:ascii="Times New Roman" w:eastAsia="Calibri" w:hAnsi="Times New Roman" w:cs="Times New Roman"/>
                <w:color w:val="000000"/>
              </w:rPr>
            </w:pPr>
            <w:r w:rsidRPr="00034416">
              <w:rPr>
                <w:rFonts w:ascii="Times New Roman" w:eastAsia="Calibri" w:hAnsi="Times New Roman" w:cs="Times New Roman"/>
                <w:color w:val="000000"/>
              </w:rPr>
              <w:sym w:font="Symbol" w:char="F02D"/>
            </w:r>
            <w:r w:rsidRPr="00034416">
              <w:rPr>
                <w:rFonts w:ascii="Times New Roman" w:eastAsia="Calibri" w:hAnsi="Times New Roman" w:cs="Times New Roman"/>
                <w:color w:val="000000"/>
              </w:rPr>
              <w:t>передавать первичные бухгалтерские документы в постоянный архив по истечении установленного срока хранения;</w:t>
            </w:r>
          </w:p>
          <w:p w:rsidR="00D46C7D" w:rsidRPr="00D46C7D" w:rsidRDefault="00034416" w:rsidP="00034416">
            <w:pPr>
              <w:pStyle w:val="Default"/>
              <w:ind w:firstLine="175"/>
              <w:jc w:val="both"/>
            </w:pPr>
            <w:r w:rsidRPr="005A4058">
              <w:rPr>
                <w:rFonts w:eastAsia="Times New Roman"/>
                <w:color w:val="auto"/>
                <w:sz w:val="22"/>
                <w:szCs w:val="22"/>
                <w:lang w:eastAsia="ru-RU"/>
              </w:rPr>
              <w:sym w:font="Symbol" w:char="F02D"/>
            </w:r>
            <w:r w:rsidRPr="005A4058">
              <w:rPr>
                <w:rFonts w:eastAsia="Times New Roman"/>
                <w:color w:val="auto"/>
                <w:sz w:val="22"/>
                <w:szCs w:val="22"/>
                <w:lang w:eastAsia="ru-RU"/>
              </w:rPr>
              <w:t>исправлять ошибки в первичных бухгалтерских документах.</w:t>
            </w:r>
            <w:r w:rsidR="00D46C7D" w:rsidRPr="00D46C7D">
              <w:t>Эффективный поиск необходимой информации, использование различных источников получения информации, включая интернет-ресурсы.</w:t>
            </w:r>
          </w:p>
          <w:p w:rsidR="00D46C7D" w:rsidRPr="00D46C7D" w:rsidRDefault="00D46C7D" w:rsidP="00D46C7D">
            <w:pPr>
              <w:pStyle w:val="Default"/>
              <w:ind w:firstLine="175"/>
              <w:jc w:val="both"/>
            </w:pPr>
            <w:r w:rsidRPr="00D46C7D">
              <w:t>Умение постановки цели, выбора и применения методов и способов решения профессиональных задач;</w:t>
            </w:r>
          </w:p>
          <w:p w:rsidR="00D46C7D" w:rsidRPr="00D46C7D" w:rsidRDefault="00D46C7D" w:rsidP="00D46C7D">
            <w:pPr>
              <w:pStyle w:val="Default"/>
              <w:ind w:firstLine="175"/>
              <w:jc w:val="both"/>
            </w:pPr>
            <w:r w:rsidRPr="00D46C7D">
              <w:t xml:space="preserve">Своевременность сдачи практических заданий, отчетов по практике; </w:t>
            </w:r>
          </w:p>
          <w:p w:rsidR="008777A9" w:rsidRPr="00D46C7D" w:rsidRDefault="00D46C7D" w:rsidP="00D46C7D">
            <w:pPr>
              <w:rPr>
                <w:rFonts w:ascii="Times New Roman" w:hAnsi="Times New Roman" w:cs="Times New Roman"/>
                <w:sz w:val="24"/>
                <w:szCs w:val="24"/>
              </w:rPr>
            </w:pPr>
            <w:r w:rsidRPr="00D46C7D">
              <w:rPr>
                <w:rFonts w:ascii="Times New Roman" w:hAnsi="Times New Roman" w:cs="Times New Roman"/>
                <w:sz w:val="24"/>
                <w:szCs w:val="24"/>
              </w:rPr>
              <w:t>Рациональность распределения времени при выполнении практических работ с соблюдением норм и правил внутреннего распорядка</w:t>
            </w:r>
          </w:p>
          <w:p w:rsidR="00D46C7D" w:rsidRPr="00D46C7D" w:rsidRDefault="00D46C7D" w:rsidP="00D46C7D">
            <w:pPr>
              <w:rPr>
                <w:rFonts w:ascii="Times New Roman" w:hAnsi="Times New Roman" w:cs="Times New Roman"/>
                <w:sz w:val="24"/>
                <w:szCs w:val="24"/>
              </w:rPr>
            </w:pPr>
            <w:r w:rsidRPr="00D46C7D">
              <w:rPr>
                <w:rFonts w:ascii="Times New Roman" w:hAnsi="Times New Roman" w:cs="Times New Roman"/>
                <w:sz w:val="24"/>
                <w:szCs w:val="24"/>
              </w:rPr>
              <w:t>Взаимодействие с коллегами, руководством, клиентами, самоанализ и коррекция результатов собственной работы.</w:t>
            </w:r>
          </w:p>
          <w:p w:rsidR="00D46C7D" w:rsidRPr="00D46C7D" w:rsidRDefault="00D46C7D" w:rsidP="00D46C7D">
            <w:pPr>
              <w:rPr>
                <w:rFonts w:ascii="Times New Roman" w:hAnsi="Times New Roman" w:cs="Times New Roman"/>
                <w:sz w:val="24"/>
                <w:szCs w:val="24"/>
              </w:rPr>
            </w:pPr>
            <w:r w:rsidRPr="00D46C7D">
              <w:rPr>
                <w:rFonts w:ascii="Times New Roman" w:hAnsi="Times New Roman" w:cs="Times New Roman"/>
                <w:sz w:val="24"/>
                <w:szCs w:val="24"/>
              </w:rPr>
              <w:t>Использование механизмов создания и обработки текста, а также ведение деловых бесед, участие в совещаниях, деловая телефонная коммуникация</w:t>
            </w:r>
          </w:p>
          <w:p w:rsidR="00D46C7D" w:rsidRPr="00D46C7D" w:rsidRDefault="00D46C7D" w:rsidP="00D46C7D">
            <w:pPr>
              <w:rPr>
                <w:rFonts w:ascii="Times New Roman" w:hAnsi="Times New Roman" w:cs="Times New Roman"/>
                <w:sz w:val="24"/>
                <w:szCs w:val="24"/>
              </w:rPr>
            </w:pPr>
            <w:r w:rsidRPr="00D46C7D">
              <w:rPr>
                <w:rFonts w:ascii="Times New Roman" w:hAnsi="Times New Roman" w:cs="Times New Roman"/>
                <w:sz w:val="24"/>
                <w:szCs w:val="24"/>
              </w:rPr>
              <w:t>Умение использовать в образовательной и профессиональной деятельности электронно-правовые системы, умение применять бухгалтерские программы и осуществлять представление документов в органы статистики через телекоммуникационные каналы.</w:t>
            </w:r>
          </w:p>
          <w:p w:rsidR="00D46C7D" w:rsidRPr="00D46C7D" w:rsidRDefault="00D46C7D" w:rsidP="00D46C7D">
            <w:pPr>
              <w:rPr>
                <w:rFonts w:ascii="Times New Roman" w:hAnsi="Times New Roman" w:cs="Times New Roman"/>
                <w:caps/>
                <w:sz w:val="24"/>
                <w:szCs w:val="24"/>
              </w:rPr>
            </w:pPr>
            <w:r w:rsidRPr="00D46C7D">
              <w:rPr>
                <w:rFonts w:ascii="Times New Roman" w:hAnsi="Times New Roman" w:cs="Times New Roman"/>
                <w:sz w:val="24"/>
                <w:szCs w:val="24"/>
              </w:rPr>
              <w:t>Умение понимать и применять законодательно-нормативные документы, профессиональную литературу, разъяснения и информацию компетентных органов, типовые формы и документы.</w:t>
            </w:r>
          </w:p>
        </w:tc>
      </w:tr>
      <w:tr w:rsidR="008777A9" w:rsidRPr="0028643E" w:rsidTr="00F166D9">
        <w:tc>
          <w:tcPr>
            <w:tcW w:w="4928" w:type="dxa"/>
          </w:tcPr>
          <w:p w:rsidR="008777A9" w:rsidRPr="00F166D9" w:rsidRDefault="008777A9" w:rsidP="00EA78C2">
            <w:pPr>
              <w:widowControl w:val="0"/>
              <w:suppressAutoHyphens/>
              <w:rPr>
                <w:rFonts w:ascii="Times New Roman" w:hAnsi="Times New Roman" w:cs="Times New Roman"/>
                <w:color w:val="000000"/>
                <w:sz w:val="24"/>
                <w:szCs w:val="24"/>
              </w:rPr>
            </w:pPr>
            <w:r w:rsidRPr="00F166D9">
              <w:rPr>
                <w:rFonts w:ascii="Times New Roman" w:hAnsi="Times New Roman" w:cs="Times New Roman"/>
                <w:sz w:val="24"/>
                <w:szCs w:val="24"/>
              </w:rPr>
              <w:lastRenderedPageBreak/>
              <w:t>ПК 1.2</w:t>
            </w:r>
            <w:r w:rsidRPr="00F166D9">
              <w:rPr>
                <w:rFonts w:ascii="Times New Roman" w:hAnsi="Times New Roman" w:cs="Times New Roman"/>
                <w:color w:val="000000"/>
                <w:sz w:val="24"/>
                <w:szCs w:val="24"/>
              </w:rPr>
              <w:t xml:space="preserve"> Разрабатывать и согласовывать с руководством организации рабочий план счетов бухгалтерского учета организации.</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621402" w:rsidRPr="001D44BD" w:rsidRDefault="00621402" w:rsidP="00621402">
            <w:pPr>
              <w:rPr>
                <w:rFonts w:ascii="Times New Roman" w:hAnsi="Times New Roman" w:cs="Times New Roman"/>
              </w:rPr>
            </w:pPr>
            <w:r w:rsidRPr="001D44BD">
              <w:rPr>
                <w:rFonts w:ascii="Times New Roman" w:hAnsi="Times New Roman" w:cs="Times New Roman"/>
              </w:rPr>
              <w:t xml:space="preserve">ОК  02       Использовать современные средства поиска, анализа и интерпретации информации и </w:t>
            </w:r>
            <w:r w:rsidRPr="001D44BD">
              <w:rPr>
                <w:rFonts w:ascii="Times New Roman" w:hAnsi="Times New Roman" w:cs="Times New Roman"/>
              </w:rPr>
              <w:lastRenderedPageBreak/>
              <w:t>информационные технологии  для выполнения задач профессиональной деятельности;</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04      Эффективно взаимодействовать и работать в коллективе и команде</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05      Осуществлять устную и письменную коммуникацию на гос</w:t>
            </w:r>
            <w:r>
              <w:rPr>
                <w:rFonts w:ascii="Times New Roman" w:hAnsi="Times New Roman" w:cs="Times New Roman"/>
              </w:rPr>
              <w:t xml:space="preserve">ударственном языке Российской   </w:t>
            </w:r>
            <w:r w:rsidRPr="001D44BD">
              <w:rPr>
                <w:rFonts w:ascii="Times New Roman" w:hAnsi="Times New Roman" w:cs="Times New Roman"/>
              </w:rPr>
              <w:t>Федерации с учетом особенностей социального и культурного контекста</w:t>
            </w:r>
          </w:p>
          <w:p w:rsidR="008777A9" w:rsidRPr="00F166D9" w:rsidRDefault="00621402" w:rsidP="00621402">
            <w:pPr>
              <w:rPr>
                <w:rFonts w:ascii="Times New Roman" w:hAnsi="Times New Roman" w:cs="Times New Roman"/>
                <w:sz w:val="24"/>
                <w:szCs w:val="24"/>
              </w:rPr>
            </w:pPr>
            <w:r w:rsidRPr="001D44BD">
              <w:rPr>
                <w:rFonts w:ascii="Times New Roman" w:hAnsi="Times New Roman" w:cs="Times New Roman"/>
              </w:rPr>
              <w:t>ОК  09      Пользоваться профессиональной документацией на  государственном и иностранных языках.</w:t>
            </w:r>
          </w:p>
        </w:tc>
        <w:tc>
          <w:tcPr>
            <w:tcW w:w="5953" w:type="dxa"/>
          </w:tcPr>
          <w:p w:rsidR="008777A9" w:rsidRPr="00F166D9" w:rsidRDefault="008777A9" w:rsidP="00EA78C2">
            <w:pPr>
              <w:jc w:val="both"/>
              <w:rPr>
                <w:rFonts w:ascii="Times New Roman" w:hAnsi="Times New Roman" w:cs="Times New Roman"/>
                <w:sz w:val="24"/>
                <w:szCs w:val="24"/>
              </w:rPr>
            </w:pPr>
            <w:r w:rsidRPr="00F166D9">
              <w:rPr>
                <w:rFonts w:ascii="Times New Roman" w:hAnsi="Times New Roman" w:cs="Times New Roman"/>
                <w:sz w:val="24"/>
                <w:szCs w:val="24"/>
              </w:rPr>
              <w:lastRenderedPageBreak/>
              <w:t>Разработка субсчетов и аналитических счетов на основе типового Плана счетов в соответствии с видом деятельности организации.</w:t>
            </w:r>
          </w:p>
          <w:p w:rsidR="00D46C7D" w:rsidRPr="00F166D9" w:rsidRDefault="008777A9" w:rsidP="00EA78C2">
            <w:pPr>
              <w:rPr>
                <w:rFonts w:ascii="Times New Roman" w:hAnsi="Times New Roman" w:cs="Times New Roman"/>
                <w:sz w:val="24"/>
                <w:szCs w:val="24"/>
              </w:rPr>
            </w:pPr>
            <w:r w:rsidRPr="00F166D9">
              <w:rPr>
                <w:rFonts w:ascii="Times New Roman" w:hAnsi="Times New Roman" w:cs="Times New Roman"/>
                <w:sz w:val="24"/>
                <w:szCs w:val="24"/>
              </w:rPr>
              <w:t>Соблюдение порядка согласования рабочего плана счетов с руководством организации.</w:t>
            </w:r>
          </w:p>
          <w:p w:rsidR="00D46C7D" w:rsidRPr="00F166D9" w:rsidRDefault="00D46C7D" w:rsidP="00D46C7D">
            <w:pPr>
              <w:pStyle w:val="Default"/>
              <w:ind w:firstLine="175"/>
              <w:jc w:val="both"/>
            </w:pPr>
            <w:r w:rsidRPr="00F166D9">
              <w:t>Эффективный поиск необходимой информации, использование различных источников получения информации, включая интернет-ресурсы.</w:t>
            </w:r>
          </w:p>
          <w:p w:rsidR="008777A9" w:rsidRPr="00F166D9" w:rsidRDefault="00D46C7D" w:rsidP="00D46C7D">
            <w:pPr>
              <w:rPr>
                <w:rFonts w:ascii="Times New Roman" w:hAnsi="Times New Roman" w:cs="Times New Roman"/>
                <w:sz w:val="24"/>
                <w:szCs w:val="24"/>
              </w:rPr>
            </w:pPr>
            <w:r w:rsidRPr="00F166D9">
              <w:rPr>
                <w:rFonts w:ascii="Times New Roman" w:hAnsi="Times New Roman" w:cs="Times New Roman"/>
                <w:sz w:val="24"/>
                <w:szCs w:val="24"/>
              </w:rPr>
              <w:lastRenderedPageBreak/>
              <w:t>Взаимодействие с коллегами, руководством, клиентами, самоанализ и коррекция результатов собственной работы.</w:t>
            </w:r>
          </w:p>
        </w:tc>
      </w:tr>
      <w:tr w:rsidR="008777A9" w:rsidRPr="0028643E" w:rsidTr="00F166D9">
        <w:tc>
          <w:tcPr>
            <w:tcW w:w="4928" w:type="dxa"/>
          </w:tcPr>
          <w:p w:rsidR="008777A9" w:rsidRPr="00F166D9" w:rsidRDefault="008777A9" w:rsidP="00EA78C2">
            <w:pPr>
              <w:widowControl w:val="0"/>
              <w:suppressAutoHyphens/>
              <w:rPr>
                <w:rFonts w:ascii="Times New Roman" w:hAnsi="Times New Roman" w:cs="Times New Roman"/>
                <w:sz w:val="24"/>
                <w:szCs w:val="24"/>
              </w:rPr>
            </w:pPr>
            <w:r w:rsidRPr="00F166D9">
              <w:rPr>
                <w:rFonts w:ascii="Times New Roman" w:hAnsi="Times New Roman" w:cs="Times New Roman"/>
                <w:sz w:val="24"/>
                <w:szCs w:val="24"/>
              </w:rPr>
              <w:lastRenderedPageBreak/>
              <w:t>ПК 1.3 Проводить учет денежных средств, оформлять денежные и кассовые документы;</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04      Эффективно взаимодействовать и работать в коллективе и команде</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05      Осуществлять устную и письменную коммуникацию на гос</w:t>
            </w:r>
            <w:r>
              <w:rPr>
                <w:rFonts w:ascii="Times New Roman" w:hAnsi="Times New Roman" w:cs="Times New Roman"/>
              </w:rPr>
              <w:t xml:space="preserve">ударственном языке Российской   </w:t>
            </w:r>
            <w:r w:rsidRPr="001D44BD">
              <w:rPr>
                <w:rFonts w:ascii="Times New Roman" w:hAnsi="Times New Roman" w:cs="Times New Roman"/>
              </w:rPr>
              <w:t>Федерации с учетом особенностей социального и культурного контекста</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09      Пользоваться профессиональной документацией на  государственном и иностранных языках.</w:t>
            </w:r>
          </w:p>
          <w:p w:rsidR="008777A9" w:rsidRPr="00F166D9" w:rsidRDefault="008777A9" w:rsidP="00EA78C2">
            <w:pPr>
              <w:widowControl w:val="0"/>
              <w:suppressAutoHyphens/>
              <w:rPr>
                <w:rFonts w:ascii="Times New Roman" w:hAnsi="Times New Roman" w:cs="Times New Roman"/>
                <w:bCs/>
                <w:iCs/>
                <w:sz w:val="24"/>
                <w:szCs w:val="24"/>
              </w:rPr>
            </w:pPr>
          </w:p>
        </w:tc>
        <w:tc>
          <w:tcPr>
            <w:tcW w:w="5953" w:type="dxa"/>
          </w:tcPr>
          <w:p w:rsidR="008777A9" w:rsidRPr="00F166D9" w:rsidRDefault="008777A9" w:rsidP="00EA78C2">
            <w:pPr>
              <w:jc w:val="both"/>
              <w:rPr>
                <w:rFonts w:ascii="Times New Roman" w:hAnsi="Times New Roman" w:cs="Times New Roman"/>
                <w:sz w:val="24"/>
                <w:szCs w:val="24"/>
              </w:rPr>
            </w:pPr>
            <w:r w:rsidRPr="00F166D9">
              <w:rPr>
                <w:rFonts w:ascii="Times New Roman" w:hAnsi="Times New Roman" w:cs="Times New Roman"/>
                <w:sz w:val="24"/>
                <w:szCs w:val="24"/>
              </w:rPr>
              <w:t>Подборка и оформление первичных кассовых документов, банковских документов.</w:t>
            </w:r>
          </w:p>
          <w:p w:rsidR="008777A9" w:rsidRPr="00F166D9" w:rsidRDefault="008777A9" w:rsidP="00EA78C2">
            <w:pPr>
              <w:jc w:val="both"/>
              <w:rPr>
                <w:rFonts w:ascii="Times New Roman" w:hAnsi="Times New Roman" w:cs="Times New Roman"/>
                <w:sz w:val="24"/>
                <w:szCs w:val="24"/>
              </w:rPr>
            </w:pPr>
            <w:r w:rsidRPr="00F166D9">
              <w:rPr>
                <w:rFonts w:ascii="Times New Roman" w:hAnsi="Times New Roman" w:cs="Times New Roman"/>
                <w:sz w:val="24"/>
                <w:szCs w:val="24"/>
              </w:rPr>
              <w:t>Заполнение  кассовой книги. Обработка банковской выписки. Заполнение учетных регистров в соответствии с принятой учетной политикой организации:</w:t>
            </w:r>
          </w:p>
          <w:p w:rsidR="008777A9" w:rsidRPr="00F166D9" w:rsidRDefault="008777A9" w:rsidP="00EA78C2">
            <w:pPr>
              <w:jc w:val="both"/>
              <w:rPr>
                <w:rFonts w:ascii="Times New Roman" w:hAnsi="Times New Roman" w:cs="Times New Roman"/>
                <w:sz w:val="24"/>
                <w:szCs w:val="24"/>
              </w:rPr>
            </w:pPr>
            <w:r w:rsidRPr="00F166D9">
              <w:rPr>
                <w:rFonts w:ascii="Times New Roman" w:hAnsi="Times New Roman" w:cs="Times New Roman"/>
                <w:sz w:val="24"/>
                <w:szCs w:val="24"/>
              </w:rPr>
              <w:t>- журнала-ордера № 1 и ведомости № 1 по счету «Касса»;</w:t>
            </w:r>
          </w:p>
          <w:p w:rsidR="008777A9" w:rsidRPr="00F166D9" w:rsidRDefault="008777A9" w:rsidP="00EA78C2">
            <w:pPr>
              <w:jc w:val="both"/>
              <w:rPr>
                <w:rFonts w:ascii="Times New Roman" w:hAnsi="Times New Roman" w:cs="Times New Roman"/>
                <w:sz w:val="24"/>
                <w:szCs w:val="24"/>
              </w:rPr>
            </w:pPr>
            <w:r w:rsidRPr="00F166D9">
              <w:rPr>
                <w:rFonts w:ascii="Times New Roman" w:hAnsi="Times New Roman" w:cs="Times New Roman"/>
                <w:sz w:val="24"/>
                <w:szCs w:val="24"/>
              </w:rPr>
              <w:t>- журнала-ордера № 2 и ведомости № 2 по счету «Расчетные счета»</w:t>
            </w:r>
          </w:p>
          <w:p w:rsidR="00D46C7D" w:rsidRPr="00F166D9" w:rsidRDefault="00D46C7D" w:rsidP="00D46C7D">
            <w:pPr>
              <w:pStyle w:val="Default"/>
              <w:ind w:firstLine="175"/>
              <w:jc w:val="both"/>
              <w:rPr>
                <w:color w:val="auto"/>
              </w:rPr>
            </w:pPr>
            <w:r w:rsidRPr="00F166D9">
              <w:rPr>
                <w:color w:val="auto"/>
              </w:rPr>
              <w:t xml:space="preserve">Выбор оптимальных способов решения профессиональных задач применительно к различным контекстам. </w:t>
            </w:r>
          </w:p>
          <w:p w:rsidR="00D46C7D" w:rsidRPr="00F166D9" w:rsidRDefault="00D46C7D" w:rsidP="00D46C7D">
            <w:pPr>
              <w:pStyle w:val="Default"/>
              <w:ind w:firstLine="175"/>
              <w:jc w:val="both"/>
            </w:pPr>
            <w:r w:rsidRPr="00F166D9">
              <w:t>Эффективный поиск необходимой информации, использование различных источников получения информации, включая интернет-ресурсы.</w:t>
            </w:r>
          </w:p>
          <w:p w:rsidR="00D46C7D" w:rsidRPr="00F166D9" w:rsidRDefault="00D46C7D" w:rsidP="00D46C7D">
            <w:pPr>
              <w:pStyle w:val="Default"/>
              <w:ind w:firstLine="175"/>
              <w:jc w:val="both"/>
            </w:pPr>
            <w:r w:rsidRPr="00F166D9">
              <w:t>Умение постановки цели, выбора и применения методов и способов решения профессиональных задач;</w:t>
            </w:r>
          </w:p>
          <w:p w:rsidR="00D46C7D" w:rsidRPr="00F166D9" w:rsidRDefault="00D46C7D" w:rsidP="00D46C7D">
            <w:pPr>
              <w:pStyle w:val="Default"/>
              <w:ind w:firstLine="175"/>
              <w:jc w:val="both"/>
            </w:pPr>
            <w:r w:rsidRPr="00F166D9">
              <w:t xml:space="preserve">Своевременность сдачи практических заданий, отчетов по практике; </w:t>
            </w:r>
          </w:p>
          <w:p w:rsidR="00D46C7D" w:rsidRPr="00F166D9" w:rsidRDefault="00D46C7D" w:rsidP="00D46C7D">
            <w:pPr>
              <w:jc w:val="both"/>
              <w:rPr>
                <w:rFonts w:ascii="Times New Roman" w:hAnsi="Times New Roman" w:cs="Times New Roman"/>
                <w:sz w:val="24"/>
                <w:szCs w:val="24"/>
              </w:rPr>
            </w:pPr>
            <w:r w:rsidRPr="00F166D9">
              <w:rPr>
                <w:rFonts w:ascii="Times New Roman" w:hAnsi="Times New Roman" w:cs="Times New Roman"/>
                <w:sz w:val="24"/>
                <w:szCs w:val="24"/>
              </w:rPr>
              <w:t>Рациональность распределения времени при выполнении практических работ с соблюдением норм и правил внутреннего распорядка.</w:t>
            </w:r>
          </w:p>
          <w:p w:rsidR="00D46C7D" w:rsidRPr="00F166D9" w:rsidRDefault="00D46C7D" w:rsidP="00D46C7D">
            <w:pPr>
              <w:jc w:val="both"/>
              <w:rPr>
                <w:rFonts w:ascii="Times New Roman" w:hAnsi="Times New Roman" w:cs="Times New Roman"/>
                <w:sz w:val="24"/>
                <w:szCs w:val="24"/>
              </w:rPr>
            </w:pPr>
            <w:r w:rsidRPr="00F166D9">
              <w:rPr>
                <w:rFonts w:ascii="Times New Roman" w:hAnsi="Times New Roman" w:cs="Times New Roman"/>
                <w:sz w:val="24"/>
                <w:szCs w:val="24"/>
              </w:rPr>
              <w:t>Взаимодействие с коллегами, руководством, клиентами, самоанализ и коррекция результатов собственной работы.</w:t>
            </w:r>
          </w:p>
          <w:p w:rsidR="00D46C7D" w:rsidRPr="00F166D9" w:rsidRDefault="00D46C7D" w:rsidP="00D46C7D">
            <w:pPr>
              <w:jc w:val="both"/>
              <w:rPr>
                <w:rFonts w:ascii="Times New Roman" w:hAnsi="Times New Roman" w:cs="Times New Roman"/>
                <w:sz w:val="24"/>
                <w:szCs w:val="24"/>
              </w:rPr>
            </w:pPr>
            <w:r w:rsidRPr="00F166D9">
              <w:rPr>
                <w:rFonts w:ascii="Times New Roman" w:hAnsi="Times New Roman" w:cs="Times New Roman"/>
                <w:sz w:val="24"/>
                <w:szCs w:val="24"/>
              </w:rPr>
              <w:t>Использование механизмов создания и обработки текста, а также ведение деловых бесед, участие в совещаниях, деловая телефонная коммуникация.</w:t>
            </w:r>
          </w:p>
          <w:p w:rsidR="00D46C7D" w:rsidRPr="00F166D9" w:rsidRDefault="00D46C7D" w:rsidP="00D46C7D">
            <w:pPr>
              <w:jc w:val="both"/>
              <w:rPr>
                <w:rFonts w:ascii="Times New Roman" w:hAnsi="Times New Roman" w:cs="Times New Roman"/>
                <w:sz w:val="24"/>
                <w:szCs w:val="24"/>
              </w:rPr>
            </w:pPr>
            <w:r w:rsidRPr="00F166D9">
              <w:rPr>
                <w:rFonts w:ascii="Times New Roman" w:hAnsi="Times New Roman" w:cs="Times New Roman"/>
                <w:sz w:val="24"/>
                <w:szCs w:val="24"/>
              </w:rPr>
              <w:t>Умение использовать в образовательной и профессиональной деятельности электронно-правовые системы, умение применять бухгалтерские программы и осуществлять представление документов в органы статистики через телекоммуникационные каналы.</w:t>
            </w:r>
          </w:p>
          <w:p w:rsidR="00D46C7D" w:rsidRPr="00F166D9" w:rsidRDefault="00D46C7D" w:rsidP="00D46C7D">
            <w:pPr>
              <w:jc w:val="both"/>
              <w:rPr>
                <w:rFonts w:ascii="Times New Roman" w:hAnsi="Times New Roman" w:cs="Times New Roman"/>
                <w:caps/>
                <w:sz w:val="24"/>
                <w:szCs w:val="24"/>
              </w:rPr>
            </w:pPr>
            <w:r w:rsidRPr="00F166D9">
              <w:rPr>
                <w:rFonts w:ascii="Times New Roman" w:hAnsi="Times New Roman" w:cs="Times New Roman"/>
                <w:sz w:val="24"/>
                <w:szCs w:val="24"/>
              </w:rPr>
              <w:t>Демонстрация умения презентовать идеи открытия собственного дела в профессиональной деятельности, составлять бизнес-план с учетом выбранной идеи, выявлять достоинства и недостатки коммерческой идеи</w:t>
            </w:r>
          </w:p>
        </w:tc>
      </w:tr>
      <w:tr w:rsidR="00B667C1" w:rsidRPr="0028643E" w:rsidTr="00F166D9">
        <w:tc>
          <w:tcPr>
            <w:tcW w:w="4928" w:type="dxa"/>
          </w:tcPr>
          <w:p w:rsidR="00B667C1" w:rsidRPr="00F166D9" w:rsidRDefault="00B667C1" w:rsidP="00EA78C2">
            <w:pPr>
              <w:widowControl w:val="0"/>
              <w:suppressAutoHyphens/>
              <w:rPr>
                <w:rFonts w:ascii="Times New Roman" w:eastAsia="Calibri" w:hAnsi="Times New Roman" w:cs="Times New Roman"/>
                <w:color w:val="000000"/>
                <w:sz w:val="24"/>
                <w:szCs w:val="24"/>
              </w:rPr>
            </w:pPr>
            <w:r w:rsidRPr="00F166D9">
              <w:rPr>
                <w:rFonts w:ascii="Times New Roman" w:hAnsi="Times New Roman" w:cs="Times New Roman"/>
                <w:sz w:val="24"/>
                <w:szCs w:val="24"/>
              </w:rPr>
              <w:t>ПК 1.4</w:t>
            </w:r>
            <w:r w:rsidRPr="00F166D9">
              <w:rPr>
                <w:rFonts w:ascii="Times New Roman" w:eastAsia="Calibri" w:hAnsi="Times New Roman" w:cs="Times New Roman"/>
                <w:color w:val="000000"/>
                <w:sz w:val="24"/>
                <w:szCs w:val="24"/>
              </w:rPr>
              <w:t xml:space="preserve"> Формировать бухгалтерские проводки </w:t>
            </w:r>
            <w:r w:rsidRPr="00F166D9">
              <w:rPr>
                <w:rFonts w:ascii="Times New Roman" w:eastAsia="Calibri" w:hAnsi="Times New Roman" w:cs="Times New Roman"/>
                <w:color w:val="000000"/>
                <w:sz w:val="24"/>
                <w:szCs w:val="24"/>
              </w:rPr>
              <w:lastRenderedPageBreak/>
              <w:t>по учету имущества организации на основе рабочего плана счетов бухгалтерского учета</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04      Эффективно взаимодействовать и работать в коллективе и команде</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05      Осуществлять устную и письменную коммуникацию на гос</w:t>
            </w:r>
            <w:r>
              <w:rPr>
                <w:rFonts w:ascii="Times New Roman" w:hAnsi="Times New Roman" w:cs="Times New Roman"/>
              </w:rPr>
              <w:t xml:space="preserve">ударственном языке Российской   </w:t>
            </w:r>
            <w:r w:rsidRPr="001D44BD">
              <w:rPr>
                <w:rFonts w:ascii="Times New Roman" w:hAnsi="Times New Roman" w:cs="Times New Roman"/>
              </w:rPr>
              <w:t>Федерации с учетом особенностей социального и культурного контекста</w:t>
            </w:r>
          </w:p>
          <w:p w:rsidR="00621402" w:rsidRPr="001D44BD" w:rsidRDefault="00621402" w:rsidP="00621402">
            <w:pPr>
              <w:rPr>
                <w:rFonts w:ascii="Times New Roman" w:hAnsi="Times New Roman" w:cs="Times New Roman"/>
              </w:rPr>
            </w:pPr>
            <w:r w:rsidRPr="001D44BD">
              <w:rPr>
                <w:rFonts w:ascii="Times New Roman" w:hAnsi="Times New Roman" w:cs="Times New Roman"/>
              </w:rPr>
              <w:t>ОК  09      Пользоваться профессиональной документацией на  государственном и иностранных языках.</w:t>
            </w:r>
          </w:p>
          <w:p w:rsidR="00B667C1" w:rsidRPr="00F166D9" w:rsidRDefault="00B667C1" w:rsidP="008777A9">
            <w:pPr>
              <w:widowControl w:val="0"/>
              <w:suppressAutoHyphens/>
              <w:rPr>
                <w:rFonts w:ascii="Times New Roman" w:hAnsi="Times New Roman" w:cs="Times New Roman"/>
                <w:sz w:val="24"/>
                <w:szCs w:val="24"/>
              </w:rPr>
            </w:pPr>
          </w:p>
        </w:tc>
        <w:tc>
          <w:tcPr>
            <w:tcW w:w="5953" w:type="dxa"/>
          </w:tcPr>
          <w:p w:rsidR="008777A9" w:rsidRPr="00F166D9" w:rsidRDefault="008777A9" w:rsidP="008777A9">
            <w:pPr>
              <w:jc w:val="both"/>
              <w:rPr>
                <w:rFonts w:ascii="Times New Roman" w:hAnsi="Times New Roman" w:cs="Times New Roman"/>
                <w:sz w:val="24"/>
                <w:szCs w:val="24"/>
              </w:rPr>
            </w:pPr>
            <w:r w:rsidRPr="00F166D9">
              <w:rPr>
                <w:rFonts w:ascii="Times New Roman" w:hAnsi="Times New Roman" w:cs="Times New Roman"/>
                <w:sz w:val="24"/>
                <w:szCs w:val="24"/>
              </w:rPr>
              <w:lastRenderedPageBreak/>
              <w:t xml:space="preserve">Оформление документов по учету отдельных видов </w:t>
            </w:r>
            <w:r w:rsidRPr="00F166D9">
              <w:rPr>
                <w:rFonts w:ascii="Times New Roman" w:hAnsi="Times New Roman" w:cs="Times New Roman"/>
                <w:sz w:val="24"/>
                <w:szCs w:val="24"/>
              </w:rPr>
              <w:lastRenderedPageBreak/>
              <w:t>имущества в соответствии с видом деятельности организации.</w:t>
            </w:r>
          </w:p>
          <w:p w:rsidR="00B667C1" w:rsidRPr="00F166D9" w:rsidRDefault="008777A9" w:rsidP="008777A9">
            <w:pPr>
              <w:jc w:val="both"/>
              <w:rPr>
                <w:rFonts w:ascii="Times New Roman" w:hAnsi="Times New Roman" w:cs="Times New Roman"/>
                <w:sz w:val="24"/>
                <w:szCs w:val="24"/>
              </w:rPr>
            </w:pPr>
            <w:r w:rsidRPr="00F166D9">
              <w:rPr>
                <w:rFonts w:ascii="Times New Roman" w:hAnsi="Times New Roman" w:cs="Times New Roman"/>
                <w:sz w:val="24"/>
                <w:szCs w:val="24"/>
              </w:rPr>
              <w:t>Отражение на счетах хозяйственных операций по учету отдельных видов имущества с применением рабочего плана счетов организации.</w:t>
            </w:r>
          </w:p>
          <w:p w:rsidR="00D46C7D" w:rsidRPr="00F166D9" w:rsidRDefault="00D46C7D" w:rsidP="00D46C7D">
            <w:pPr>
              <w:pStyle w:val="Default"/>
              <w:ind w:firstLine="175"/>
              <w:jc w:val="both"/>
              <w:rPr>
                <w:color w:val="auto"/>
              </w:rPr>
            </w:pPr>
            <w:r w:rsidRPr="00F166D9">
              <w:rPr>
                <w:color w:val="auto"/>
              </w:rPr>
              <w:t xml:space="preserve">Выбор оптимальных способов решения профессиональных задач применительно к различным контекстам. </w:t>
            </w:r>
          </w:p>
          <w:p w:rsidR="00D46C7D" w:rsidRPr="00F166D9" w:rsidRDefault="00D46C7D" w:rsidP="00D46C7D">
            <w:pPr>
              <w:pStyle w:val="Default"/>
              <w:ind w:firstLine="175"/>
              <w:jc w:val="both"/>
            </w:pPr>
            <w:r w:rsidRPr="00F166D9">
              <w:t>Эффективный поиск необходимой информации, использование различных источников получения информации, включая интернет-ресурсы.</w:t>
            </w:r>
          </w:p>
          <w:p w:rsidR="00D46C7D" w:rsidRPr="00F166D9" w:rsidRDefault="00D46C7D" w:rsidP="00D46C7D">
            <w:pPr>
              <w:pStyle w:val="Default"/>
              <w:ind w:firstLine="175"/>
              <w:jc w:val="both"/>
            </w:pPr>
            <w:r w:rsidRPr="00F166D9">
              <w:t>Умение постановки цели, выбора и применения методов и способов решения профессиональных задач;</w:t>
            </w:r>
          </w:p>
          <w:p w:rsidR="00D46C7D" w:rsidRPr="00F166D9" w:rsidRDefault="00D46C7D" w:rsidP="00D46C7D">
            <w:pPr>
              <w:pStyle w:val="Default"/>
              <w:ind w:firstLine="175"/>
              <w:jc w:val="both"/>
            </w:pPr>
            <w:r w:rsidRPr="00F166D9">
              <w:t xml:space="preserve">Своевременность сдачи практических заданий, отчетов по практике; </w:t>
            </w:r>
          </w:p>
          <w:p w:rsidR="00D46C7D" w:rsidRPr="00F166D9" w:rsidRDefault="00D46C7D" w:rsidP="00D46C7D">
            <w:pPr>
              <w:jc w:val="both"/>
              <w:rPr>
                <w:rFonts w:ascii="Times New Roman" w:hAnsi="Times New Roman" w:cs="Times New Roman"/>
                <w:sz w:val="24"/>
                <w:szCs w:val="24"/>
              </w:rPr>
            </w:pPr>
            <w:r w:rsidRPr="00F166D9">
              <w:rPr>
                <w:rFonts w:ascii="Times New Roman" w:hAnsi="Times New Roman" w:cs="Times New Roman"/>
                <w:sz w:val="24"/>
                <w:szCs w:val="24"/>
              </w:rPr>
              <w:t>Рациональность распределения времени при выполнении практических работ с соблюдением норм и правил внутреннего распорядка.</w:t>
            </w:r>
          </w:p>
          <w:p w:rsidR="00D46C7D" w:rsidRPr="00F166D9" w:rsidRDefault="00D46C7D" w:rsidP="00D46C7D">
            <w:pPr>
              <w:jc w:val="both"/>
              <w:rPr>
                <w:rFonts w:ascii="Times New Roman" w:hAnsi="Times New Roman" w:cs="Times New Roman"/>
                <w:sz w:val="24"/>
                <w:szCs w:val="24"/>
              </w:rPr>
            </w:pPr>
            <w:r w:rsidRPr="00F166D9">
              <w:rPr>
                <w:rFonts w:ascii="Times New Roman" w:hAnsi="Times New Roman" w:cs="Times New Roman"/>
                <w:sz w:val="24"/>
                <w:szCs w:val="24"/>
              </w:rPr>
              <w:t>Взаимодействие с коллегами, руководством, клиентами, самоанализ и коррекция результатов собственной работы.</w:t>
            </w:r>
          </w:p>
        </w:tc>
      </w:tr>
    </w:tbl>
    <w:p w:rsidR="006E3713" w:rsidRPr="0028643E" w:rsidRDefault="006E3713" w:rsidP="006E3713">
      <w:pPr>
        <w:spacing w:after="0"/>
        <w:ind w:left="-567" w:firstLine="283"/>
        <w:jc w:val="both"/>
        <w:rPr>
          <w:rFonts w:ascii="Times New Roman" w:hAnsi="Times New Roman" w:cs="Times New Roman"/>
          <w:sz w:val="28"/>
        </w:rPr>
      </w:pPr>
    </w:p>
    <w:p w:rsidR="006E3713" w:rsidRPr="0028643E" w:rsidRDefault="006E3713" w:rsidP="006E3713">
      <w:pPr>
        <w:tabs>
          <w:tab w:val="left" w:pos="1134"/>
        </w:tabs>
        <w:spacing w:after="0"/>
        <w:ind w:left="-567" w:firstLine="283"/>
        <w:jc w:val="center"/>
        <w:rPr>
          <w:rFonts w:ascii="Times New Roman" w:hAnsi="Times New Roman" w:cs="Times New Roman"/>
          <w:sz w:val="28"/>
        </w:rPr>
      </w:pPr>
      <w:r w:rsidRPr="0028643E">
        <w:rPr>
          <w:rFonts w:ascii="Times New Roman" w:hAnsi="Times New Roman" w:cs="Times New Roman"/>
          <w:sz w:val="28"/>
        </w:rPr>
        <w:t>Таблица 4. Показатели оценки сформированности ЛР</w:t>
      </w:r>
    </w:p>
    <w:tbl>
      <w:tblPr>
        <w:tblStyle w:val="a4"/>
        <w:tblW w:w="10881" w:type="dxa"/>
        <w:tblInd w:w="-567" w:type="dxa"/>
        <w:tblLook w:val="04A0"/>
      </w:tblPr>
      <w:tblGrid>
        <w:gridCol w:w="3190"/>
        <w:gridCol w:w="4289"/>
        <w:gridCol w:w="3402"/>
      </w:tblGrid>
      <w:tr w:rsidR="006E3713" w:rsidRPr="0028643E" w:rsidTr="000C29D5">
        <w:tc>
          <w:tcPr>
            <w:tcW w:w="3190" w:type="dxa"/>
          </w:tcPr>
          <w:p w:rsidR="006E3713" w:rsidRPr="0028643E" w:rsidRDefault="006E3713" w:rsidP="006E3713">
            <w:pPr>
              <w:tabs>
                <w:tab w:val="left" w:pos="1134"/>
              </w:tabs>
              <w:jc w:val="center"/>
              <w:rPr>
                <w:rFonts w:ascii="Times New Roman" w:hAnsi="Times New Roman" w:cs="Times New Roman"/>
                <w:sz w:val="28"/>
              </w:rPr>
            </w:pPr>
            <w:r w:rsidRPr="0028643E">
              <w:rPr>
                <w:rFonts w:ascii="Times New Roman" w:hAnsi="Times New Roman" w:cs="Times New Roman"/>
                <w:b/>
                <w:sz w:val="28"/>
              </w:rPr>
              <w:t>Личностные результаты</w:t>
            </w:r>
            <w:r w:rsidRPr="0028643E">
              <w:rPr>
                <w:rFonts w:ascii="Times New Roman" w:hAnsi="Times New Roman" w:cs="Times New Roman"/>
                <w:i/>
                <w:sz w:val="28"/>
              </w:rPr>
              <w:t xml:space="preserve"> </w:t>
            </w:r>
          </w:p>
        </w:tc>
        <w:tc>
          <w:tcPr>
            <w:tcW w:w="4289" w:type="dxa"/>
          </w:tcPr>
          <w:p w:rsidR="006E3713" w:rsidRPr="0028643E" w:rsidRDefault="006E3713" w:rsidP="006E3713">
            <w:pPr>
              <w:tabs>
                <w:tab w:val="left" w:pos="1134"/>
              </w:tabs>
              <w:jc w:val="center"/>
              <w:rPr>
                <w:rFonts w:ascii="Times New Roman" w:hAnsi="Times New Roman" w:cs="Times New Roman"/>
                <w:b/>
                <w:sz w:val="28"/>
              </w:rPr>
            </w:pPr>
            <w:r w:rsidRPr="0028643E">
              <w:rPr>
                <w:rFonts w:ascii="Times New Roman" w:hAnsi="Times New Roman" w:cs="Times New Roman"/>
                <w:b/>
                <w:sz w:val="28"/>
              </w:rPr>
              <w:t>Показатели оценки результата</w:t>
            </w:r>
          </w:p>
        </w:tc>
        <w:tc>
          <w:tcPr>
            <w:tcW w:w="3402" w:type="dxa"/>
          </w:tcPr>
          <w:p w:rsidR="006E3713" w:rsidRPr="0028643E" w:rsidRDefault="006E3713" w:rsidP="006E3713">
            <w:pPr>
              <w:tabs>
                <w:tab w:val="left" w:pos="1134"/>
              </w:tabs>
              <w:jc w:val="center"/>
              <w:rPr>
                <w:rFonts w:ascii="Times New Roman" w:hAnsi="Times New Roman" w:cs="Times New Roman"/>
                <w:b/>
                <w:sz w:val="28"/>
              </w:rPr>
            </w:pPr>
            <w:r w:rsidRPr="0028643E">
              <w:rPr>
                <w:rFonts w:ascii="Times New Roman" w:hAnsi="Times New Roman" w:cs="Times New Roman"/>
                <w:b/>
                <w:sz w:val="28"/>
              </w:rPr>
              <w:t>Формы и методы контроля и оценки</w:t>
            </w:r>
          </w:p>
        </w:tc>
      </w:tr>
      <w:tr w:rsidR="000C29D5" w:rsidRPr="0028643E" w:rsidTr="000C29D5">
        <w:tc>
          <w:tcPr>
            <w:tcW w:w="3190" w:type="dxa"/>
            <w:vAlign w:val="center"/>
          </w:tcPr>
          <w:p w:rsidR="000C29D5" w:rsidRPr="00A02E50" w:rsidRDefault="000C29D5" w:rsidP="00EA78C2">
            <w:pPr>
              <w:widowControl w:val="0"/>
              <w:rPr>
                <w:rFonts w:ascii="Times New Roman" w:eastAsia="Times New Roman" w:hAnsi="Times New Roman" w:cs="Times New Roman"/>
                <w:bCs/>
                <w:sz w:val="24"/>
                <w:szCs w:val="24"/>
                <w:lang w:eastAsia="ru-RU"/>
              </w:rPr>
            </w:pPr>
            <w:r w:rsidRPr="00A02E50">
              <w:rPr>
                <w:rFonts w:ascii="Times New Roman" w:eastAsia="Times New Roman" w:hAnsi="Times New Roman" w:cs="Times New Roman"/>
                <w:bCs/>
                <w:sz w:val="24"/>
                <w:szCs w:val="24"/>
                <w:lang w:eastAsia="ru-RU"/>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4289" w:type="dxa"/>
          </w:tcPr>
          <w:p w:rsidR="000C29D5" w:rsidRPr="00A02E50" w:rsidRDefault="000C29D5" w:rsidP="00EA78C2">
            <w:pPr>
              <w:jc w:val="both"/>
              <w:rPr>
                <w:rFonts w:ascii="Times New Roman" w:eastAsia="Calibri" w:hAnsi="Times New Roman" w:cs="Times New Roman"/>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 xml:space="preserve">грамотное  </w:t>
            </w:r>
            <w:r w:rsidRPr="00A02E50">
              <w:rPr>
                <w:rFonts w:ascii="Times New Roman" w:eastAsia="Times New Roman" w:hAnsi="Times New Roman" w:cs="Times New Roman"/>
                <w:bCs/>
                <w:sz w:val="24"/>
                <w:szCs w:val="24"/>
              </w:rPr>
              <w:t>изложение мыслей, ответственное выполнение своих профессиональных обязанностей, умение сотрудничать с коллективом для выполнения поставленных задач и целей.</w:t>
            </w:r>
          </w:p>
        </w:tc>
        <w:tc>
          <w:tcPr>
            <w:tcW w:w="3402" w:type="dxa"/>
            <w:vMerge w:val="restart"/>
          </w:tcPr>
          <w:p w:rsidR="000C29D5" w:rsidRDefault="000C29D5" w:rsidP="000C29D5">
            <w:pPr>
              <w:jc w:val="both"/>
              <w:rPr>
                <w:rFonts w:ascii="Times New Roman" w:eastAsia="Times New Roman" w:hAnsi="Times New Roman" w:cs="Times New Roman"/>
                <w:sz w:val="24"/>
                <w:szCs w:val="24"/>
                <w:lang w:eastAsia="ru-RU"/>
              </w:rPr>
            </w:pPr>
            <w:r w:rsidRPr="000C29D5">
              <w:rPr>
                <w:rFonts w:ascii="Times New Roman" w:eastAsia="Times New Roman" w:hAnsi="Times New Roman" w:cs="Times New Roman"/>
                <w:bCs/>
                <w:iCs/>
                <w:sz w:val="24"/>
                <w:szCs w:val="24"/>
                <w:lang w:eastAsia="ru-RU"/>
              </w:rPr>
              <w:t>-</w:t>
            </w:r>
            <w:r w:rsidRPr="000C29D5">
              <w:rPr>
                <w:rFonts w:ascii="Times New Roman" w:eastAsia="Times New Roman" w:hAnsi="Times New Roman" w:cs="Times New Roman"/>
                <w:sz w:val="24"/>
                <w:szCs w:val="24"/>
                <w:lang w:eastAsia="ru-RU"/>
              </w:rPr>
              <w:t xml:space="preserve">Осуществление самообразования, </w:t>
            </w:r>
          </w:p>
          <w:p w:rsidR="000C29D5" w:rsidRDefault="000C29D5" w:rsidP="000C29D5">
            <w:pPr>
              <w:jc w:val="both"/>
              <w:rPr>
                <w:rFonts w:ascii="Times New Roman" w:eastAsia="Times New Roman" w:hAnsi="Times New Roman" w:cs="Times New Roman"/>
                <w:sz w:val="24"/>
                <w:szCs w:val="24"/>
                <w:lang w:eastAsia="ru-RU"/>
              </w:rPr>
            </w:pPr>
            <w:r w:rsidRPr="000C29D5">
              <w:rPr>
                <w:rFonts w:ascii="Times New Roman" w:eastAsia="Times New Roman" w:hAnsi="Times New Roman" w:cs="Times New Roman"/>
                <w:sz w:val="24"/>
                <w:szCs w:val="24"/>
                <w:lang w:eastAsia="ru-RU"/>
              </w:rPr>
              <w:t>использование современной научной и профессиональной терминологии,</w:t>
            </w:r>
            <w:r>
              <w:rPr>
                <w:rFonts w:ascii="Times New Roman" w:eastAsia="Times New Roman" w:hAnsi="Times New Roman" w:cs="Times New Roman"/>
                <w:sz w:val="24"/>
                <w:szCs w:val="24"/>
                <w:lang w:eastAsia="ru-RU"/>
              </w:rPr>
              <w:t xml:space="preserve"> </w:t>
            </w:r>
          </w:p>
          <w:p w:rsidR="000C29D5" w:rsidRDefault="000C29D5" w:rsidP="000C29D5">
            <w:pPr>
              <w:jc w:val="both"/>
              <w:rPr>
                <w:rFonts w:ascii="Times New Roman" w:eastAsia="Times New Roman" w:hAnsi="Times New Roman" w:cs="Times New Roman"/>
                <w:sz w:val="24"/>
                <w:szCs w:val="24"/>
                <w:lang w:eastAsia="ru-RU"/>
              </w:rPr>
            </w:pPr>
          </w:p>
          <w:p w:rsidR="000C29D5" w:rsidRDefault="000C29D5" w:rsidP="000C29D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C29D5">
              <w:rPr>
                <w:rFonts w:ascii="Times New Roman" w:eastAsia="Times New Roman" w:hAnsi="Times New Roman" w:cs="Times New Roman"/>
                <w:sz w:val="24"/>
                <w:szCs w:val="24"/>
                <w:lang w:eastAsia="ru-RU"/>
              </w:rPr>
              <w:t>участие в профессиональных олимпиадах, конкурсах, выставках, научно-практических конференциях,</w:t>
            </w:r>
          </w:p>
          <w:p w:rsidR="000C29D5" w:rsidRDefault="000C29D5" w:rsidP="000C29D5">
            <w:pPr>
              <w:jc w:val="both"/>
              <w:rPr>
                <w:rFonts w:ascii="Times New Roman" w:eastAsia="Times New Roman" w:hAnsi="Times New Roman" w:cs="Times New Roman"/>
                <w:sz w:val="24"/>
                <w:szCs w:val="24"/>
                <w:lang w:eastAsia="ru-RU"/>
              </w:rPr>
            </w:pPr>
          </w:p>
          <w:p w:rsidR="000C29D5" w:rsidRDefault="000C29D5" w:rsidP="000C29D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C29D5">
              <w:rPr>
                <w:rFonts w:ascii="Times New Roman" w:eastAsia="Times New Roman" w:hAnsi="Times New Roman" w:cs="Times New Roman"/>
                <w:sz w:val="24"/>
                <w:szCs w:val="24"/>
                <w:lang w:eastAsia="ru-RU"/>
              </w:rPr>
              <w:t xml:space="preserve"> оценка способности находить альтернативные варианты решения стандартных и нестандартных ситуаций, принятие ответственности за их выполнение</w:t>
            </w:r>
          </w:p>
          <w:p w:rsidR="000C29D5" w:rsidRPr="000C29D5" w:rsidRDefault="000C29D5" w:rsidP="000C29D5">
            <w:pPr>
              <w:jc w:val="both"/>
              <w:rPr>
                <w:rFonts w:ascii="Times New Roman" w:eastAsia="Times New Roman" w:hAnsi="Times New Roman" w:cs="Times New Roman"/>
                <w:sz w:val="24"/>
                <w:szCs w:val="24"/>
                <w:lang w:eastAsia="ru-RU"/>
              </w:rPr>
            </w:pPr>
          </w:p>
          <w:p w:rsidR="000C29D5" w:rsidRDefault="000C29D5" w:rsidP="000C29D5">
            <w:pPr>
              <w:jc w:val="both"/>
              <w:rPr>
                <w:rFonts w:ascii="Times New Roman" w:eastAsia="Times New Roman" w:hAnsi="Times New Roman" w:cs="Times New Roman"/>
                <w:sz w:val="24"/>
                <w:szCs w:val="24"/>
                <w:lang w:eastAsia="ru-RU"/>
              </w:rPr>
            </w:pPr>
            <w:r w:rsidRPr="000C29D5">
              <w:rPr>
                <w:rFonts w:ascii="Times New Roman" w:eastAsia="Times New Roman" w:hAnsi="Times New Roman" w:cs="Times New Roman"/>
                <w:sz w:val="24"/>
                <w:szCs w:val="24"/>
                <w:lang w:eastAsia="ru-RU"/>
              </w:rPr>
              <w:t>- Экспертное наблюдение и оценка результатов формирования поведенческих навыков в ходе обучения</w:t>
            </w:r>
          </w:p>
          <w:p w:rsidR="000C29D5" w:rsidRPr="000C29D5" w:rsidRDefault="000C29D5" w:rsidP="000C29D5">
            <w:pPr>
              <w:jc w:val="both"/>
              <w:rPr>
                <w:rFonts w:ascii="Times New Roman" w:eastAsia="Times New Roman" w:hAnsi="Times New Roman" w:cs="Times New Roman"/>
                <w:sz w:val="24"/>
                <w:szCs w:val="24"/>
                <w:lang w:eastAsia="ru-RU"/>
              </w:rPr>
            </w:pPr>
          </w:p>
          <w:p w:rsidR="000C29D5" w:rsidRPr="000C29D5" w:rsidRDefault="000C29D5" w:rsidP="000C29D5">
            <w:pPr>
              <w:jc w:val="both"/>
              <w:rPr>
                <w:rFonts w:ascii="Times New Roman" w:eastAsia="Calibri" w:hAnsi="Times New Roman" w:cs="Times New Roman"/>
                <w:sz w:val="24"/>
                <w:szCs w:val="24"/>
                <w:lang w:eastAsia="ru-RU"/>
              </w:rPr>
            </w:pPr>
            <w:r w:rsidRPr="000C29D5">
              <w:rPr>
                <w:rFonts w:ascii="Times New Roman" w:eastAsia="Times New Roman" w:hAnsi="Times New Roman" w:cs="Times New Roman"/>
                <w:sz w:val="24"/>
                <w:szCs w:val="24"/>
                <w:lang w:eastAsia="ru-RU"/>
              </w:rPr>
              <w:t xml:space="preserve">-Оценка умения вступать в коммуникативные отношения </w:t>
            </w:r>
            <w:r w:rsidRPr="000C29D5">
              <w:rPr>
                <w:rFonts w:ascii="Times New Roman" w:eastAsia="Times New Roman" w:hAnsi="Times New Roman" w:cs="Times New Roman"/>
                <w:sz w:val="24"/>
                <w:szCs w:val="24"/>
                <w:lang w:eastAsia="ru-RU"/>
              </w:rPr>
              <w:lastRenderedPageBreak/>
              <w:t>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0C29D5" w:rsidRPr="0028643E" w:rsidRDefault="000C29D5" w:rsidP="006E3713">
            <w:pPr>
              <w:tabs>
                <w:tab w:val="left" w:pos="1134"/>
              </w:tabs>
              <w:jc w:val="both"/>
              <w:rPr>
                <w:rFonts w:ascii="Times New Roman" w:hAnsi="Times New Roman" w:cs="Times New Roman"/>
                <w:sz w:val="28"/>
              </w:rPr>
            </w:pPr>
          </w:p>
        </w:tc>
      </w:tr>
      <w:tr w:rsidR="000C29D5" w:rsidRPr="0028643E" w:rsidTr="000C29D5">
        <w:tc>
          <w:tcPr>
            <w:tcW w:w="3190" w:type="dxa"/>
            <w:vAlign w:val="center"/>
          </w:tcPr>
          <w:p w:rsidR="000C29D5" w:rsidRPr="00A02E50" w:rsidRDefault="000C29D5" w:rsidP="00EA78C2">
            <w:pPr>
              <w:widowControl w:val="0"/>
              <w:rPr>
                <w:rFonts w:ascii="Times New Roman" w:eastAsia="Times New Roman" w:hAnsi="Times New Roman" w:cs="Times New Roman"/>
                <w:bCs/>
                <w:sz w:val="24"/>
                <w:szCs w:val="24"/>
                <w:lang w:eastAsia="ru-RU"/>
              </w:rPr>
            </w:pPr>
            <w:r w:rsidRPr="00A02E50">
              <w:rPr>
                <w:rFonts w:ascii="Times New Roman" w:eastAsia="Times New Roman" w:hAnsi="Times New Roman" w:cs="Times New Roman"/>
                <w:bCs/>
                <w:sz w:val="24"/>
                <w:szCs w:val="24"/>
                <w:lang w:eastAsia="ru-RU"/>
              </w:rPr>
              <w:t>ЛР 14.Приобретение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4289" w:type="dxa"/>
          </w:tcPr>
          <w:p w:rsidR="000C29D5" w:rsidRPr="00A02E50" w:rsidRDefault="000C29D5" w:rsidP="000C29D5">
            <w:pPr>
              <w:tabs>
                <w:tab w:val="left" w:pos="271"/>
                <w:tab w:val="left" w:pos="5529"/>
              </w:tabs>
              <w:suppressAutoHyphens/>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выявление и эффективно поиск информации, необходимой для решения задачи и/или проблемы;</w:t>
            </w:r>
          </w:p>
          <w:p w:rsidR="000C29D5" w:rsidRPr="00A02E50" w:rsidRDefault="000C29D5" w:rsidP="000C29D5">
            <w:pPr>
              <w:tabs>
                <w:tab w:val="left" w:pos="271"/>
                <w:tab w:val="left" w:pos="5529"/>
              </w:tabs>
              <w:suppressAutoHyphens/>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составление  плана  действия;</w:t>
            </w:r>
          </w:p>
          <w:p w:rsidR="000C29D5" w:rsidRPr="00A02E50" w:rsidRDefault="000C29D5" w:rsidP="000C29D5">
            <w:pPr>
              <w:tabs>
                <w:tab w:val="left" w:pos="271"/>
                <w:tab w:val="left" w:pos="5529"/>
              </w:tabs>
              <w:suppressAutoHyphens/>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определение необходимых ресурсов;</w:t>
            </w:r>
          </w:p>
          <w:p w:rsidR="000C29D5" w:rsidRPr="00A02E50" w:rsidRDefault="000C29D5" w:rsidP="00EA78C2">
            <w:pPr>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 xml:space="preserve">реализация составленного плана; </w:t>
            </w:r>
          </w:p>
          <w:p w:rsidR="000C29D5" w:rsidRPr="00A02E50" w:rsidRDefault="000C29D5" w:rsidP="00EA78C2">
            <w:pPr>
              <w:jc w:val="both"/>
              <w:rPr>
                <w:rFonts w:ascii="Times New Roman" w:eastAsia="Calibri" w:hAnsi="Times New Roman" w:cs="Times New Roman"/>
                <w:sz w:val="24"/>
                <w:szCs w:val="24"/>
              </w:rPr>
            </w:pPr>
            <w:r w:rsidRPr="00A02E50">
              <w:rPr>
                <w:rFonts w:ascii="Times New Roman" w:eastAsia="Times New Roman" w:hAnsi="Times New Roman" w:cs="Times New Roman"/>
                <w:iCs/>
                <w:sz w:val="24"/>
                <w:szCs w:val="24"/>
              </w:rPr>
              <w:t>-оценкаь результата и последствия своих действий (самостоятельно или с помощью наставника).</w:t>
            </w:r>
          </w:p>
        </w:tc>
        <w:tc>
          <w:tcPr>
            <w:tcW w:w="3402" w:type="dxa"/>
            <w:vMerge/>
          </w:tcPr>
          <w:p w:rsidR="000C29D5" w:rsidRPr="0028643E" w:rsidRDefault="000C29D5" w:rsidP="006E3713">
            <w:pPr>
              <w:tabs>
                <w:tab w:val="left" w:pos="1134"/>
              </w:tabs>
              <w:jc w:val="both"/>
              <w:rPr>
                <w:rFonts w:ascii="Times New Roman" w:hAnsi="Times New Roman" w:cs="Times New Roman"/>
                <w:sz w:val="28"/>
              </w:rPr>
            </w:pPr>
          </w:p>
        </w:tc>
      </w:tr>
      <w:tr w:rsidR="000C29D5" w:rsidRPr="0028643E" w:rsidTr="00EA78C2">
        <w:tc>
          <w:tcPr>
            <w:tcW w:w="3190" w:type="dxa"/>
          </w:tcPr>
          <w:p w:rsidR="000C29D5" w:rsidRPr="00A02E50" w:rsidRDefault="000C29D5" w:rsidP="00EA78C2">
            <w:pPr>
              <w:rPr>
                <w:rFonts w:ascii="Times New Roman" w:hAnsi="Times New Roman" w:cs="Times New Roman"/>
                <w:color w:val="000000"/>
                <w:sz w:val="24"/>
                <w:szCs w:val="24"/>
              </w:rPr>
            </w:pPr>
            <w:r w:rsidRPr="00A02E50">
              <w:rPr>
                <w:rFonts w:ascii="Times New Roman" w:eastAsia="Times New Roman" w:hAnsi="Times New Roman" w:cs="Times New Roman"/>
                <w:sz w:val="24"/>
                <w:szCs w:val="24"/>
                <w:lang w:eastAsia="ru-RU"/>
              </w:rPr>
              <w:t xml:space="preserve">ЛР 19 Уважительное отношения обучающихся к </w:t>
            </w:r>
            <w:r w:rsidRPr="00A02E50">
              <w:rPr>
                <w:rFonts w:ascii="Times New Roman" w:eastAsia="Times New Roman" w:hAnsi="Times New Roman" w:cs="Times New Roman"/>
                <w:sz w:val="24"/>
                <w:szCs w:val="24"/>
                <w:lang w:eastAsia="ru-RU"/>
              </w:rPr>
              <w:lastRenderedPageBreak/>
              <w:t>результатам собственного и чужого труда.</w:t>
            </w:r>
          </w:p>
        </w:tc>
        <w:tc>
          <w:tcPr>
            <w:tcW w:w="4289" w:type="dxa"/>
          </w:tcPr>
          <w:p w:rsidR="000C29D5" w:rsidRPr="00A02E50" w:rsidRDefault="000C29D5" w:rsidP="00EA78C2">
            <w:pPr>
              <w:jc w:val="both"/>
              <w:rPr>
                <w:rFonts w:ascii="Times New Roman" w:eastAsia="Calibri" w:hAnsi="Times New Roman" w:cs="Times New Roman"/>
                <w:sz w:val="24"/>
                <w:szCs w:val="24"/>
              </w:rPr>
            </w:pPr>
            <w:r w:rsidRPr="00A02E50">
              <w:rPr>
                <w:rFonts w:ascii="Times New Roman" w:eastAsia="Calibri" w:hAnsi="Times New Roman" w:cs="Times New Roman"/>
                <w:sz w:val="24"/>
                <w:szCs w:val="24"/>
              </w:rPr>
              <w:lastRenderedPageBreak/>
              <w:t>- формирование  уважение к работе каждого члена коллектива;</w:t>
            </w:r>
          </w:p>
          <w:p w:rsidR="000C29D5" w:rsidRPr="00A02E50" w:rsidRDefault="000C29D5" w:rsidP="00EA78C2">
            <w:pPr>
              <w:jc w:val="both"/>
              <w:rPr>
                <w:rFonts w:ascii="Times New Roman" w:eastAsia="Calibri" w:hAnsi="Times New Roman" w:cs="Times New Roman"/>
                <w:sz w:val="24"/>
                <w:szCs w:val="24"/>
              </w:rPr>
            </w:pPr>
            <w:r w:rsidRPr="00A02E50">
              <w:rPr>
                <w:rFonts w:ascii="Times New Roman" w:eastAsia="Calibri" w:hAnsi="Times New Roman" w:cs="Times New Roman"/>
                <w:sz w:val="24"/>
                <w:szCs w:val="24"/>
              </w:rPr>
              <w:lastRenderedPageBreak/>
              <w:t xml:space="preserve">- добросовестное отношение к своей и чужой работе </w:t>
            </w:r>
          </w:p>
        </w:tc>
        <w:tc>
          <w:tcPr>
            <w:tcW w:w="3402" w:type="dxa"/>
            <w:vMerge/>
          </w:tcPr>
          <w:p w:rsidR="000C29D5" w:rsidRPr="0028643E" w:rsidRDefault="000C29D5" w:rsidP="006E3713">
            <w:pPr>
              <w:tabs>
                <w:tab w:val="left" w:pos="1134"/>
              </w:tabs>
              <w:jc w:val="both"/>
              <w:rPr>
                <w:rFonts w:ascii="Times New Roman" w:hAnsi="Times New Roman" w:cs="Times New Roman"/>
                <w:sz w:val="28"/>
              </w:rPr>
            </w:pPr>
          </w:p>
        </w:tc>
      </w:tr>
      <w:tr w:rsidR="000C29D5" w:rsidRPr="0028643E" w:rsidTr="00EA78C2">
        <w:tc>
          <w:tcPr>
            <w:tcW w:w="3190" w:type="dxa"/>
          </w:tcPr>
          <w:p w:rsidR="000C29D5" w:rsidRPr="00A02E50" w:rsidRDefault="000C29D5" w:rsidP="00EA78C2">
            <w:pPr>
              <w:widowControl w:val="0"/>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lastRenderedPageBreak/>
              <w:t>ЛР 21 Приобретение обучающимися опыта личной ответственности за развитие группы обучающихся.</w:t>
            </w:r>
          </w:p>
        </w:tc>
        <w:tc>
          <w:tcPr>
            <w:tcW w:w="4289" w:type="dxa"/>
          </w:tcPr>
          <w:p w:rsidR="000C29D5" w:rsidRPr="00A02E50" w:rsidRDefault="000C29D5" w:rsidP="00EA78C2">
            <w:pPr>
              <w:rPr>
                <w:rFonts w:ascii="Times New Roman" w:eastAsia="Calibri" w:hAnsi="Times New Roman" w:cs="Times New Roman"/>
                <w:sz w:val="24"/>
                <w:szCs w:val="24"/>
              </w:rPr>
            </w:pPr>
            <w:r w:rsidRPr="00A02E50">
              <w:rPr>
                <w:rFonts w:ascii="Times New Roman" w:eastAsia="Calibri" w:hAnsi="Times New Roman" w:cs="Times New Roman"/>
                <w:sz w:val="24"/>
                <w:szCs w:val="24"/>
              </w:rPr>
              <w:t>- формирование ответственности за развитие  своего коллектива</w:t>
            </w:r>
          </w:p>
          <w:p w:rsidR="000C29D5" w:rsidRPr="00A02E50" w:rsidRDefault="000C29D5" w:rsidP="00EA78C2">
            <w:pPr>
              <w:jc w:val="both"/>
              <w:rPr>
                <w:rFonts w:ascii="Times New Roman" w:eastAsia="Calibri" w:hAnsi="Times New Roman" w:cs="Times New Roman"/>
                <w:sz w:val="24"/>
                <w:szCs w:val="24"/>
              </w:rPr>
            </w:pPr>
            <w:r w:rsidRPr="00A02E50">
              <w:rPr>
                <w:rFonts w:ascii="Times New Roman" w:eastAsia="Calibri" w:hAnsi="Times New Roman" w:cs="Times New Roman"/>
                <w:sz w:val="24"/>
                <w:szCs w:val="24"/>
              </w:rPr>
              <w:t>- умение распознавать достижения каждого члена команды.</w:t>
            </w:r>
          </w:p>
        </w:tc>
        <w:tc>
          <w:tcPr>
            <w:tcW w:w="3402" w:type="dxa"/>
            <w:vMerge/>
          </w:tcPr>
          <w:p w:rsidR="000C29D5" w:rsidRPr="0028643E" w:rsidRDefault="000C29D5" w:rsidP="006E3713">
            <w:pPr>
              <w:tabs>
                <w:tab w:val="left" w:pos="1134"/>
              </w:tabs>
              <w:jc w:val="both"/>
              <w:rPr>
                <w:rFonts w:ascii="Times New Roman" w:hAnsi="Times New Roman" w:cs="Times New Roman"/>
                <w:sz w:val="28"/>
              </w:rPr>
            </w:pPr>
          </w:p>
        </w:tc>
      </w:tr>
      <w:tr w:rsidR="000C29D5" w:rsidRPr="0028643E" w:rsidTr="00EA78C2">
        <w:tc>
          <w:tcPr>
            <w:tcW w:w="3190" w:type="dxa"/>
          </w:tcPr>
          <w:p w:rsidR="000C29D5" w:rsidRPr="00A02E50" w:rsidRDefault="000C29D5" w:rsidP="00EA78C2">
            <w:pPr>
              <w:widowControl w:val="0"/>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t xml:space="preserve">ЛР 22 Приобретение навыков общения и самоуправления. </w:t>
            </w:r>
          </w:p>
        </w:tc>
        <w:tc>
          <w:tcPr>
            <w:tcW w:w="4289" w:type="dxa"/>
          </w:tcPr>
          <w:p w:rsidR="000C29D5" w:rsidRPr="00A02E50" w:rsidRDefault="000C29D5" w:rsidP="00EA78C2">
            <w:pPr>
              <w:jc w:val="both"/>
              <w:rPr>
                <w:rFonts w:ascii="Times New Roman" w:eastAsia="Calibri" w:hAnsi="Times New Roman" w:cs="Times New Roman"/>
                <w:sz w:val="24"/>
                <w:szCs w:val="24"/>
              </w:rPr>
            </w:pPr>
            <w:r w:rsidRPr="00A02E50">
              <w:rPr>
                <w:rFonts w:ascii="Times New Roman" w:eastAsia="Calibri" w:hAnsi="Times New Roman" w:cs="Times New Roman"/>
                <w:sz w:val="24"/>
                <w:szCs w:val="24"/>
              </w:rPr>
              <w:t xml:space="preserve">- доброжелательное и доверительное отношение  в коллективе,  умение управлять рабочим процессом </w:t>
            </w:r>
          </w:p>
        </w:tc>
        <w:tc>
          <w:tcPr>
            <w:tcW w:w="3402" w:type="dxa"/>
            <w:vMerge/>
          </w:tcPr>
          <w:p w:rsidR="000C29D5" w:rsidRPr="0028643E" w:rsidRDefault="000C29D5" w:rsidP="006E3713">
            <w:pPr>
              <w:tabs>
                <w:tab w:val="left" w:pos="1134"/>
              </w:tabs>
              <w:jc w:val="both"/>
              <w:rPr>
                <w:rFonts w:ascii="Times New Roman" w:hAnsi="Times New Roman" w:cs="Times New Roman"/>
                <w:sz w:val="28"/>
              </w:rPr>
            </w:pPr>
          </w:p>
        </w:tc>
      </w:tr>
      <w:tr w:rsidR="000C29D5" w:rsidRPr="0028643E" w:rsidTr="00EA78C2">
        <w:tc>
          <w:tcPr>
            <w:tcW w:w="3190" w:type="dxa"/>
          </w:tcPr>
          <w:p w:rsidR="000C29D5" w:rsidRPr="00A02E50" w:rsidRDefault="000C29D5" w:rsidP="00EA78C2">
            <w:pPr>
              <w:widowControl w:val="0"/>
              <w:ind w:firstLine="33"/>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t>ЛР 25 Способный к генерированию, осмыслению  и доведению до конечной реализации предлагаемых инноваций.</w:t>
            </w:r>
          </w:p>
        </w:tc>
        <w:tc>
          <w:tcPr>
            <w:tcW w:w="4289" w:type="dxa"/>
          </w:tcPr>
          <w:p w:rsidR="000C29D5" w:rsidRPr="00A02E50" w:rsidRDefault="000C29D5" w:rsidP="000C29D5">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bCs/>
                <w:sz w:val="24"/>
                <w:szCs w:val="24"/>
              </w:rPr>
              <w:t>выявление достоинств и недостатков  идеи;</w:t>
            </w:r>
          </w:p>
          <w:p w:rsidR="000C29D5" w:rsidRPr="00A02E50" w:rsidRDefault="000C29D5" w:rsidP="000C29D5">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bCs/>
                <w:sz w:val="24"/>
                <w:szCs w:val="24"/>
              </w:rPr>
              <w:t>презентация идей открытия собственного дела в профессиональной деятельности;</w:t>
            </w:r>
          </w:p>
          <w:p w:rsidR="000C29D5" w:rsidRPr="00A02E50" w:rsidRDefault="000C29D5" w:rsidP="000C29D5">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A02E50">
              <w:rPr>
                <w:rFonts w:ascii="Times New Roman" w:eastAsia="Times New Roman" w:hAnsi="Times New Roman" w:cs="Times New Roman"/>
                <w:bCs/>
                <w:sz w:val="24"/>
                <w:szCs w:val="24"/>
              </w:rPr>
              <w:t>- выявление и определение конечной цели и эффективности от  реализации идей.</w:t>
            </w:r>
          </w:p>
        </w:tc>
        <w:tc>
          <w:tcPr>
            <w:tcW w:w="3402" w:type="dxa"/>
            <w:vMerge/>
          </w:tcPr>
          <w:p w:rsidR="000C29D5" w:rsidRPr="0028643E" w:rsidRDefault="000C29D5" w:rsidP="006E3713">
            <w:pPr>
              <w:tabs>
                <w:tab w:val="left" w:pos="1134"/>
              </w:tabs>
              <w:jc w:val="both"/>
              <w:rPr>
                <w:rFonts w:ascii="Times New Roman" w:hAnsi="Times New Roman" w:cs="Times New Roman"/>
                <w:sz w:val="28"/>
              </w:rPr>
            </w:pPr>
          </w:p>
        </w:tc>
      </w:tr>
      <w:tr w:rsidR="000C29D5" w:rsidRPr="0028643E" w:rsidTr="00EA78C2">
        <w:tc>
          <w:tcPr>
            <w:tcW w:w="3190" w:type="dxa"/>
          </w:tcPr>
          <w:p w:rsidR="000C29D5" w:rsidRPr="00A02E50" w:rsidRDefault="000C29D5" w:rsidP="00EA78C2">
            <w:pPr>
              <w:widowControl w:val="0"/>
              <w:ind w:firstLine="33"/>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t>ЛР 26 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4289" w:type="dxa"/>
          </w:tcPr>
          <w:p w:rsidR="000C29D5" w:rsidRPr="00A02E50" w:rsidRDefault="000C29D5" w:rsidP="00EA78C2">
            <w:pPr>
              <w:jc w:val="both"/>
              <w:rPr>
                <w:rFonts w:ascii="Times New Roman" w:eastAsia="Times New Roman" w:hAnsi="Times New Roman" w:cs="Times New Roman"/>
                <w:sz w:val="24"/>
                <w:szCs w:val="24"/>
              </w:rPr>
            </w:pPr>
            <w:r w:rsidRPr="00A02E50">
              <w:rPr>
                <w:rFonts w:ascii="Times New Roman" w:eastAsia="Calibri" w:hAnsi="Times New Roman" w:cs="Times New Roman"/>
                <w:sz w:val="24"/>
                <w:szCs w:val="24"/>
              </w:rPr>
              <w:t>-</w:t>
            </w:r>
            <w:r w:rsidRPr="00A02E50">
              <w:rPr>
                <w:rFonts w:ascii="Times New Roman" w:eastAsia="Times New Roman" w:hAnsi="Times New Roman" w:cs="Times New Roman"/>
                <w:sz w:val="24"/>
                <w:szCs w:val="24"/>
              </w:rPr>
              <w:t xml:space="preserve"> выстраивание отношений с контрагентами компании для реализации целей ;</w:t>
            </w:r>
          </w:p>
          <w:p w:rsidR="000C29D5" w:rsidRPr="00A02E50" w:rsidRDefault="000C29D5" w:rsidP="00EA78C2">
            <w:pPr>
              <w:jc w:val="both"/>
              <w:rPr>
                <w:rFonts w:ascii="Times New Roman" w:eastAsia="Calibri" w:hAnsi="Times New Roman" w:cs="Times New Roman"/>
                <w:sz w:val="24"/>
                <w:szCs w:val="24"/>
              </w:rPr>
            </w:pPr>
            <w:r w:rsidRPr="00A02E50">
              <w:rPr>
                <w:rFonts w:ascii="Times New Roman" w:eastAsia="Times New Roman" w:hAnsi="Times New Roman" w:cs="Times New Roman"/>
                <w:sz w:val="24"/>
                <w:szCs w:val="24"/>
              </w:rPr>
              <w:t xml:space="preserve">- толерантное отношение </w:t>
            </w:r>
            <w:r w:rsidRPr="00A02E50">
              <w:rPr>
                <w:rFonts w:ascii="Times New Roman" w:eastAsia="Times New Roman" w:hAnsi="Times New Roman" w:cs="Times New Roman"/>
                <w:sz w:val="24"/>
                <w:szCs w:val="24"/>
                <w:lang w:eastAsia="ru-RU"/>
              </w:rPr>
              <w:t>с  будущими и действующими сотрудниками</w:t>
            </w:r>
          </w:p>
        </w:tc>
        <w:tc>
          <w:tcPr>
            <w:tcW w:w="3402" w:type="dxa"/>
            <w:vMerge/>
          </w:tcPr>
          <w:p w:rsidR="000C29D5" w:rsidRPr="0028643E" w:rsidRDefault="000C29D5" w:rsidP="006E3713">
            <w:pPr>
              <w:tabs>
                <w:tab w:val="left" w:pos="1134"/>
              </w:tabs>
              <w:jc w:val="both"/>
              <w:rPr>
                <w:rFonts w:ascii="Times New Roman" w:hAnsi="Times New Roman" w:cs="Times New Roman"/>
                <w:sz w:val="28"/>
              </w:rPr>
            </w:pPr>
          </w:p>
        </w:tc>
      </w:tr>
      <w:tr w:rsidR="000C29D5" w:rsidRPr="0028643E" w:rsidTr="00EA78C2">
        <w:tc>
          <w:tcPr>
            <w:tcW w:w="3190" w:type="dxa"/>
          </w:tcPr>
          <w:p w:rsidR="000C29D5" w:rsidRPr="00A02E50" w:rsidRDefault="000C29D5" w:rsidP="00EA78C2">
            <w:pPr>
              <w:widowControl w:val="0"/>
              <w:ind w:firstLine="33"/>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t>ЛР 27 Проявляющий способности к непрерывному развитию в области профессиональных компетенций и междисциплинарных знаний.</w:t>
            </w:r>
          </w:p>
        </w:tc>
        <w:tc>
          <w:tcPr>
            <w:tcW w:w="4289" w:type="dxa"/>
          </w:tcPr>
          <w:p w:rsidR="000C29D5" w:rsidRPr="00A02E50" w:rsidRDefault="000C29D5" w:rsidP="00EA78C2">
            <w:pPr>
              <w:jc w:val="both"/>
              <w:rPr>
                <w:rFonts w:ascii="Times New Roman" w:eastAsia="Calibri" w:hAnsi="Times New Roman" w:cs="Times New Roman"/>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sz w:val="24"/>
                <w:szCs w:val="24"/>
              </w:rPr>
              <w:t>определение и выстраивание траектории профессионального развития и самообразования.</w:t>
            </w:r>
          </w:p>
        </w:tc>
        <w:tc>
          <w:tcPr>
            <w:tcW w:w="3402" w:type="dxa"/>
            <w:vMerge/>
          </w:tcPr>
          <w:p w:rsidR="000C29D5" w:rsidRPr="0028643E" w:rsidRDefault="000C29D5" w:rsidP="006E3713">
            <w:pPr>
              <w:tabs>
                <w:tab w:val="left" w:pos="1134"/>
              </w:tabs>
              <w:jc w:val="both"/>
              <w:rPr>
                <w:rFonts w:ascii="Times New Roman" w:hAnsi="Times New Roman" w:cs="Times New Roman"/>
                <w:sz w:val="28"/>
              </w:rPr>
            </w:pPr>
          </w:p>
        </w:tc>
      </w:tr>
      <w:tr w:rsidR="000C29D5" w:rsidRPr="0028643E" w:rsidTr="00EA78C2">
        <w:tc>
          <w:tcPr>
            <w:tcW w:w="3190" w:type="dxa"/>
            <w:tcBorders>
              <w:top w:val="nil"/>
            </w:tcBorders>
          </w:tcPr>
          <w:p w:rsidR="000C29D5" w:rsidRPr="00A02E50" w:rsidRDefault="000C29D5" w:rsidP="00EA78C2">
            <w:pPr>
              <w:widowControl w:val="0"/>
              <w:rPr>
                <w:rFonts w:ascii="Times New Roman" w:eastAsia="Times New Roman" w:hAnsi="Times New Roman" w:cs="Times New Roman"/>
                <w:bCs/>
                <w:sz w:val="24"/>
                <w:szCs w:val="24"/>
                <w:lang w:eastAsia="ru-RU"/>
              </w:rPr>
            </w:pPr>
            <w:r w:rsidRPr="00A02E50">
              <w:rPr>
                <w:rFonts w:ascii="Times New Roman" w:eastAsia="Times New Roman" w:hAnsi="Times New Roman" w:cs="Times New Roman"/>
                <w:bCs/>
                <w:sz w:val="24"/>
                <w:szCs w:val="24"/>
                <w:lang w:eastAsia="ru-RU"/>
              </w:rPr>
              <w:t>ЛР 28 Принимающий и исполняющий стандарты антикоррупционного поведения</w:t>
            </w:r>
          </w:p>
        </w:tc>
        <w:tc>
          <w:tcPr>
            <w:tcW w:w="4289" w:type="dxa"/>
            <w:tcBorders>
              <w:top w:val="nil"/>
            </w:tcBorders>
          </w:tcPr>
          <w:p w:rsidR="000C29D5" w:rsidRPr="00A02E50" w:rsidRDefault="000C29D5" w:rsidP="00EA78C2">
            <w:pPr>
              <w:jc w:val="both"/>
              <w:rPr>
                <w:rFonts w:ascii="Times New Roman" w:eastAsia="Calibri" w:hAnsi="Times New Roman" w:cs="Times New Roman"/>
                <w:sz w:val="24"/>
                <w:szCs w:val="24"/>
              </w:rPr>
            </w:pPr>
            <w:r w:rsidRPr="00A02E50">
              <w:rPr>
                <w:rFonts w:ascii="Times New Roman" w:eastAsia="Calibri" w:hAnsi="Times New Roman" w:cs="Times New Roman"/>
                <w:sz w:val="24"/>
                <w:szCs w:val="24"/>
              </w:rPr>
              <w:t>-Честное выполнение своих обязанностей, соблюдение антикоррупционного законодательства</w:t>
            </w:r>
          </w:p>
        </w:tc>
        <w:tc>
          <w:tcPr>
            <w:tcW w:w="3402" w:type="dxa"/>
            <w:vMerge/>
          </w:tcPr>
          <w:p w:rsidR="000C29D5" w:rsidRPr="0028643E" w:rsidRDefault="000C29D5" w:rsidP="006E3713">
            <w:pPr>
              <w:tabs>
                <w:tab w:val="left" w:pos="1134"/>
              </w:tabs>
              <w:jc w:val="both"/>
              <w:rPr>
                <w:rFonts w:ascii="Times New Roman" w:hAnsi="Times New Roman" w:cs="Times New Roman"/>
                <w:sz w:val="28"/>
              </w:rPr>
            </w:pPr>
          </w:p>
        </w:tc>
      </w:tr>
      <w:tr w:rsidR="000C29D5" w:rsidRPr="0028643E" w:rsidTr="00EA78C2">
        <w:tc>
          <w:tcPr>
            <w:tcW w:w="3190" w:type="dxa"/>
          </w:tcPr>
          <w:p w:rsidR="000C29D5" w:rsidRPr="00A02E50" w:rsidRDefault="000C29D5" w:rsidP="00EA78C2">
            <w:pPr>
              <w:widowControl w:val="0"/>
              <w:ind w:firstLine="33"/>
              <w:jc w:val="both"/>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t>ЛР 29 Понимающий сущность и социальную значимость своей будущей профессии, проявляющий к ней устойчивый интерес.</w:t>
            </w:r>
          </w:p>
        </w:tc>
        <w:tc>
          <w:tcPr>
            <w:tcW w:w="4289" w:type="dxa"/>
          </w:tcPr>
          <w:p w:rsidR="000C29D5" w:rsidRPr="00A02E50" w:rsidRDefault="000C29D5" w:rsidP="00EA78C2">
            <w:pPr>
              <w:jc w:val="both"/>
              <w:rPr>
                <w:rFonts w:ascii="Times New Roman" w:eastAsia="Calibri" w:hAnsi="Times New Roman" w:cs="Times New Roman"/>
                <w:sz w:val="24"/>
                <w:szCs w:val="24"/>
              </w:rPr>
            </w:pPr>
            <w:r w:rsidRPr="00A02E50">
              <w:rPr>
                <w:rFonts w:ascii="Times New Roman" w:hAnsi="Times New Roman" w:cs="Times New Roman"/>
                <w:sz w:val="24"/>
                <w:szCs w:val="24"/>
              </w:rPr>
              <w:t>-Демонстрация умений и знаний  профессиональных тем; составление  документации, относящейся к процессам профессиональной деятельности, побуждение к обучению и повышению квалификации</w:t>
            </w:r>
          </w:p>
        </w:tc>
        <w:tc>
          <w:tcPr>
            <w:tcW w:w="3402" w:type="dxa"/>
            <w:vMerge/>
          </w:tcPr>
          <w:p w:rsidR="000C29D5" w:rsidRPr="0028643E" w:rsidRDefault="000C29D5" w:rsidP="006E3713">
            <w:pPr>
              <w:tabs>
                <w:tab w:val="left" w:pos="1134"/>
              </w:tabs>
              <w:jc w:val="both"/>
              <w:rPr>
                <w:rFonts w:ascii="Times New Roman" w:hAnsi="Times New Roman" w:cs="Times New Roman"/>
                <w:sz w:val="28"/>
              </w:rPr>
            </w:pPr>
          </w:p>
        </w:tc>
      </w:tr>
      <w:tr w:rsidR="000C29D5" w:rsidRPr="0028643E" w:rsidTr="000C29D5">
        <w:tc>
          <w:tcPr>
            <w:tcW w:w="3190" w:type="dxa"/>
          </w:tcPr>
          <w:p w:rsidR="000C29D5" w:rsidRPr="00A02E50" w:rsidRDefault="000C29D5" w:rsidP="00EA78C2">
            <w:pPr>
              <w:widowControl w:val="0"/>
              <w:ind w:firstLine="33"/>
              <w:jc w:val="both"/>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t>ЛР 30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4289" w:type="dxa"/>
          </w:tcPr>
          <w:p w:rsidR="000C29D5" w:rsidRPr="00A02E50" w:rsidRDefault="000C29D5" w:rsidP="000C29D5">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определение задач для поиска информации;</w:t>
            </w:r>
          </w:p>
          <w:p w:rsidR="000C29D5" w:rsidRPr="00A02E50" w:rsidRDefault="000C29D5" w:rsidP="000C29D5">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определение необходимых источников  информации;</w:t>
            </w:r>
          </w:p>
          <w:p w:rsidR="000C29D5" w:rsidRPr="00A02E50" w:rsidRDefault="000C29D5" w:rsidP="000C29D5">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планирование процесса поиска; структурирование получаемой информации;</w:t>
            </w:r>
          </w:p>
          <w:p w:rsidR="000C29D5" w:rsidRPr="00A02E50" w:rsidRDefault="000C29D5" w:rsidP="000C29D5">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выделение наиболее значимой в перечне информации;</w:t>
            </w:r>
          </w:p>
          <w:p w:rsidR="000C29D5" w:rsidRPr="00A02E50" w:rsidRDefault="000C29D5" w:rsidP="000C29D5">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iCs/>
                <w:sz w:val="24"/>
                <w:szCs w:val="24"/>
              </w:rPr>
              <w:t>оценивание практической значимости результатов поиска;</w:t>
            </w:r>
          </w:p>
          <w:p w:rsidR="000C29D5" w:rsidRPr="00A02E50" w:rsidRDefault="000C29D5" w:rsidP="00EA78C2">
            <w:pPr>
              <w:jc w:val="both"/>
              <w:rPr>
                <w:rFonts w:ascii="Times New Roman" w:eastAsia="Calibri" w:hAnsi="Times New Roman" w:cs="Times New Roman"/>
                <w:sz w:val="24"/>
                <w:szCs w:val="24"/>
              </w:rPr>
            </w:pPr>
            <w:r w:rsidRPr="00A02E50">
              <w:rPr>
                <w:rFonts w:ascii="Times New Roman" w:eastAsia="Times New Roman" w:hAnsi="Times New Roman" w:cs="Times New Roman"/>
                <w:iCs/>
                <w:sz w:val="24"/>
                <w:szCs w:val="24"/>
              </w:rPr>
              <w:lastRenderedPageBreak/>
              <w:sym w:font="Symbol" w:char="F02D"/>
            </w:r>
            <w:r w:rsidRPr="00A02E50">
              <w:rPr>
                <w:rFonts w:ascii="Times New Roman" w:eastAsia="Times New Roman" w:hAnsi="Times New Roman" w:cs="Times New Roman"/>
                <w:iCs/>
                <w:sz w:val="24"/>
                <w:szCs w:val="24"/>
              </w:rPr>
              <w:t>оформление результатов поиска</w:t>
            </w:r>
          </w:p>
        </w:tc>
        <w:tc>
          <w:tcPr>
            <w:tcW w:w="3402" w:type="dxa"/>
            <w:vMerge/>
          </w:tcPr>
          <w:p w:rsidR="000C29D5" w:rsidRPr="0028643E" w:rsidRDefault="000C29D5" w:rsidP="006E3713">
            <w:pPr>
              <w:tabs>
                <w:tab w:val="left" w:pos="1134"/>
              </w:tabs>
              <w:jc w:val="both"/>
              <w:rPr>
                <w:rFonts w:ascii="Times New Roman" w:hAnsi="Times New Roman" w:cs="Times New Roman"/>
                <w:sz w:val="28"/>
              </w:rPr>
            </w:pPr>
          </w:p>
        </w:tc>
      </w:tr>
      <w:tr w:rsidR="000C29D5" w:rsidRPr="0028643E" w:rsidTr="000C29D5">
        <w:tc>
          <w:tcPr>
            <w:tcW w:w="3190" w:type="dxa"/>
          </w:tcPr>
          <w:p w:rsidR="000C29D5" w:rsidRPr="00A02E50" w:rsidRDefault="000C29D5" w:rsidP="00EA78C2">
            <w:pPr>
              <w:widowControl w:val="0"/>
              <w:ind w:firstLine="33"/>
              <w:jc w:val="both"/>
              <w:rPr>
                <w:rFonts w:ascii="Times New Roman" w:eastAsia="Times New Roman" w:hAnsi="Times New Roman" w:cs="Times New Roman"/>
                <w:sz w:val="24"/>
                <w:szCs w:val="24"/>
                <w:lang w:eastAsia="ru-RU"/>
              </w:rPr>
            </w:pPr>
            <w:r w:rsidRPr="00A02E50">
              <w:rPr>
                <w:rFonts w:ascii="Times New Roman" w:eastAsia="Times New Roman" w:hAnsi="Times New Roman" w:cs="Times New Roman"/>
                <w:sz w:val="24"/>
                <w:szCs w:val="24"/>
                <w:lang w:eastAsia="ru-RU"/>
              </w:rPr>
              <w:lastRenderedPageBreak/>
              <w:t>ЛР 31 Умеющий эффективно работать в коллективе, общаться с коллегами, руководством, потребителями.</w:t>
            </w:r>
          </w:p>
        </w:tc>
        <w:tc>
          <w:tcPr>
            <w:tcW w:w="4289" w:type="dxa"/>
          </w:tcPr>
          <w:p w:rsidR="000C29D5" w:rsidRPr="00A02E50" w:rsidRDefault="000C29D5" w:rsidP="000C29D5">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bCs/>
                <w:sz w:val="24"/>
                <w:szCs w:val="24"/>
              </w:rPr>
              <w:t>организация  работы коллектива и команды;</w:t>
            </w:r>
          </w:p>
          <w:p w:rsidR="000C29D5" w:rsidRPr="00A02E50" w:rsidRDefault="000C29D5" w:rsidP="00EA78C2">
            <w:pPr>
              <w:jc w:val="both"/>
              <w:rPr>
                <w:rFonts w:ascii="Times New Roman" w:eastAsia="Times New Roman" w:hAnsi="Times New Roman" w:cs="Times New Roman"/>
                <w:bCs/>
                <w:sz w:val="24"/>
                <w:szCs w:val="24"/>
              </w:rPr>
            </w:pPr>
            <w:r w:rsidRPr="00A02E50">
              <w:rPr>
                <w:rFonts w:ascii="Times New Roman" w:eastAsia="Times New Roman" w:hAnsi="Times New Roman" w:cs="Times New Roman"/>
                <w:iCs/>
                <w:sz w:val="24"/>
                <w:szCs w:val="24"/>
              </w:rPr>
              <w:sym w:font="Symbol" w:char="F02D"/>
            </w:r>
            <w:r w:rsidRPr="00A02E50">
              <w:rPr>
                <w:rFonts w:ascii="Times New Roman" w:eastAsia="Times New Roman" w:hAnsi="Times New Roman" w:cs="Times New Roman"/>
                <w:bCs/>
                <w:sz w:val="24"/>
                <w:szCs w:val="24"/>
              </w:rPr>
              <w:t>взаимодействие с коллегами, руководством, клиентами в ходе профессиональной деятельности</w:t>
            </w:r>
          </w:p>
          <w:p w:rsidR="000C29D5" w:rsidRPr="00A02E50" w:rsidRDefault="000C29D5" w:rsidP="00EA78C2">
            <w:pPr>
              <w:jc w:val="both"/>
              <w:rPr>
                <w:rFonts w:ascii="Times New Roman" w:eastAsia="Calibri" w:hAnsi="Times New Roman" w:cs="Times New Roman"/>
                <w:sz w:val="24"/>
                <w:szCs w:val="24"/>
              </w:rPr>
            </w:pPr>
          </w:p>
        </w:tc>
        <w:tc>
          <w:tcPr>
            <w:tcW w:w="3402" w:type="dxa"/>
            <w:vMerge/>
          </w:tcPr>
          <w:p w:rsidR="000C29D5" w:rsidRPr="0028643E" w:rsidRDefault="000C29D5" w:rsidP="006E3713">
            <w:pPr>
              <w:tabs>
                <w:tab w:val="left" w:pos="1134"/>
              </w:tabs>
              <w:jc w:val="both"/>
              <w:rPr>
                <w:rFonts w:ascii="Times New Roman" w:hAnsi="Times New Roman" w:cs="Times New Roman"/>
                <w:sz w:val="28"/>
              </w:rPr>
            </w:pPr>
          </w:p>
        </w:tc>
      </w:tr>
    </w:tbl>
    <w:p w:rsidR="006E3713" w:rsidRPr="006E3713" w:rsidRDefault="006E3713" w:rsidP="006E3713">
      <w:pPr>
        <w:pStyle w:val="a3"/>
        <w:rPr>
          <w:rFonts w:ascii="Times New Roman" w:hAnsi="Times New Roman" w:cs="Times New Roman"/>
          <w:b/>
          <w:sz w:val="28"/>
          <w:szCs w:val="28"/>
        </w:rPr>
      </w:pPr>
    </w:p>
    <w:bookmarkEnd w:id="1"/>
    <w:p w:rsidR="000C29D5" w:rsidRPr="0028643E" w:rsidRDefault="000C29D5" w:rsidP="000C29D5">
      <w:pPr>
        <w:numPr>
          <w:ilvl w:val="2"/>
          <w:numId w:val="2"/>
        </w:numPr>
        <w:spacing w:after="0"/>
        <w:ind w:left="-567" w:firstLine="283"/>
        <w:contextualSpacing/>
        <w:jc w:val="both"/>
        <w:rPr>
          <w:rFonts w:ascii="Times New Roman" w:hAnsi="Times New Roman" w:cs="Times New Roman"/>
          <w:b/>
          <w:sz w:val="28"/>
        </w:rPr>
      </w:pPr>
      <w:r w:rsidRPr="0028643E">
        <w:rPr>
          <w:rFonts w:ascii="Times New Roman" w:hAnsi="Times New Roman" w:cs="Times New Roman"/>
          <w:b/>
          <w:sz w:val="28"/>
        </w:rPr>
        <w:t>Дидактические единицы «иметь практический опыт», «уметь» и «знать»</w:t>
      </w:r>
    </w:p>
    <w:p w:rsidR="000C29D5" w:rsidRPr="0028643E" w:rsidRDefault="000C29D5" w:rsidP="000C29D5">
      <w:pPr>
        <w:spacing w:after="0"/>
        <w:ind w:left="-567" w:firstLine="283"/>
        <w:jc w:val="both"/>
        <w:rPr>
          <w:rFonts w:ascii="Times New Roman" w:hAnsi="Times New Roman" w:cs="Times New Roman"/>
          <w:sz w:val="28"/>
        </w:rPr>
      </w:pPr>
      <w:r w:rsidRPr="0028643E">
        <w:rPr>
          <w:rFonts w:ascii="Times New Roman" w:hAnsi="Times New Roman" w:cs="Times New Roman"/>
          <w:sz w:val="28"/>
        </w:rPr>
        <w:t>В результате освоения программы профессионального модуля обучающийся должен освоить следующие дидактические единицы.</w:t>
      </w:r>
    </w:p>
    <w:p w:rsidR="000C29D5" w:rsidRPr="0028643E" w:rsidRDefault="000C29D5" w:rsidP="000C29D5">
      <w:pPr>
        <w:spacing w:after="0"/>
        <w:ind w:left="-567" w:firstLine="283"/>
        <w:jc w:val="both"/>
        <w:rPr>
          <w:rFonts w:ascii="Times New Roman" w:hAnsi="Times New Roman" w:cs="Times New Roman"/>
          <w:sz w:val="28"/>
        </w:rPr>
      </w:pPr>
    </w:p>
    <w:p w:rsidR="000C29D5" w:rsidRPr="0028643E" w:rsidRDefault="000C29D5" w:rsidP="000C29D5">
      <w:pPr>
        <w:spacing w:after="0"/>
        <w:ind w:left="-567" w:firstLine="283"/>
        <w:jc w:val="center"/>
        <w:rPr>
          <w:rFonts w:ascii="Times New Roman" w:hAnsi="Times New Roman" w:cs="Times New Roman"/>
          <w:sz w:val="28"/>
        </w:rPr>
      </w:pPr>
      <w:r w:rsidRPr="0028643E">
        <w:rPr>
          <w:rFonts w:ascii="Times New Roman" w:hAnsi="Times New Roman" w:cs="Times New Roman"/>
          <w:sz w:val="28"/>
        </w:rPr>
        <w:t>Таблица 4. Перечень дидактических единиц в МДК и форм и методов контроля и оценки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3402"/>
        <w:gridCol w:w="3119"/>
      </w:tblGrid>
      <w:tr w:rsidR="006753EA" w:rsidRPr="008B20F2" w:rsidTr="00BD7F21">
        <w:tc>
          <w:tcPr>
            <w:tcW w:w="828" w:type="dxa"/>
            <w:shd w:val="clear" w:color="auto" w:fill="auto"/>
          </w:tcPr>
          <w:p w:rsidR="006753EA" w:rsidRPr="00D743EB" w:rsidRDefault="000C29D5" w:rsidP="00EA78C2">
            <w:pPr>
              <w:spacing w:after="0" w:line="240" w:lineRule="auto"/>
              <w:rPr>
                <w:rFonts w:ascii="Times New Roman" w:hAnsi="Times New Roman" w:cs="Times New Roman"/>
                <w:b/>
                <w:sz w:val="20"/>
                <w:szCs w:val="20"/>
              </w:rPr>
            </w:pPr>
            <w:r w:rsidRPr="0028643E">
              <w:rPr>
                <w:rFonts w:ascii="Times New Roman" w:hAnsi="Times New Roman" w:cs="Times New Roman"/>
                <w:i/>
                <w:sz w:val="24"/>
              </w:rPr>
              <w:t>.</w:t>
            </w:r>
            <w:r w:rsidR="006753EA" w:rsidRPr="00D743EB">
              <w:rPr>
                <w:rFonts w:ascii="Times New Roman" w:hAnsi="Times New Roman" w:cs="Times New Roman"/>
                <w:b/>
                <w:sz w:val="20"/>
                <w:szCs w:val="20"/>
              </w:rPr>
              <w:t>Коды</w:t>
            </w:r>
          </w:p>
        </w:tc>
        <w:tc>
          <w:tcPr>
            <w:tcW w:w="2824" w:type="dxa"/>
            <w:shd w:val="clear" w:color="auto" w:fill="auto"/>
          </w:tcPr>
          <w:p w:rsidR="006753EA" w:rsidRPr="00D743EB" w:rsidRDefault="006753EA" w:rsidP="00EA78C2">
            <w:pPr>
              <w:spacing w:after="0" w:line="240" w:lineRule="auto"/>
              <w:rPr>
                <w:rFonts w:ascii="Times New Roman" w:hAnsi="Times New Roman" w:cs="Times New Roman"/>
                <w:b/>
                <w:sz w:val="20"/>
                <w:szCs w:val="20"/>
              </w:rPr>
            </w:pPr>
            <w:r w:rsidRPr="00D743EB">
              <w:rPr>
                <w:rFonts w:ascii="Times New Roman" w:hAnsi="Times New Roman" w:cs="Times New Roman"/>
                <w:b/>
                <w:sz w:val="20"/>
                <w:szCs w:val="20"/>
              </w:rPr>
              <w:t>Наименование</w:t>
            </w:r>
          </w:p>
        </w:tc>
        <w:tc>
          <w:tcPr>
            <w:tcW w:w="3402" w:type="dxa"/>
            <w:shd w:val="clear" w:color="auto" w:fill="auto"/>
          </w:tcPr>
          <w:p w:rsidR="006753EA" w:rsidRPr="00D743EB" w:rsidRDefault="006753EA" w:rsidP="00EA78C2">
            <w:pPr>
              <w:spacing w:after="0" w:line="240" w:lineRule="auto"/>
              <w:rPr>
                <w:rFonts w:ascii="Times New Roman" w:hAnsi="Times New Roman" w:cs="Times New Roman"/>
                <w:b/>
                <w:sz w:val="20"/>
                <w:szCs w:val="20"/>
              </w:rPr>
            </w:pPr>
            <w:r w:rsidRPr="00D743EB">
              <w:rPr>
                <w:rFonts w:ascii="Times New Roman" w:hAnsi="Times New Roman" w:cs="Times New Roman"/>
                <w:b/>
                <w:sz w:val="20"/>
                <w:szCs w:val="20"/>
              </w:rPr>
              <w:t>Показатели оценки результата</w:t>
            </w:r>
          </w:p>
        </w:tc>
        <w:tc>
          <w:tcPr>
            <w:tcW w:w="3119" w:type="dxa"/>
            <w:shd w:val="clear" w:color="auto" w:fill="auto"/>
          </w:tcPr>
          <w:p w:rsidR="006753EA" w:rsidRPr="00D743EB" w:rsidRDefault="006753EA" w:rsidP="00EA78C2">
            <w:pPr>
              <w:spacing w:after="0" w:line="240" w:lineRule="auto"/>
              <w:rPr>
                <w:rFonts w:ascii="Times New Roman" w:hAnsi="Times New Roman" w:cs="Times New Roman"/>
                <w:b/>
                <w:sz w:val="20"/>
                <w:szCs w:val="20"/>
              </w:rPr>
            </w:pPr>
            <w:r w:rsidRPr="00D743EB">
              <w:rPr>
                <w:rFonts w:ascii="Times New Roman" w:hAnsi="Times New Roman" w:cs="Times New Roman"/>
                <w:b/>
                <w:sz w:val="20"/>
                <w:szCs w:val="20"/>
              </w:rPr>
              <w:t>Формы и методы контроля и оценки</w:t>
            </w:r>
          </w:p>
        </w:tc>
      </w:tr>
      <w:tr w:rsidR="006753EA" w:rsidRPr="008B20F2" w:rsidTr="00BD7F21">
        <w:tc>
          <w:tcPr>
            <w:tcW w:w="10173" w:type="dxa"/>
            <w:gridSpan w:val="4"/>
            <w:shd w:val="clear" w:color="auto" w:fill="auto"/>
          </w:tcPr>
          <w:p w:rsidR="006753EA" w:rsidRPr="00D743EB" w:rsidRDefault="006753EA" w:rsidP="00EA78C2">
            <w:pPr>
              <w:spacing w:after="0" w:line="240" w:lineRule="auto"/>
              <w:rPr>
                <w:rFonts w:ascii="Times New Roman" w:hAnsi="Times New Roman" w:cs="Times New Roman"/>
                <w:sz w:val="20"/>
                <w:szCs w:val="20"/>
              </w:rPr>
            </w:pPr>
            <w:r w:rsidRPr="00D743EB">
              <w:rPr>
                <w:rFonts w:ascii="Times New Roman" w:hAnsi="Times New Roman" w:cs="Times New Roman"/>
                <w:b/>
                <w:sz w:val="20"/>
                <w:szCs w:val="20"/>
              </w:rPr>
              <w:t>Иметь практический опыт:</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ПО 1</w:t>
            </w:r>
          </w:p>
        </w:tc>
        <w:tc>
          <w:tcPr>
            <w:tcW w:w="2824"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Документирования хозяйственных операций и ведения бухгалтерского учета имущества организации</w:t>
            </w:r>
          </w:p>
        </w:tc>
        <w:tc>
          <w:tcPr>
            <w:tcW w:w="3402"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Оформление документов по учету отдельных видов имущества в соответствии с видом деятельности организации.</w:t>
            </w:r>
          </w:p>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Обобщение первичной информации в учетных регистрах по учету отдельных видов имущества</w:t>
            </w:r>
          </w:p>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отдельных видов имущества с применением рабочего плана счетов организации.</w:t>
            </w:r>
          </w:p>
        </w:tc>
        <w:tc>
          <w:tcPr>
            <w:tcW w:w="3119" w:type="dxa"/>
            <w:shd w:val="clear" w:color="auto" w:fill="auto"/>
          </w:tcPr>
          <w:p w:rsidR="006753EA" w:rsidRPr="00195E55" w:rsidRDefault="006753EA" w:rsidP="00EA78C2">
            <w:pPr>
              <w:widowControl w:val="0"/>
              <w:spacing w:after="0" w:line="240" w:lineRule="auto"/>
              <w:rPr>
                <w:rFonts w:ascii="Times New Roman" w:hAnsi="Times New Roman" w:cs="Times New Roman"/>
                <w:bCs/>
                <w:sz w:val="24"/>
                <w:szCs w:val="24"/>
              </w:rPr>
            </w:pPr>
            <w:r w:rsidRPr="00195E55">
              <w:rPr>
                <w:rFonts w:ascii="Times New Roman" w:hAnsi="Times New Roman" w:cs="Times New Roman"/>
                <w:bCs/>
                <w:sz w:val="24"/>
                <w:szCs w:val="24"/>
              </w:rPr>
              <w:t>Наблюдение и оценка решения задач на практических занятиях.</w:t>
            </w:r>
          </w:p>
          <w:p w:rsidR="006753EA" w:rsidRPr="00195E55" w:rsidRDefault="006753EA" w:rsidP="00EA78C2">
            <w:pPr>
              <w:widowControl w:val="0"/>
              <w:spacing w:after="0" w:line="240" w:lineRule="auto"/>
              <w:rPr>
                <w:rFonts w:ascii="Times New Roman" w:hAnsi="Times New Roman" w:cs="Times New Roman"/>
                <w:bCs/>
                <w:sz w:val="24"/>
                <w:szCs w:val="24"/>
              </w:rPr>
            </w:pPr>
            <w:r w:rsidRPr="00195E55">
              <w:rPr>
                <w:rFonts w:ascii="Times New Roman" w:hAnsi="Times New Roman" w:cs="Times New Roman"/>
                <w:bCs/>
                <w:sz w:val="24"/>
                <w:szCs w:val="24"/>
              </w:rPr>
              <w:t>Наблюдение и оценка заполнения документов на практических занятиях.</w:t>
            </w:r>
          </w:p>
        </w:tc>
      </w:tr>
      <w:tr w:rsidR="006753EA" w:rsidRPr="008B20F2" w:rsidTr="00BD7F21">
        <w:tc>
          <w:tcPr>
            <w:tcW w:w="10173" w:type="dxa"/>
            <w:gridSpan w:val="4"/>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
                <w:sz w:val="24"/>
                <w:szCs w:val="24"/>
              </w:rPr>
              <w:t>Уметь:</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 xml:space="preserve"> У1</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hanging="119"/>
              <w:contextualSpacing/>
              <w:jc w:val="both"/>
              <w:rPr>
                <w:rFonts w:ascii="Times New Roman" w:hAnsi="Times New Roman" w:cs="Times New Roman"/>
                <w:sz w:val="24"/>
                <w:szCs w:val="24"/>
              </w:rPr>
            </w:pPr>
            <w:r w:rsidRPr="00195E55">
              <w:rPr>
                <w:rFonts w:ascii="Times New Roman" w:eastAsia="Times New Roman" w:hAnsi="Times New Roman" w:cs="Times New Roman"/>
                <w:bCs/>
                <w:sz w:val="24"/>
                <w:szCs w:val="24"/>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w:t>
            </w:r>
          </w:p>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2</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Fonts w:ascii="Times New Roman" w:eastAsia="Calibri" w:hAnsi="Times New Roman" w:cs="Times New Roman"/>
                <w:bCs/>
                <w:sz w:val="24"/>
                <w:szCs w:val="24"/>
              </w:rPr>
            </w:pPr>
            <w:r w:rsidRPr="00195E55">
              <w:rPr>
                <w:rFonts w:ascii="Times New Roman" w:eastAsia="Times New Roman" w:hAnsi="Times New Roman" w:cs="Times New Roman"/>
                <w:bCs/>
                <w:sz w:val="24"/>
                <w:szCs w:val="24"/>
              </w:rPr>
              <w:t xml:space="preserve">принимать первичные бухгалтерские документы на бумажном носителе и (или) в виде </w:t>
            </w:r>
            <w:r w:rsidRPr="00195E55">
              <w:rPr>
                <w:rFonts w:ascii="Times New Roman" w:eastAsia="Times New Roman" w:hAnsi="Times New Roman" w:cs="Times New Roman"/>
                <w:bCs/>
                <w:sz w:val="24"/>
                <w:szCs w:val="24"/>
              </w:rPr>
              <w:lastRenderedPageBreak/>
              <w:t>электронного документа, подписанного электронной подписью;</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lastRenderedPageBreak/>
              <w:t>Проверка и обработка документа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bCs/>
                <w:sz w:val="24"/>
                <w:szCs w:val="24"/>
              </w:rPr>
            </w:pPr>
            <w:r w:rsidRPr="00195E55">
              <w:rPr>
                <w:rFonts w:ascii="Times New Roman" w:hAnsi="Times New Roman" w:cs="Times New Roman"/>
                <w:bCs/>
                <w:sz w:val="24"/>
                <w:szCs w:val="24"/>
              </w:rPr>
              <w:t>Наблюдение и оценка решения задач на практических занятиях.</w:t>
            </w:r>
          </w:p>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 xml:space="preserve">Наблюдение и оценка </w:t>
            </w:r>
            <w:r w:rsidRPr="00195E55">
              <w:rPr>
                <w:rFonts w:ascii="Times New Roman" w:hAnsi="Times New Roman" w:cs="Times New Roman"/>
                <w:bCs/>
                <w:sz w:val="24"/>
                <w:szCs w:val="24"/>
              </w:rPr>
              <w:lastRenderedPageBreak/>
              <w:t>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lastRenderedPageBreak/>
              <w:t>У</w:t>
            </w:r>
            <w:r w:rsidR="00F9517B">
              <w:rPr>
                <w:rFonts w:ascii="Times New Roman" w:hAnsi="Times New Roman" w:cs="Times New Roman"/>
                <w:sz w:val="24"/>
                <w:szCs w:val="24"/>
              </w:rPr>
              <w:t>3</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Style w:val="fontuch"/>
                <w:rFonts w:ascii="Times New Roman" w:eastAsia="Calibri" w:hAnsi="Times New Roman" w:cs="Times New Roman"/>
                <w:bCs/>
                <w:sz w:val="24"/>
                <w:szCs w:val="24"/>
              </w:rPr>
            </w:pPr>
            <w:r w:rsidRPr="00195E55">
              <w:rPr>
                <w:rFonts w:ascii="Times New Roman" w:eastAsia="Times New Roman" w:hAnsi="Times New Roman" w:cs="Times New Roman"/>
                <w:bCs/>
                <w:sz w:val="24"/>
                <w:szCs w:val="24"/>
              </w:rPr>
              <w:t>проверять наличие в произвольных первичных бухгалтерских документах обязательных реквизитов;</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4</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Style w:val="fontuch"/>
                <w:rFonts w:ascii="Times New Roman" w:eastAsia="Calibri" w:hAnsi="Times New Roman" w:cs="Times New Roman"/>
                <w:bCs/>
                <w:sz w:val="24"/>
                <w:szCs w:val="24"/>
              </w:rPr>
            </w:pPr>
            <w:r w:rsidRPr="00195E55">
              <w:rPr>
                <w:rFonts w:ascii="Times New Roman" w:eastAsia="Times New Roman" w:hAnsi="Times New Roman" w:cs="Times New Roman"/>
                <w:bCs/>
                <w:sz w:val="24"/>
                <w:szCs w:val="24"/>
              </w:rPr>
              <w:t>проводить формальную проверку документов, проверку по существу, арифметическую проверку;</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5</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Style w:val="fontuch"/>
                <w:rFonts w:ascii="Times New Roman" w:eastAsia="Calibri" w:hAnsi="Times New Roman" w:cs="Times New Roman"/>
                <w:bCs/>
                <w:sz w:val="24"/>
                <w:szCs w:val="24"/>
              </w:rPr>
            </w:pPr>
            <w:r w:rsidRPr="00195E55">
              <w:rPr>
                <w:rFonts w:ascii="Times New Roman" w:eastAsia="Times New Roman" w:hAnsi="Times New Roman" w:cs="Times New Roman"/>
                <w:bCs/>
                <w:sz w:val="24"/>
                <w:szCs w:val="24"/>
              </w:rPr>
              <w:t>проводить группировку первичных бухгалтерских документов по ряду признаков;</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bCs/>
                <w:sz w:val="24"/>
                <w:szCs w:val="24"/>
              </w:rPr>
            </w:pPr>
            <w:r w:rsidRPr="00195E55">
              <w:rPr>
                <w:rFonts w:ascii="Times New Roman" w:hAnsi="Times New Roman" w:cs="Times New Roman"/>
                <w:bCs/>
                <w:sz w:val="24"/>
                <w:szCs w:val="24"/>
              </w:rPr>
              <w:t>Наблюдение и оценка решения задач на практических занятиях.</w:t>
            </w:r>
          </w:p>
          <w:p w:rsidR="006753EA" w:rsidRPr="00195E55" w:rsidRDefault="006753EA" w:rsidP="00EA78C2">
            <w:pPr>
              <w:spacing w:after="0" w:line="240" w:lineRule="auto"/>
              <w:rPr>
                <w:rFonts w:ascii="Times New Roman" w:hAnsi="Times New Roman" w:cs="Times New Roman"/>
                <w:sz w:val="24"/>
                <w:szCs w:val="24"/>
              </w:rPr>
            </w:pP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6</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проводить таксировку и контировку первичных бухгалтерских документов;</w:t>
            </w:r>
          </w:p>
          <w:p w:rsidR="006753EA" w:rsidRPr="00195E55" w:rsidRDefault="006753EA" w:rsidP="00EA78C2">
            <w:pPr>
              <w:spacing w:after="0" w:line="240" w:lineRule="auto"/>
              <w:rPr>
                <w:rStyle w:val="fontuch"/>
                <w:rFonts w:ascii="Times New Roman" w:eastAsia="Calibri"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7</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0"/>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организовывать документооборот;</w:t>
            </w:r>
          </w:p>
          <w:p w:rsidR="006753EA" w:rsidRPr="00195E55" w:rsidRDefault="006753EA" w:rsidP="00EA78C2">
            <w:pPr>
              <w:spacing w:after="0" w:line="240" w:lineRule="auto"/>
              <w:rPr>
                <w:rStyle w:val="fontuch"/>
                <w:rFonts w:ascii="Times New Roman" w:eastAsia="Calibri"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8</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разбираться в номенклатуре дел;</w:t>
            </w:r>
          </w:p>
          <w:p w:rsidR="006753EA" w:rsidRPr="00195E55" w:rsidRDefault="006753EA" w:rsidP="00EA78C2">
            <w:pPr>
              <w:spacing w:after="0" w:line="240" w:lineRule="auto"/>
              <w:rPr>
                <w:rStyle w:val="fontuch"/>
                <w:rFonts w:ascii="Times New Roman" w:eastAsia="Calibri"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9</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0"/>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заносить данные по сгруппированным документам в регистры бухгалтерского учета;</w:t>
            </w:r>
          </w:p>
          <w:p w:rsidR="006753EA" w:rsidRPr="00195E55" w:rsidRDefault="006753EA" w:rsidP="00EA78C2">
            <w:pPr>
              <w:spacing w:after="0" w:line="240" w:lineRule="auto"/>
              <w:rPr>
                <w:rStyle w:val="fontuch"/>
                <w:rFonts w:ascii="Times New Roman" w:eastAsia="Calibri"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Обобщение первичной информации в учетных регистрах по учету отдельных видов имущества</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У1</w:t>
            </w:r>
            <w:r w:rsidR="00F9517B">
              <w:rPr>
                <w:rFonts w:ascii="Times New Roman" w:hAnsi="Times New Roman" w:cs="Times New Roman"/>
                <w:sz w:val="24"/>
                <w:szCs w:val="24"/>
              </w:rPr>
              <w:t>0</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передавать первичные бухгалтерские документы в текущий бухгалтерский архив;</w:t>
            </w:r>
          </w:p>
          <w:p w:rsidR="006753EA" w:rsidRPr="00195E55" w:rsidRDefault="006753EA" w:rsidP="00EA78C2">
            <w:pPr>
              <w:spacing w:after="0" w:line="240" w:lineRule="auto"/>
              <w:rPr>
                <w:rStyle w:val="fontuch"/>
                <w:rFonts w:ascii="Times New Roman" w:eastAsia="Calibri"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rPr>
          <w:trHeight w:val="1153"/>
        </w:trPr>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lastRenderedPageBreak/>
              <w:t>У1</w:t>
            </w:r>
            <w:r w:rsidR="00F9517B">
              <w:rPr>
                <w:rFonts w:ascii="Times New Roman" w:hAnsi="Times New Roman" w:cs="Times New Roman"/>
                <w:sz w:val="24"/>
                <w:szCs w:val="24"/>
              </w:rPr>
              <w:t>1</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Style w:val="fontuch"/>
                <w:rFonts w:ascii="Times New Roman" w:eastAsia="Calibri" w:hAnsi="Times New Roman" w:cs="Times New Roman"/>
                <w:bCs/>
                <w:sz w:val="24"/>
                <w:szCs w:val="24"/>
              </w:rPr>
            </w:pPr>
            <w:r w:rsidRPr="00195E55">
              <w:rPr>
                <w:rFonts w:ascii="Times New Roman" w:eastAsia="Times New Roman" w:hAnsi="Times New Roman" w:cs="Times New Roman"/>
                <w:bCs/>
                <w:sz w:val="24"/>
                <w:szCs w:val="24"/>
              </w:rPr>
              <w:t>передавать первичные бухгалтерские документы в постоянный архив по истечении установленного срока хранения;</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У1</w:t>
            </w:r>
            <w:r w:rsidR="00F9517B">
              <w:rPr>
                <w:rFonts w:ascii="Times New Roman" w:hAnsi="Times New Roman" w:cs="Times New Roman"/>
                <w:sz w:val="24"/>
                <w:szCs w:val="24"/>
              </w:rPr>
              <w:t>2</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0"/>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исправлять ошибки в первичных бухгалтерских документах;</w:t>
            </w:r>
          </w:p>
          <w:p w:rsidR="006753EA" w:rsidRPr="00195E55" w:rsidRDefault="006753EA" w:rsidP="00EA78C2">
            <w:pPr>
              <w:spacing w:after="0" w:line="240" w:lineRule="auto"/>
              <w:rPr>
                <w:rStyle w:val="fontuch"/>
                <w:rFonts w:ascii="Times New Roman" w:hAnsi="Times New Roman" w:cs="Times New Roman"/>
                <w:i/>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У1</w:t>
            </w:r>
            <w:r w:rsidR="00F9517B">
              <w:rPr>
                <w:rFonts w:ascii="Times New Roman" w:hAnsi="Times New Roman" w:cs="Times New Roman"/>
                <w:sz w:val="24"/>
                <w:szCs w:val="24"/>
              </w:rPr>
              <w:t>3</w:t>
            </w:r>
          </w:p>
        </w:tc>
        <w:tc>
          <w:tcPr>
            <w:tcW w:w="2824" w:type="dxa"/>
            <w:shd w:val="clear" w:color="auto" w:fill="auto"/>
          </w:tcPr>
          <w:p w:rsidR="006753EA" w:rsidRPr="00195E55" w:rsidRDefault="006753EA" w:rsidP="006753EA">
            <w:pPr>
              <w:widowControl w:val="0"/>
              <w:tabs>
                <w:tab w:val="left" w:pos="175"/>
              </w:tabs>
              <w:spacing w:after="0" w:line="240" w:lineRule="auto"/>
              <w:contextualSpacing/>
              <w:jc w:val="both"/>
              <w:rPr>
                <w:rStyle w:val="fontuch"/>
                <w:rFonts w:ascii="Times New Roman" w:hAnsi="Times New Roman" w:cs="Times New Roman"/>
                <w:sz w:val="24"/>
                <w:szCs w:val="24"/>
              </w:rPr>
            </w:pPr>
            <w:r w:rsidRPr="00195E55">
              <w:rPr>
                <w:rFonts w:ascii="Times New Roman" w:eastAsia="Times New Roman" w:hAnsi="Times New Roman" w:cs="Times New Roman"/>
                <w:bCs/>
                <w:sz w:val="24"/>
                <w:szCs w:val="24"/>
              </w:rPr>
              <w:t xml:space="preserve">-понимать и анализировать план счетов бухгалтерского учета финансово-хозяйственной деятельности организаций; </w:t>
            </w:r>
          </w:p>
        </w:tc>
        <w:tc>
          <w:tcPr>
            <w:tcW w:w="3402"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Соблюдение порядка разработки и согласования рабочего плана счетов с руководством организации.</w:t>
            </w:r>
          </w:p>
          <w:p w:rsidR="006753EA" w:rsidRPr="00195E55" w:rsidRDefault="006753EA" w:rsidP="00EA78C2">
            <w:pPr>
              <w:pStyle w:val="a3"/>
              <w:spacing w:after="0" w:line="240" w:lineRule="auto"/>
              <w:ind w:left="0"/>
              <w:rPr>
                <w:rFonts w:ascii="Times New Roman" w:hAnsi="Times New Roman" w:cs="Times New Roman"/>
                <w:sz w:val="24"/>
                <w:szCs w:val="24"/>
              </w:rPr>
            </w:pP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У1</w:t>
            </w:r>
            <w:r w:rsidR="00F9517B">
              <w:rPr>
                <w:rFonts w:ascii="Times New Roman" w:hAnsi="Times New Roman" w:cs="Times New Roman"/>
                <w:sz w:val="24"/>
                <w:szCs w:val="24"/>
              </w:rPr>
              <w:t>4</w:t>
            </w:r>
          </w:p>
        </w:tc>
        <w:tc>
          <w:tcPr>
            <w:tcW w:w="2824" w:type="dxa"/>
            <w:shd w:val="clear" w:color="auto" w:fill="auto"/>
          </w:tcPr>
          <w:p w:rsidR="006753EA" w:rsidRPr="00195E55" w:rsidRDefault="006753EA" w:rsidP="00EA78C2">
            <w:pPr>
              <w:spacing w:after="0" w:line="240" w:lineRule="auto"/>
              <w:rPr>
                <w:rStyle w:val="fontuch"/>
                <w:rFonts w:ascii="Times New Roman" w:eastAsia="Calibri" w:hAnsi="Times New Roman" w:cs="Times New Roman"/>
                <w:bCs/>
                <w:sz w:val="24"/>
                <w:szCs w:val="24"/>
              </w:rPr>
            </w:pPr>
            <w:r w:rsidRPr="00195E55">
              <w:rPr>
                <w:rFonts w:ascii="Times New Roman" w:eastAsia="Times New Roman" w:hAnsi="Times New Roman" w:cs="Times New Roman"/>
                <w:bCs/>
                <w:sz w:val="24"/>
                <w:szCs w:val="24"/>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tc>
        <w:tc>
          <w:tcPr>
            <w:tcW w:w="3402"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Соблюдение порядка разработки и согласования рабочего плана счетов с руководством организации.</w:t>
            </w:r>
          </w:p>
          <w:p w:rsidR="006753EA" w:rsidRPr="00195E55" w:rsidRDefault="006753EA" w:rsidP="00EA78C2">
            <w:pPr>
              <w:pStyle w:val="a3"/>
              <w:spacing w:after="0" w:line="240" w:lineRule="auto"/>
              <w:ind w:left="0"/>
              <w:rPr>
                <w:rFonts w:ascii="Times New Roman" w:hAnsi="Times New Roman" w:cs="Times New Roman"/>
                <w:sz w:val="24"/>
                <w:szCs w:val="24"/>
              </w:rPr>
            </w:pP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У1</w:t>
            </w:r>
            <w:r w:rsidR="00F9517B">
              <w:rPr>
                <w:rFonts w:ascii="Times New Roman" w:hAnsi="Times New Roman" w:cs="Times New Roman"/>
                <w:sz w:val="24"/>
                <w:szCs w:val="24"/>
              </w:rPr>
              <w:t>5</w:t>
            </w:r>
          </w:p>
        </w:tc>
        <w:tc>
          <w:tcPr>
            <w:tcW w:w="2824" w:type="dxa"/>
            <w:shd w:val="clear" w:color="auto" w:fill="auto"/>
          </w:tcPr>
          <w:p w:rsidR="006753EA" w:rsidRPr="00195E55" w:rsidRDefault="006753EA" w:rsidP="00EA78C2">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-конструировать поэтапно рабочий план счетов бухгалтерского учета организации;</w:t>
            </w:r>
          </w:p>
          <w:p w:rsidR="006753EA" w:rsidRPr="00195E55" w:rsidRDefault="006753EA" w:rsidP="00EA78C2">
            <w:pPr>
              <w:spacing w:after="0" w:line="240" w:lineRule="auto"/>
              <w:rPr>
                <w:rStyle w:val="fontuch"/>
                <w:rFonts w:ascii="Times New Roman" w:hAnsi="Times New Roman" w:cs="Times New Roman"/>
                <w:sz w:val="24"/>
                <w:szCs w:val="24"/>
              </w:rPr>
            </w:pPr>
          </w:p>
        </w:tc>
        <w:tc>
          <w:tcPr>
            <w:tcW w:w="3402"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Разработка субсчетов и аналитических счетов на основе типового Плана счетов в соответствии с видом деятельности организации.</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У1</w:t>
            </w:r>
            <w:r w:rsidR="00F9517B">
              <w:rPr>
                <w:rFonts w:ascii="Times New Roman" w:hAnsi="Times New Roman" w:cs="Times New Roman"/>
                <w:sz w:val="24"/>
                <w:szCs w:val="24"/>
              </w:rPr>
              <w:t>6</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0"/>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проводить учет кассовых операций, денежных документов и переводов в пути;</w:t>
            </w:r>
          </w:p>
          <w:p w:rsidR="006753EA" w:rsidRPr="00195E55" w:rsidRDefault="006753EA" w:rsidP="00EA78C2">
            <w:pPr>
              <w:spacing w:after="0" w:line="240" w:lineRule="auto"/>
              <w:rPr>
                <w:rStyle w:val="fontuch"/>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наличных денежных средств.</w:t>
            </w:r>
          </w:p>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Обобщение первичной и</w:t>
            </w:r>
            <w:r w:rsidR="00BD7F21" w:rsidRPr="00195E55">
              <w:rPr>
                <w:rFonts w:ascii="Times New Roman" w:hAnsi="Times New Roman" w:cs="Times New Roman"/>
                <w:sz w:val="24"/>
                <w:szCs w:val="24"/>
              </w:rPr>
              <w:t xml:space="preserve">нформации в журнале-ордере № 1, </w:t>
            </w:r>
            <w:r w:rsidRPr="00195E55">
              <w:rPr>
                <w:rFonts w:ascii="Times New Roman" w:hAnsi="Times New Roman" w:cs="Times New Roman"/>
                <w:sz w:val="24"/>
                <w:szCs w:val="24"/>
              </w:rPr>
              <w:t xml:space="preserve"> ведомости № 1</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У1</w:t>
            </w:r>
            <w:r w:rsidR="00F9517B">
              <w:rPr>
                <w:rFonts w:ascii="Times New Roman" w:hAnsi="Times New Roman" w:cs="Times New Roman"/>
                <w:sz w:val="24"/>
                <w:szCs w:val="24"/>
              </w:rPr>
              <w:t>7</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проводить учет денежных средств на расчетных и специальных счетах;</w:t>
            </w:r>
          </w:p>
          <w:p w:rsidR="006753EA" w:rsidRPr="00195E55" w:rsidRDefault="006753EA" w:rsidP="00EA78C2">
            <w:pPr>
              <w:spacing w:after="0" w:line="240" w:lineRule="auto"/>
              <w:rPr>
                <w:rStyle w:val="fontuch"/>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денежных средств на счетах в банках.</w:t>
            </w:r>
          </w:p>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Обобщение первичной информации в журнале-ордере № 2,</w:t>
            </w:r>
          </w:p>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 xml:space="preserve"> ведомости № 2</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У1</w:t>
            </w:r>
            <w:r w:rsidR="00F9517B">
              <w:rPr>
                <w:rFonts w:ascii="Times New Roman" w:hAnsi="Times New Roman" w:cs="Times New Roman"/>
                <w:sz w:val="24"/>
                <w:szCs w:val="24"/>
              </w:rPr>
              <w:t>8</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0"/>
              <w:contextualSpacing/>
              <w:jc w:val="both"/>
              <w:rPr>
                <w:rStyle w:val="fontuch"/>
                <w:rFonts w:ascii="Times New Roman" w:hAnsi="Times New Roman" w:cs="Times New Roman"/>
                <w:sz w:val="24"/>
                <w:szCs w:val="24"/>
              </w:rPr>
            </w:pPr>
            <w:r w:rsidRPr="00195E55">
              <w:rPr>
                <w:rFonts w:ascii="Times New Roman" w:eastAsia="Times New Roman" w:hAnsi="Times New Roman" w:cs="Times New Roman"/>
                <w:bCs/>
                <w:sz w:val="24"/>
                <w:szCs w:val="24"/>
              </w:rPr>
              <w:t>учитывать особенности учета кассовых операций в иностранной валюте и операций по валютным счетам;</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 xml:space="preserve">Отражение на счетах хозяйственных операций по учету денежных средств в иностранной валюте. Определение курсовых </w:t>
            </w:r>
            <w:r w:rsidRPr="00195E55">
              <w:rPr>
                <w:rFonts w:ascii="Times New Roman" w:hAnsi="Times New Roman" w:cs="Times New Roman"/>
                <w:sz w:val="24"/>
                <w:szCs w:val="24"/>
              </w:rPr>
              <w:lastRenderedPageBreak/>
              <w:t>разниц.</w:t>
            </w:r>
          </w:p>
          <w:p w:rsidR="006753EA" w:rsidRPr="00195E55" w:rsidRDefault="006753EA" w:rsidP="00EA78C2">
            <w:pPr>
              <w:pStyle w:val="a3"/>
              <w:spacing w:after="0" w:line="240" w:lineRule="auto"/>
              <w:ind w:left="0"/>
              <w:rPr>
                <w:rFonts w:ascii="Times New Roman" w:hAnsi="Times New Roman" w:cs="Times New Roman"/>
                <w:sz w:val="24"/>
                <w:szCs w:val="24"/>
              </w:rPr>
            </w:pP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lastRenderedPageBreak/>
              <w:t xml:space="preserve">Наблюдение и оценка решения задач на практических занятиях. Наблюдение и оценка заполнения документов на </w:t>
            </w:r>
            <w:r w:rsidRPr="00195E55">
              <w:rPr>
                <w:rFonts w:ascii="Times New Roman" w:hAnsi="Times New Roman" w:cs="Times New Roman"/>
                <w:bCs/>
                <w:sz w:val="24"/>
                <w:szCs w:val="24"/>
              </w:rPr>
              <w:lastRenderedPageBreak/>
              <w:t>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lastRenderedPageBreak/>
              <w:t>У1</w:t>
            </w:r>
            <w:r w:rsidR="00F9517B">
              <w:rPr>
                <w:rFonts w:ascii="Times New Roman" w:hAnsi="Times New Roman" w:cs="Times New Roman"/>
                <w:sz w:val="24"/>
                <w:szCs w:val="24"/>
              </w:rPr>
              <w:t>9</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0"/>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оформлять денежные и кассовые документы;</w:t>
            </w:r>
          </w:p>
          <w:p w:rsidR="006753EA" w:rsidRPr="00195E55" w:rsidRDefault="006753EA" w:rsidP="00EA78C2">
            <w:pPr>
              <w:spacing w:after="0" w:line="240" w:lineRule="auto"/>
              <w:rPr>
                <w:rStyle w:val="fontuch"/>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Оформление документов по учету кассовых операций</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20</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заполнять кассовую книгу и отчет кассира в бухгалтерию;</w:t>
            </w:r>
          </w:p>
          <w:p w:rsidR="006753EA" w:rsidRPr="00195E55" w:rsidRDefault="006753EA" w:rsidP="00EA78C2">
            <w:pPr>
              <w:spacing w:after="0" w:line="240" w:lineRule="auto"/>
              <w:rPr>
                <w:rStyle w:val="fontuch"/>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Оформление документов по учету кассовых операций</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2</w:t>
            </w:r>
            <w:r w:rsidRPr="00195E55">
              <w:rPr>
                <w:rFonts w:ascii="Times New Roman" w:hAnsi="Times New Roman" w:cs="Times New Roman"/>
                <w:sz w:val="24"/>
                <w:szCs w:val="24"/>
              </w:rPr>
              <w:t>1</w:t>
            </w:r>
          </w:p>
        </w:tc>
        <w:tc>
          <w:tcPr>
            <w:tcW w:w="2824" w:type="dxa"/>
            <w:shd w:val="clear" w:color="auto" w:fill="auto"/>
          </w:tcPr>
          <w:p w:rsidR="006753EA" w:rsidRPr="00195E55" w:rsidRDefault="006753EA" w:rsidP="00EA78C2">
            <w:pPr>
              <w:spacing w:after="0" w:line="240" w:lineRule="auto"/>
              <w:rPr>
                <w:rStyle w:val="fontuch"/>
                <w:rFonts w:ascii="Times New Roman" w:hAnsi="Times New Roman" w:cs="Times New Roman"/>
                <w:bCs/>
                <w:sz w:val="24"/>
                <w:szCs w:val="24"/>
              </w:rPr>
            </w:pPr>
            <w:r w:rsidRPr="00195E55">
              <w:rPr>
                <w:rFonts w:ascii="Times New Roman" w:eastAsia="Times New Roman" w:hAnsi="Times New Roman" w:cs="Times New Roman"/>
                <w:bCs/>
                <w:sz w:val="24"/>
                <w:szCs w:val="24"/>
              </w:rPr>
              <w:t>-проводить учет основных средств</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 xml:space="preserve">Отражение на счетах хозяйственных операций по учету основных  средств. Определение первоначальной стоимости, амортизации, результата от выбытия основных средств. </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22</w:t>
            </w:r>
          </w:p>
        </w:tc>
        <w:tc>
          <w:tcPr>
            <w:tcW w:w="2824" w:type="dxa"/>
            <w:shd w:val="clear" w:color="auto" w:fill="auto"/>
          </w:tcPr>
          <w:p w:rsidR="006753EA" w:rsidRPr="00195E55" w:rsidRDefault="006753EA" w:rsidP="00EA78C2">
            <w:pPr>
              <w:widowControl w:val="0"/>
              <w:tabs>
                <w:tab w:val="left" w:pos="0"/>
              </w:tabs>
              <w:spacing w:after="0" w:line="240" w:lineRule="auto"/>
              <w:ind w:left="23" w:hanging="23"/>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-проводить учет нематериальных активов;</w:t>
            </w:r>
          </w:p>
          <w:p w:rsidR="006753EA" w:rsidRPr="00195E55" w:rsidRDefault="006753EA" w:rsidP="00EA78C2">
            <w:pPr>
              <w:spacing w:after="0" w:line="240" w:lineRule="auto"/>
              <w:rPr>
                <w:rStyle w:val="fontuch"/>
                <w:rFonts w:ascii="Times New Roman"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нематериальных активов. Определение первоначальной стоимости, амортизации, результата от выбытия НМА</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23</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0"/>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проводить учет долгосрочных инвестиций;</w:t>
            </w:r>
          </w:p>
          <w:p w:rsidR="006753EA" w:rsidRPr="00195E55" w:rsidRDefault="006753EA" w:rsidP="00EA78C2">
            <w:pPr>
              <w:spacing w:after="0" w:line="240" w:lineRule="auto"/>
              <w:rPr>
                <w:rStyle w:val="fontuch"/>
                <w:rFonts w:ascii="Times New Roman"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долгосрочных инвестиций. Определение первоначальной стоимости объектов строительства.</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24</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проводить учет финансовых вложений и ценных бумаг;</w:t>
            </w:r>
          </w:p>
          <w:p w:rsidR="006753EA" w:rsidRPr="00195E55" w:rsidRDefault="006753EA" w:rsidP="00EA78C2">
            <w:pPr>
              <w:spacing w:after="0" w:line="240" w:lineRule="auto"/>
              <w:rPr>
                <w:rStyle w:val="fontuch"/>
                <w:rFonts w:ascii="Times New Roman" w:eastAsia="Calibri"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финансовых вложений. Определение первоначальной стоимости и результата от выбытия финансовых вложений.</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25</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проводить учет материально-производственных запасов;</w:t>
            </w:r>
          </w:p>
          <w:p w:rsidR="006753EA" w:rsidRPr="00195E55" w:rsidRDefault="006753EA" w:rsidP="00EA78C2">
            <w:pPr>
              <w:spacing w:after="0" w:line="240" w:lineRule="auto"/>
              <w:rPr>
                <w:rStyle w:val="fontuch"/>
                <w:rFonts w:ascii="Times New Roman"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материально-производственных запасов. Определение фактической себестоимости материалов.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26</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0"/>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проводить учет затрат на производство и калькулирование себестоимости;</w:t>
            </w:r>
          </w:p>
          <w:p w:rsidR="006753EA" w:rsidRPr="00195E55" w:rsidRDefault="006753EA" w:rsidP="00EA78C2">
            <w:pPr>
              <w:spacing w:after="0" w:line="240" w:lineRule="auto"/>
              <w:rPr>
                <w:rStyle w:val="fontuch"/>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 xml:space="preserve">Отражение на счетах хозяйственных операций по учету производственных затрат. Определение себестоимости продукции. Обобщение первичной информации в журнале-ордере </w:t>
            </w:r>
            <w:r w:rsidRPr="00195E55">
              <w:rPr>
                <w:rFonts w:ascii="Times New Roman" w:hAnsi="Times New Roman" w:cs="Times New Roman"/>
                <w:sz w:val="24"/>
                <w:szCs w:val="24"/>
              </w:rPr>
              <w:lastRenderedPageBreak/>
              <w:t>№ 10, ведомостях № 12, 15</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lastRenderedPageBreak/>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lastRenderedPageBreak/>
              <w:t>У</w:t>
            </w:r>
            <w:r w:rsidR="00F9517B">
              <w:rPr>
                <w:rFonts w:ascii="Times New Roman" w:hAnsi="Times New Roman" w:cs="Times New Roman"/>
                <w:sz w:val="24"/>
                <w:szCs w:val="24"/>
              </w:rPr>
              <w:t>27</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проводить учет готовой продукции и ее реализации;</w:t>
            </w:r>
          </w:p>
          <w:p w:rsidR="006753EA" w:rsidRPr="00195E55" w:rsidRDefault="006753EA" w:rsidP="00EA78C2">
            <w:pPr>
              <w:spacing w:after="0" w:line="240" w:lineRule="auto"/>
              <w:rPr>
                <w:rStyle w:val="fontuch"/>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готовой продукции и ее продажи.</w:t>
            </w:r>
          </w:p>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Обобщение первичной информации в журнале-ордере № 11</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28</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проводить учет текущих операций и расчетов;</w:t>
            </w:r>
          </w:p>
          <w:p w:rsidR="006753EA" w:rsidRPr="00195E55" w:rsidRDefault="006753EA" w:rsidP="00EA78C2">
            <w:pPr>
              <w:pStyle w:val="1"/>
              <w:spacing w:before="0" w:line="240" w:lineRule="auto"/>
              <w:rPr>
                <w:rStyle w:val="fontuch"/>
                <w:rFonts w:ascii="Times New Roman" w:hAnsi="Times New Roman" w:cs="Times New Roman"/>
                <w:b w:val="0"/>
                <w:bCs w:val="0"/>
                <w:color w:val="000000"/>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текущих операций и расчетов. Обобщение первичной информации в журнале-ордере № 7.</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29</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проводить учет труда и заработной платы;</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 xml:space="preserve">Отражение на счетах хозяйственных операций затрат по учету  </w:t>
            </w:r>
            <w:r w:rsidRPr="00195E55">
              <w:rPr>
                <w:rFonts w:ascii="Times New Roman" w:eastAsia="Times New Roman" w:hAnsi="Times New Roman" w:cs="Times New Roman"/>
                <w:bCs/>
                <w:sz w:val="24"/>
                <w:szCs w:val="24"/>
              </w:rPr>
              <w:t>труда и заработной платы</w:t>
            </w:r>
            <w:r w:rsidRPr="00195E55">
              <w:rPr>
                <w:rFonts w:ascii="Times New Roman" w:hAnsi="Times New Roman" w:cs="Times New Roman"/>
                <w:sz w:val="24"/>
                <w:szCs w:val="24"/>
              </w:rPr>
              <w:t>.</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bCs/>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30</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проводить учет финансовых результатов и использования прибыли;</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 xml:space="preserve">Отражение на счетах хозяйственных операций по учету  продажи готовой продукции, формирования </w:t>
            </w:r>
            <w:r w:rsidRPr="00195E55">
              <w:rPr>
                <w:rFonts w:ascii="Times New Roman" w:eastAsia="Times New Roman" w:hAnsi="Times New Roman" w:cs="Times New Roman"/>
                <w:bCs/>
                <w:sz w:val="24"/>
                <w:szCs w:val="24"/>
              </w:rPr>
              <w:t>финансовых результатов и использования прибыли;</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bCs/>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31</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проводить учет собственного капитала</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 xml:space="preserve">Отражение на счетах хозяйственных операций по учету  </w:t>
            </w:r>
            <w:r w:rsidRPr="00195E55">
              <w:rPr>
                <w:rFonts w:ascii="Times New Roman" w:eastAsia="Times New Roman" w:hAnsi="Times New Roman" w:cs="Times New Roman"/>
                <w:bCs/>
                <w:sz w:val="24"/>
                <w:szCs w:val="24"/>
              </w:rPr>
              <w:t>собственного капитала</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bCs/>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У</w:t>
            </w:r>
            <w:r w:rsidR="00F9517B">
              <w:rPr>
                <w:rFonts w:ascii="Times New Roman" w:hAnsi="Times New Roman" w:cs="Times New Roman"/>
                <w:sz w:val="24"/>
                <w:szCs w:val="24"/>
              </w:rPr>
              <w:t>32</w:t>
            </w:r>
          </w:p>
        </w:tc>
        <w:tc>
          <w:tcPr>
            <w:tcW w:w="2824" w:type="dxa"/>
            <w:shd w:val="clear" w:color="auto" w:fill="auto"/>
          </w:tcPr>
          <w:p w:rsidR="006753EA" w:rsidRPr="00195E55" w:rsidRDefault="006753EA" w:rsidP="00EA78C2">
            <w:pPr>
              <w:widowControl w:val="0"/>
              <w:numPr>
                <w:ilvl w:val="0"/>
                <w:numId w:val="48"/>
              </w:numPr>
              <w:tabs>
                <w:tab w:val="left" w:pos="175"/>
              </w:tabs>
              <w:spacing w:after="0" w:line="240" w:lineRule="auto"/>
              <w:ind w:left="0" w:firstLine="23"/>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проводить учет кредитов и займов.</w:t>
            </w:r>
          </w:p>
          <w:p w:rsidR="00BD7F21"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p>
          <w:p w:rsidR="00BD7F21"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p>
          <w:p w:rsidR="00BD7F21"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p>
          <w:p w:rsidR="00BD7F21"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 xml:space="preserve">Отражение на счетах хозяйственных операций по учету  </w:t>
            </w:r>
            <w:r w:rsidRPr="00195E55">
              <w:rPr>
                <w:rFonts w:ascii="Times New Roman" w:eastAsia="Times New Roman" w:hAnsi="Times New Roman" w:cs="Times New Roman"/>
                <w:bCs/>
                <w:sz w:val="24"/>
                <w:szCs w:val="24"/>
              </w:rPr>
              <w:t>кредитов и займов.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bCs/>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10173" w:type="dxa"/>
            <w:gridSpan w:val="4"/>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
                <w:sz w:val="24"/>
                <w:szCs w:val="24"/>
              </w:rPr>
              <w:t>Знать:</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З1</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общие требования к бухгалтерскому учету в части документирования всех хозяйственных действий и операций;</w:t>
            </w:r>
          </w:p>
          <w:p w:rsidR="006753EA" w:rsidRPr="00195E55" w:rsidRDefault="006753EA" w:rsidP="00EA78C2">
            <w:pPr>
              <w:spacing w:after="0" w:line="240" w:lineRule="auto"/>
              <w:rPr>
                <w:rFonts w:ascii="Times New Roman" w:hAnsi="Times New Roman" w:cs="Times New Roman"/>
                <w:sz w:val="24"/>
                <w:szCs w:val="24"/>
              </w:rPr>
            </w:pPr>
          </w:p>
        </w:tc>
        <w:tc>
          <w:tcPr>
            <w:tcW w:w="3402"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Оформление документов по учету отдельных видов имущества в соответствии с видом деятельности организации.</w:t>
            </w:r>
          </w:p>
          <w:p w:rsidR="006753EA" w:rsidRPr="00195E55" w:rsidRDefault="006753EA" w:rsidP="00EA78C2">
            <w:pPr>
              <w:spacing w:after="0" w:line="240" w:lineRule="auto"/>
              <w:rPr>
                <w:rFonts w:ascii="Times New Roman" w:hAnsi="Times New Roman" w:cs="Times New Roman"/>
                <w:sz w:val="24"/>
                <w:szCs w:val="24"/>
              </w:rPr>
            </w:pP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2</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понятие первичной бухгалтерской документации;</w:t>
            </w:r>
          </w:p>
          <w:p w:rsidR="006753EA" w:rsidRPr="00195E55" w:rsidRDefault="006753EA" w:rsidP="00EA78C2">
            <w:pPr>
              <w:widowControl w:val="0"/>
              <w:tabs>
                <w:tab w:val="left" w:pos="175"/>
              </w:tabs>
              <w:spacing w:after="0" w:line="240" w:lineRule="auto"/>
              <w:ind w:left="317"/>
              <w:contextualSpacing/>
              <w:jc w:val="both"/>
              <w:rPr>
                <w:rFonts w:ascii="Times New Roman" w:hAnsi="Times New Roman" w:cs="Times New Roman"/>
                <w:sz w:val="24"/>
                <w:szCs w:val="24"/>
              </w:rPr>
            </w:pPr>
          </w:p>
        </w:tc>
        <w:tc>
          <w:tcPr>
            <w:tcW w:w="3402"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Оформление документов по учету отдельных видов имущества в соответствии с видом деятельности организации.</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3</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определение первичных бухгалтерских документов;</w:t>
            </w:r>
          </w:p>
          <w:p w:rsidR="006753EA" w:rsidRPr="00195E55" w:rsidRDefault="006753EA" w:rsidP="00EA78C2">
            <w:pPr>
              <w:spacing w:after="0" w:line="240" w:lineRule="auto"/>
              <w:rPr>
                <w:rFonts w:ascii="Times New Roman" w:hAnsi="Times New Roman" w:cs="Times New Roman"/>
                <w:sz w:val="24"/>
                <w:szCs w:val="24"/>
              </w:rPr>
            </w:pPr>
          </w:p>
        </w:tc>
        <w:tc>
          <w:tcPr>
            <w:tcW w:w="3402"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lastRenderedPageBreak/>
              <w:t xml:space="preserve">Оформление документов по учету отдельных видов имущества в соответствии с </w:t>
            </w:r>
            <w:r w:rsidRPr="00195E55">
              <w:rPr>
                <w:rFonts w:ascii="Times New Roman" w:hAnsi="Times New Roman" w:cs="Times New Roman"/>
                <w:sz w:val="24"/>
                <w:szCs w:val="24"/>
              </w:rPr>
              <w:lastRenderedPageBreak/>
              <w:t>видом деятельности организации.</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lastRenderedPageBreak/>
              <w:t xml:space="preserve">Наблюдение и оценка решения задач на практических занятиях. </w:t>
            </w:r>
            <w:r w:rsidRPr="00195E55">
              <w:rPr>
                <w:rFonts w:ascii="Times New Roman" w:hAnsi="Times New Roman" w:cs="Times New Roman"/>
                <w:bCs/>
                <w:sz w:val="24"/>
                <w:szCs w:val="24"/>
              </w:rPr>
              <w:lastRenderedPageBreak/>
              <w:t>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lastRenderedPageBreak/>
              <w:t xml:space="preserve"> З</w:t>
            </w:r>
            <w:r w:rsidR="00F9517B">
              <w:rPr>
                <w:rFonts w:ascii="Times New Roman" w:hAnsi="Times New Roman" w:cs="Times New Roman"/>
                <w:sz w:val="24"/>
                <w:szCs w:val="24"/>
              </w:rPr>
              <w:t>4</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формы первичных бухгалтерских документов, содержащих обязательные реквизиты первичного учетного документа;</w:t>
            </w:r>
          </w:p>
          <w:p w:rsidR="006753EA" w:rsidRPr="00195E55" w:rsidRDefault="006753EA" w:rsidP="00EA78C2">
            <w:pPr>
              <w:spacing w:after="0" w:line="240" w:lineRule="auto"/>
              <w:rPr>
                <w:rFonts w:ascii="Times New Roman" w:hAnsi="Times New Roman" w:cs="Times New Roman"/>
                <w:sz w:val="24"/>
                <w:szCs w:val="24"/>
              </w:rPr>
            </w:pPr>
          </w:p>
        </w:tc>
        <w:tc>
          <w:tcPr>
            <w:tcW w:w="3402"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Оформление документов по учету отдельных видов имущества в соответствии с видом деятельности организации.</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5</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hAnsi="Times New Roman" w:cs="Times New Roman"/>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6</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принципы и признаки группировки первичных бухгалтерских документов;</w:t>
            </w:r>
          </w:p>
          <w:p w:rsidR="006753EA" w:rsidRPr="00195E55" w:rsidRDefault="006753EA" w:rsidP="00EA78C2">
            <w:pPr>
              <w:spacing w:after="0" w:line="240" w:lineRule="auto"/>
              <w:rPr>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7</w:t>
            </w:r>
          </w:p>
        </w:tc>
        <w:tc>
          <w:tcPr>
            <w:tcW w:w="2824"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eastAsia="Times New Roman" w:hAnsi="Times New Roman" w:cs="Times New Roman"/>
                <w:bCs/>
                <w:sz w:val="24"/>
                <w:szCs w:val="24"/>
              </w:rPr>
              <w:t>-порядок проведения таксировки и контировки первичных бухгалтерских документов</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8</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порядок составления регистров бухгалтерского учета;</w:t>
            </w:r>
          </w:p>
          <w:p w:rsidR="006753EA" w:rsidRPr="00195E55" w:rsidRDefault="006753EA" w:rsidP="00EA78C2">
            <w:pPr>
              <w:spacing w:after="0" w:line="240" w:lineRule="auto"/>
              <w:rPr>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Обобщение первичной информации в учетных регистрах по учету отдельных видов имущества</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9</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правила и сроки хранения первичной бухгалтерской документации;</w:t>
            </w:r>
          </w:p>
          <w:p w:rsidR="006753EA" w:rsidRPr="00195E55" w:rsidRDefault="006753EA" w:rsidP="00EA78C2">
            <w:pPr>
              <w:widowControl w:val="0"/>
              <w:tabs>
                <w:tab w:val="left" w:pos="175"/>
              </w:tabs>
              <w:spacing w:after="0" w:line="240" w:lineRule="auto"/>
              <w:contextualSpacing/>
              <w:jc w:val="both"/>
              <w:rPr>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Проверка и обработка документа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З1</w:t>
            </w:r>
            <w:r w:rsidR="00F9517B">
              <w:rPr>
                <w:rFonts w:ascii="Times New Roman" w:hAnsi="Times New Roman" w:cs="Times New Roman"/>
                <w:sz w:val="24"/>
                <w:szCs w:val="24"/>
              </w:rPr>
              <w:t>0</w:t>
            </w:r>
          </w:p>
        </w:tc>
        <w:tc>
          <w:tcPr>
            <w:tcW w:w="2824"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eastAsia="Times New Roman" w:hAnsi="Times New Roman" w:cs="Times New Roman"/>
                <w:bCs/>
                <w:sz w:val="24"/>
                <w:szCs w:val="24"/>
              </w:rPr>
              <w:t>-сущность плана счетов бухгалтерского учета финансово-хозяйственной деятельности организаций</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Соблюдение порядка разработки и согласования рабочего плана счетов с руководством организации</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З1</w:t>
            </w:r>
            <w:r w:rsidR="00F9517B">
              <w:rPr>
                <w:rFonts w:ascii="Times New Roman" w:hAnsi="Times New Roman" w:cs="Times New Roman"/>
                <w:sz w:val="24"/>
                <w:szCs w:val="24"/>
              </w:rPr>
              <w:t>1</w:t>
            </w:r>
          </w:p>
        </w:tc>
        <w:tc>
          <w:tcPr>
            <w:tcW w:w="2824"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eastAsia="Times New Roman" w:hAnsi="Times New Roman" w:cs="Times New Roman"/>
                <w:bCs/>
                <w:sz w:val="24"/>
                <w:szCs w:val="24"/>
              </w:rPr>
              <w:t xml:space="preserve">-теоретические вопросы разработки и применения плана счетов бухгалтерского учета в финансово-хозяйственной </w:t>
            </w:r>
            <w:r w:rsidRPr="00195E55">
              <w:rPr>
                <w:rFonts w:ascii="Times New Roman" w:eastAsia="Times New Roman" w:hAnsi="Times New Roman" w:cs="Times New Roman"/>
                <w:bCs/>
                <w:sz w:val="24"/>
                <w:szCs w:val="24"/>
              </w:rPr>
              <w:lastRenderedPageBreak/>
              <w:t>деятельности организации</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lastRenderedPageBreak/>
              <w:t>Соблюдение порядка разработки и согласования рабочего плана счетов с руководством организации</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lastRenderedPageBreak/>
              <w:t>З1</w:t>
            </w:r>
            <w:r w:rsidR="00F9517B">
              <w:rPr>
                <w:rFonts w:ascii="Times New Roman" w:hAnsi="Times New Roman" w:cs="Times New Roman"/>
                <w:sz w:val="24"/>
                <w:szCs w:val="24"/>
              </w:rPr>
              <w:t>2</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инструкцию по применению плана счетов бухгалтерского учета;</w:t>
            </w:r>
          </w:p>
          <w:p w:rsidR="006753EA" w:rsidRPr="00195E55" w:rsidRDefault="006753EA" w:rsidP="00EA78C2">
            <w:pPr>
              <w:spacing w:after="0" w:line="240" w:lineRule="auto"/>
              <w:rPr>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Соблюдение порядка разработки и согласования рабочего плана счетов с руководством организации</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З1</w:t>
            </w:r>
            <w:r w:rsidR="00F9517B">
              <w:rPr>
                <w:rFonts w:ascii="Times New Roman" w:hAnsi="Times New Roman" w:cs="Times New Roman"/>
                <w:sz w:val="24"/>
                <w:szCs w:val="24"/>
              </w:rPr>
              <w:t>3</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принципы и цели разработки рабочего плана счетов бухгалтерского учета организации;</w:t>
            </w:r>
          </w:p>
          <w:p w:rsidR="006753EA" w:rsidRPr="00195E55" w:rsidRDefault="006753EA" w:rsidP="00EA78C2">
            <w:pPr>
              <w:spacing w:after="0" w:line="240" w:lineRule="auto"/>
              <w:rPr>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Соблюдение порядка разработки и согласования рабочего плана счетов с руководством организации.</w:t>
            </w:r>
          </w:p>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Разработка субсчетов и аналитических счетов на основе типового Плана счетов в соответствии с видом деятельности организации.</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З1</w:t>
            </w:r>
            <w:r w:rsidR="00F9517B">
              <w:rPr>
                <w:rFonts w:ascii="Times New Roman" w:hAnsi="Times New Roman" w:cs="Times New Roman"/>
                <w:sz w:val="24"/>
                <w:szCs w:val="24"/>
              </w:rPr>
              <w:t>4</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классификацию счетов бухгалтерского учета по экономическому содержанию, назначению и структуре;</w:t>
            </w:r>
          </w:p>
          <w:p w:rsidR="006753EA" w:rsidRPr="00195E55" w:rsidRDefault="006753EA" w:rsidP="00EA78C2">
            <w:pPr>
              <w:spacing w:after="0" w:line="240" w:lineRule="auto"/>
              <w:rPr>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Соблюдение порядка разработки и согласования рабочего плана счетов с руководством организации</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rPr>
          <w:trHeight w:val="1607"/>
        </w:trPr>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З1</w:t>
            </w:r>
            <w:r w:rsidR="00F9517B">
              <w:rPr>
                <w:rFonts w:ascii="Times New Roman" w:hAnsi="Times New Roman" w:cs="Times New Roman"/>
                <w:sz w:val="24"/>
                <w:szCs w:val="24"/>
              </w:rPr>
              <w:t>5</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6753EA" w:rsidRPr="00195E55" w:rsidRDefault="006753EA" w:rsidP="00EA78C2">
            <w:pPr>
              <w:spacing w:after="0" w:line="240" w:lineRule="auto"/>
              <w:rPr>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Соблюдение порядка разработки и согласования рабочего плана счетов с руководством организации.</w:t>
            </w:r>
          </w:p>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Разработка субсчетов и аналитических счетов на основе типового Плана счетов в соответствии с видом деятельности организации.</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З1</w:t>
            </w:r>
            <w:r w:rsidR="00F9517B">
              <w:rPr>
                <w:rFonts w:ascii="Times New Roman" w:hAnsi="Times New Roman" w:cs="Times New Roman"/>
                <w:sz w:val="24"/>
                <w:szCs w:val="24"/>
              </w:rPr>
              <w:t>6</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учет кассовых операций, денежных документов и переводов в пути;</w:t>
            </w:r>
          </w:p>
          <w:p w:rsidR="006753EA" w:rsidRPr="00195E55" w:rsidRDefault="006753EA" w:rsidP="00EA78C2">
            <w:pPr>
              <w:widowControl w:val="0"/>
              <w:tabs>
                <w:tab w:val="left" w:pos="175"/>
              </w:tabs>
              <w:spacing w:after="0" w:line="240" w:lineRule="auto"/>
              <w:ind w:left="317"/>
              <w:contextualSpacing/>
              <w:jc w:val="both"/>
              <w:rPr>
                <w:rFonts w:ascii="Times New Roman" w:hAnsi="Times New Roman" w:cs="Times New Roman"/>
                <w:iCs/>
                <w:color w:val="000000"/>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наличных денежных средств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З1</w:t>
            </w:r>
            <w:r w:rsidR="00F9517B">
              <w:rPr>
                <w:rFonts w:ascii="Times New Roman" w:hAnsi="Times New Roman" w:cs="Times New Roman"/>
                <w:sz w:val="24"/>
                <w:szCs w:val="24"/>
              </w:rPr>
              <w:t>7</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учет денежных средств на расчетных и специальных счетах;</w:t>
            </w:r>
          </w:p>
          <w:p w:rsidR="006753EA" w:rsidRPr="00195E55" w:rsidRDefault="006753EA" w:rsidP="00EA78C2">
            <w:pPr>
              <w:widowControl w:val="0"/>
              <w:tabs>
                <w:tab w:val="left" w:pos="175"/>
              </w:tabs>
              <w:spacing w:after="0" w:line="240" w:lineRule="auto"/>
              <w:contextualSpacing/>
              <w:jc w:val="both"/>
              <w:rPr>
                <w:rFonts w:ascii="Times New Roman" w:hAnsi="Times New Roman" w:cs="Times New Roman"/>
                <w:b/>
                <w:i/>
                <w:iCs/>
                <w:color w:val="000000"/>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денежных средств на счетах в банках</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rPr>
          <w:trHeight w:val="1523"/>
        </w:trPr>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З1</w:t>
            </w:r>
            <w:r w:rsidR="00F9517B">
              <w:rPr>
                <w:rFonts w:ascii="Times New Roman" w:hAnsi="Times New Roman" w:cs="Times New Roman"/>
                <w:sz w:val="24"/>
                <w:szCs w:val="24"/>
              </w:rPr>
              <w:t>8</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особенности учета кассовых операций в иностранной валюте и операций по валютным счетам;</w:t>
            </w:r>
          </w:p>
          <w:p w:rsidR="006753EA" w:rsidRPr="00195E55" w:rsidRDefault="006753EA" w:rsidP="00EA78C2">
            <w:pPr>
              <w:pStyle w:val="2"/>
              <w:spacing w:before="0" w:beforeAutospacing="0" w:after="0" w:afterAutospacing="0"/>
              <w:rPr>
                <w:b w:val="0"/>
                <w:i/>
                <w:iCs/>
                <w:color w:val="000000"/>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денежных средств в иностранной валюте. Определение курсовых разниц.</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З1</w:t>
            </w:r>
            <w:r w:rsidR="00F9517B">
              <w:rPr>
                <w:rFonts w:ascii="Times New Roman" w:hAnsi="Times New Roman" w:cs="Times New Roman"/>
                <w:sz w:val="24"/>
                <w:szCs w:val="24"/>
              </w:rPr>
              <w:t>9</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 xml:space="preserve">порядок оформления денежных и кассовых документов, заполнения </w:t>
            </w:r>
            <w:r w:rsidR="006753EA" w:rsidRPr="00195E55">
              <w:rPr>
                <w:rFonts w:ascii="Times New Roman" w:eastAsia="Times New Roman" w:hAnsi="Times New Roman" w:cs="Times New Roman"/>
                <w:bCs/>
                <w:sz w:val="24"/>
                <w:szCs w:val="24"/>
              </w:rPr>
              <w:lastRenderedPageBreak/>
              <w:t>кассовой книги;</w:t>
            </w:r>
          </w:p>
          <w:p w:rsidR="006753EA" w:rsidRPr="00195E55" w:rsidRDefault="006753EA" w:rsidP="00EA78C2">
            <w:pPr>
              <w:widowControl w:val="0"/>
              <w:tabs>
                <w:tab w:val="left" w:pos="175"/>
              </w:tabs>
              <w:spacing w:after="0" w:line="240" w:lineRule="auto"/>
              <w:ind w:left="317"/>
              <w:contextualSpacing/>
              <w:jc w:val="both"/>
              <w:rPr>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lastRenderedPageBreak/>
              <w:t xml:space="preserve">Оформление документов по учету кассовых операций. Проверка и обработка </w:t>
            </w:r>
            <w:r w:rsidRPr="00195E55">
              <w:rPr>
                <w:rFonts w:ascii="Times New Roman" w:hAnsi="Times New Roman" w:cs="Times New Roman"/>
                <w:sz w:val="24"/>
                <w:szCs w:val="24"/>
              </w:rPr>
              <w:lastRenderedPageBreak/>
              <w:t>документа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lastRenderedPageBreak/>
              <w:t xml:space="preserve">Наблюдение и оценка решения задач на практических занятиях. </w:t>
            </w:r>
            <w:r w:rsidRPr="00195E55">
              <w:rPr>
                <w:rFonts w:ascii="Times New Roman" w:hAnsi="Times New Roman" w:cs="Times New Roman"/>
                <w:bCs/>
                <w:sz w:val="24"/>
                <w:szCs w:val="24"/>
              </w:rPr>
              <w:lastRenderedPageBreak/>
              <w:t>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lastRenderedPageBreak/>
              <w:t>З</w:t>
            </w:r>
            <w:r w:rsidR="00F9517B">
              <w:rPr>
                <w:rFonts w:ascii="Times New Roman" w:hAnsi="Times New Roman" w:cs="Times New Roman"/>
                <w:sz w:val="24"/>
                <w:szCs w:val="24"/>
              </w:rPr>
              <w:t>20</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правила заполнения отчета кассира в бухгалтерию;</w:t>
            </w:r>
          </w:p>
          <w:p w:rsidR="006753EA" w:rsidRPr="00195E55" w:rsidRDefault="006753EA" w:rsidP="00EA78C2">
            <w:pPr>
              <w:widowControl w:val="0"/>
              <w:tabs>
                <w:tab w:val="left" w:pos="175"/>
              </w:tabs>
              <w:spacing w:after="0" w:line="240" w:lineRule="auto"/>
              <w:ind w:left="317"/>
              <w:contextualSpacing/>
              <w:jc w:val="both"/>
              <w:rPr>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Оформление документов по учету кассовых операций. Проверка и обработка документа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21</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понятие и классификацию основных средств;</w:t>
            </w:r>
          </w:p>
          <w:p w:rsidR="006753EA" w:rsidRPr="00195E55" w:rsidRDefault="006753EA" w:rsidP="00EA78C2">
            <w:pPr>
              <w:spacing w:after="0" w:line="240" w:lineRule="auto"/>
              <w:rPr>
                <w:rFonts w:ascii="Times New Roman"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 xml:space="preserve">Отражение на счетах хозяйственных операций по учету основных средств. </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22</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оценку и переоценку основных средств;</w:t>
            </w:r>
          </w:p>
          <w:p w:rsidR="006753EA" w:rsidRPr="00195E55" w:rsidRDefault="006753EA" w:rsidP="00EA78C2">
            <w:pPr>
              <w:widowControl w:val="0"/>
              <w:tabs>
                <w:tab w:val="left" w:pos="175"/>
              </w:tabs>
              <w:spacing w:after="0" w:line="240" w:lineRule="auto"/>
              <w:ind w:left="317"/>
              <w:contextualSpacing/>
              <w:jc w:val="both"/>
              <w:rPr>
                <w:rFonts w:ascii="Times New Roman"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основных средств. Определение первоначальной и восстановительной стоимости основных средств.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23</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учет поступления основных средств;</w:t>
            </w:r>
          </w:p>
          <w:p w:rsidR="006753EA" w:rsidRPr="00195E55" w:rsidRDefault="006753EA" w:rsidP="00EA78C2">
            <w:pPr>
              <w:widowControl w:val="0"/>
              <w:tabs>
                <w:tab w:val="left" w:pos="175"/>
              </w:tabs>
              <w:spacing w:after="0" w:line="240" w:lineRule="auto"/>
              <w:ind w:left="317"/>
              <w:contextualSpacing/>
              <w:jc w:val="both"/>
              <w:rPr>
                <w:rFonts w:ascii="Times New Roman"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основных средств. Определение первоначальной стоимости основных средств.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24</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учет выбытия и аренды основных средств;</w:t>
            </w:r>
          </w:p>
          <w:p w:rsidR="006753EA" w:rsidRPr="00195E55" w:rsidRDefault="006753EA" w:rsidP="00EA78C2">
            <w:pPr>
              <w:spacing w:after="0" w:line="240" w:lineRule="auto"/>
              <w:rPr>
                <w:rFonts w:ascii="Times New Roman"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основных средств. Определение результата от выбытия основных средств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25</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учет амортизации основных средств;</w:t>
            </w:r>
          </w:p>
          <w:p w:rsidR="006753EA" w:rsidRPr="00195E55" w:rsidRDefault="006753EA" w:rsidP="00EA78C2">
            <w:pPr>
              <w:widowControl w:val="0"/>
              <w:tabs>
                <w:tab w:val="left" w:pos="175"/>
              </w:tabs>
              <w:spacing w:after="0" w:line="240" w:lineRule="auto"/>
              <w:ind w:left="317"/>
              <w:contextualSpacing/>
              <w:jc w:val="both"/>
              <w:rPr>
                <w:rFonts w:ascii="Times New Roman"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основных средств. Определение амортизации основных средств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26</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особенности учета арендованных и сданных в аренду основных средств;</w:t>
            </w:r>
          </w:p>
          <w:p w:rsidR="006753EA" w:rsidRPr="00195E55" w:rsidRDefault="006753EA" w:rsidP="00EA78C2">
            <w:pPr>
              <w:widowControl w:val="0"/>
              <w:tabs>
                <w:tab w:val="left" w:pos="175"/>
              </w:tabs>
              <w:spacing w:after="0" w:line="240" w:lineRule="auto"/>
              <w:ind w:left="317"/>
              <w:contextualSpacing/>
              <w:jc w:val="both"/>
              <w:rPr>
                <w:rFonts w:ascii="Times New Roman" w:eastAsia="Times New Roman" w:hAnsi="Times New Roman" w:cs="Times New Roman"/>
                <w:bCs/>
                <w:sz w:val="24"/>
                <w:szCs w:val="24"/>
              </w:rPr>
            </w:pPr>
          </w:p>
          <w:p w:rsidR="006753EA" w:rsidRPr="00195E55" w:rsidRDefault="006753EA" w:rsidP="00EA78C2">
            <w:pPr>
              <w:spacing w:after="0" w:line="240" w:lineRule="auto"/>
              <w:rPr>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основных средств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27</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понятие и классификацию нематериальных активов;</w:t>
            </w:r>
          </w:p>
          <w:p w:rsidR="006753EA" w:rsidRPr="00195E55" w:rsidRDefault="006753EA" w:rsidP="00EA78C2">
            <w:pPr>
              <w:spacing w:after="0" w:line="240" w:lineRule="auto"/>
              <w:rPr>
                <w:rFonts w:ascii="Times New Roman"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нематериальных активов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28</w:t>
            </w:r>
          </w:p>
        </w:tc>
        <w:tc>
          <w:tcPr>
            <w:tcW w:w="2824" w:type="dxa"/>
            <w:shd w:val="clear" w:color="auto" w:fill="auto"/>
          </w:tcPr>
          <w:p w:rsidR="006753EA" w:rsidRPr="00195E55" w:rsidRDefault="006753EA" w:rsidP="00EA78C2">
            <w:pPr>
              <w:spacing w:after="0" w:line="240" w:lineRule="auto"/>
              <w:rPr>
                <w:rFonts w:ascii="Times New Roman" w:hAnsi="Times New Roman" w:cs="Times New Roman"/>
                <w:bCs/>
                <w:sz w:val="24"/>
                <w:szCs w:val="24"/>
              </w:rPr>
            </w:pPr>
            <w:r w:rsidRPr="00195E55">
              <w:rPr>
                <w:rFonts w:ascii="Times New Roman" w:eastAsia="Times New Roman" w:hAnsi="Times New Roman" w:cs="Times New Roman"/>
                <w:bCs/>
                <w:sz w:val="24"/>
                <w:szCs w:val="24"/>
              </w:rPr>
              <w:t>-учет поступления и выбытия нематериальных активов</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 xml:space="preserve">Отражение на счетах хозяйственных операций по учету нематериальных </w:t>
            </w:r>
            <w:r w:rsidRPr="00195E55">
              <w:rPr>
                <w:rFonts w:ascii="Times New Roman" w:hAnsi="Times New Roman" w:cs="Times New Roman"/>
                <w:sz w:val="24"/>
                <w:szCs w:val="24"/>
              </w:rPr>
              <w:lastRenderedPageBreak/>
              <w:t>активов. Определение первоначальной стоимости, результата от выбытия НМА</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lastRenderedPageBreak/>
              <w:t xml:space="preserve">Наблюдение и оценка решения задач на практических занятиях. </w:t>
            </w:r>
            <w:r w:rsidRPr="00195E55">
              <w:rPr>
                <w:rFonts w:ascii="Times New Roman" w:hAnsi="Times New Roman" w:cs="Times New Roman"/>
                <w:bCs/>
                <w:sz w:val="24"/>
                <w:szCs w:val="24"/>
              </w:rPr>
              <w:lastRenderedPageBreak/>
              <w:t>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lastRenderedPageBreak/>
              <w:t>З</w:t>
            </w:r>
            <w:r w:rsidR="00F9517B">
              <w:rPr>
                <w:rFonts w:ascii="Times New Roman" w:hAnsi="Times New Roman" w:cs="Times New Roman"/>
                <w:sz w:val="24"/>
                <w:szCs w:val="24"/>
              </w:rPr>
              <w:t>29</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амортизацию нематериальных активов;</w:t>
            </w:r>
          </w:p>
          <w:p w:rsidR="006753EA" w:rsidRPr="00195E55" w:rsidRDefault="006753EA" w:rsidP="00EA78C2">
            <w:pPr>
              <w:spacing w:after="0" w:line="240" w:lineRule="auto"/>
              <w:rPr>
                <w:rFonts w:ascii="Times New Roman"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нематериальных активов. Определение амортизации НМА</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30</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учет долгосрочных инвестиций;</w:t>
            </w:r>
          </w:p>
          <w:p w:rsidR="006753EA" w:rsidRPr="00195E55" w:rsidRDefault="006753EA" w:rsidP="00EA78C2">
            <w:pPr>
              <w:spacing w:after="0" w:line="240" w:lineRule="auto"/>
              <w:rPr>
                <w:rFonts w:ascii="Times New Roman"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долгосрочных инвестиций. Определение первоначальной стоимости объектов строительства</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 xml:space="preserve"> 3</w:t>
            </w:r>
            <w:r w:rsidRPr="00195E55">
              <w:rPr>
                <w:rFonts w:ascii="Times New Roman" w:hAnsi="Times New Roman" w:cs="Times New Roman"/>
                <w:sz w:val="24"/>
                <w:szCs w:val="24"/>
              </w:rPr>
              <w:t>1</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учет финансовых вложений и ценных бумаг;</w:t>
            </w:r>
          </w:p>
          <w:p w:rsidR="006753EA" w:rsidRPr="00195E55" w:rsidRDefault="006753EA" w:rsidP="00EA78C2">
            <w:pPr>
              <w:spacing w:after="0" w:line="240" w:lineRule="auto"/>
              <w:rPr>
                <w:rFonts w:ascii="Times New Roman"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финансовых вложений. Определение первоначальной стоимости и результата от выбытия финансовых вложений.</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 xml:space="preserve"> 32</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учет материально-производственных запасов;</w:t>
            </w:r>
          </w:p>
          <w:p w:rsidR="006753EA" w:rsidRPr="00195E55" w:rsidRDefault="006753EA" w:rsidP="00EA78C2">
            <w:pPr>
              <w:spacing w:after="0" w:line="240" w:lineRule="auto"/>
              <w:rPr>
                <w:rFonts w:ascii="Times New Roman" w:hAnsi="Times New Roman" w:cs="Times New Roman"/>
                <w:bCs/>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материально-производственных запасов.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 xml:space="preserve"> 33</w:t>
            </w:r>
          </w:p>
        </w:tc>
        <w:tc>
          <w:tcPr>
            <w:tcW w:w="2824" w:type="dxa"/>
            <w:shd w:val="clear" w:color="auto" w:fill="auto"/>
          </w:tcPr>
          <w:p w:rsidR="006753EA" w:rsidRPr="00195E55" w:rsidRDefault="006753EA" w:rsidP="00EA78C2">
            <w:pPr>
              <w:pStyle w:val="2"/>
              <w:spacing w:before="0" w:beforeAutospacing="0" w:after="0" w:afterAutospacing="0"/>
              <w:rPr>
                <w:b w:val="0"/>
                <w:i/>
                <w:iCs/>
                <w:color w:val="000000"/>
                <w:sz w:val="24"/>
                <w:szCs w:val="24"/>
              </w:rPr>
            </w:pPr>
            <w:r w:rsidRPr="00195E55">
              <w:rPr>
                <w:b w:val="0"/>
                <w:color w:val="000000"/>
                <w:sz w:val="24"/>
                <w:szCs w:val="24"/>
              </w:rPr>
              <w:t>-понятие, классификация и оценка материально-производственных запасов</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материально-производственных запасов. Определение фактической себестоимости материалов.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 xml:space="preserve"> 34</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учет материалов на складе и в бухгалтерии;</w:t>
            </w:r>
          </w:p>
          <w:p w:rsidR="006753EA" w:rsidRPr="00195E55" w:rsidRDefault="006753EA" w:rsidP="00EA78C2">
            <w:pPr>
              <w:widowControl w:val="0"/>
              <w:tabs>
                <w:tab w:val="left" w:pos="175"/>
              </w:tabs>
              <w:spacing w:after="0" w:line="240" w:lineRule="auto"/>
              <w:ind w:left="317"/>
              <w:contextualSpacing/>
              <w:jc w:val="both"/>
              <w:rPr>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Оформление документов по учету МПЗ. Проверка и обработка документов в соответствии с требованиями нормативных документов.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 xml:space="preserve"> 35</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синтетический учет движения материалов;</w:t>
            </w:r>
          </w:p>
          <w:p w:rsidR="006753EA" w:rsidRPr="00195E55" w:rsidRDefault="006753EA" w:rsidP="00EA78C2">
            <w:pPr>
              <w:widowControl w:val="0"/>
              <w:tabs>
                <w:tab w:val="left" w:pos="175"/>
              </w:tabs>
              <w:spacing w:after="0" w:line="240" w:lineRule="auto"/>
              <w:ind w:left="317"/>
              <w:contextualSpacing/>
              <w:jc w:val="both"/>
              <w:rPr>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материально-производственных запасов.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rPr>
          <w:trHeight w:val="1668"/>
        </w:trPr>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 xml:space="preserve"> 36</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учет транспортно-заготовительных расходов;</w:t>
            </w:r>
          </w:p>
          <w:p w:rsidR="006753EA" w:rsidRPr="00195E55" w:rsidRDefault="006753EA" w:rsidP="00EA78C2">
            <w:pPr>
              <w:widowControl w:val="0"/>
              <w:tabs>
                <w:tab w:val="left" w:pos="175"/>
              </w:tabs>
              <w:spacing w:after="0" w:line="240" w:lineRule="auto"/>
              <w:ind w:left="317"/>
              <w:contextualSpacing/>
              <w:jc w:val="both"/>
              <w:rPr>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материально-производственных запасов.</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 xml:space="preserve"> 37</w:t>
            </w:r>
          </w:p>
        </w:tc>
        <w:tc>
          <w:tcPr>
            <w:tcW w:w="2824"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eastAsia="Times New Roman" w:hAnsi="Times New Roman" w:cs="Times New Roman"/>
                <w:bCs/>
                <w:sz w:val="24"/>
                <w:szCs w:val="24"/>
              </w:rPr>
              <w:t xml:space="preserve">- учет затрат на производство и </w:t>
            </w:r>
            <w:r w:rsidRPr="00195E55">
              <w:rPr>
                <w:rFonts w:ascii="Times New Roman" w:eastAsia="Times New Roman" w:hAnsi="Times New Roman" w:cs="Times New Roman"/>
                <w:bCs/>
                <w:sz w:val="24"/>
                <w:szCs w:val="24"/>
              </w:rPr>
              <w:lastRenderedPageBreak/>
              <w:t>калькулирование себестоимости;</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lastRenderedPageBreak/>
              <w:t xml:space="preserve">Отражение на счетах хозяйственных операций по </w:t>
            </w:r>
            <w:r w:rsidRPr="00195E55">
              <w:rPr>
                <w:rFonts w:ascii="Times New Roman" w:hAnsi="Times New Roman" w:cs="Times New Roman"/>
                <w:sz w:val="24"/>
                <w:szCs w:val="24"/>
              </w:rPr>
              <w:lastRenderedPageBreak/>
              <w:t>учету производственных затрат. Определение себестоимости продукции.</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lastRenderedPageBreak/>
              <w:t xml:space="preserve">Наблюдение и оценка решения задач на </w:t>
            </w:r>
            <w:r w:rsidRPr="00195E55">
              <w:rPr>
                <w:rFonts w:ascii="Times New Roman" w:hAnsi="Times New Roman" w:cs="Times New Roman"/>
                <w:bCs/>
                <w:sz w:val="24"/>
                <w:szCs w:val="24"/>
              </w:rPr>
              <w:lastRenderedPageBreak/>
              <w:t>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lastRenderedPageBreak/>
              <w:t>З</w:t>
            </w:r>
            <w:r w:rsidR="00F9517B">
              <w:rPr>
                <w:rFonts w:ascii="Times New Roman" w:hAnsi="Times New Roman" w:cs="Times New Roman"/>
                <w:sz w:val="24"/>
                <w:szCs w:val="24"/>
              </w:rPr>
              <w:t xml:space="preserve"> 38</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систему учета производственных затрат и их классификацию;</w:t>
            </w:r>
          </w:p>
          <w:p w:rsidR="006753EA" w:rsidRPr="00195E55" w:rsidRDefault="006753EA" w:rsidP="00EA78C2">
            <w:pPr>
              <w:spacing w:after="0" w:line="240" w:lineRule="auto"/>
              <w:rPr>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производственных затрат</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 xml:space="preserve"> 39</w:t>
            </w:r>
          </w:p>
        </w:tc>
        <w:tc>
          <w:tcPr>
            <w:tcW w:w="2824" w:type="dxa"/>
            <w:shd w:val="clear" w:color="auto" w:fill="auto"/>
          </w:tcPr>
          <w:p w:rsidR="006753EA" w:rsidRPr="00195E55" w:rsidRDefault="00BD7F21" w:rsidP="00BD7F21">
            <w:pPr>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сводный учет затрат на производство, обслуживание производства и управление;</w:t>
            </w:r>
          </w:p>
          <w:p w:rsidR="006753EA" w:rsidRPr="00195E55" w:rsidRDefault="006753EA" w:rsidP="00EA78C2">
            <w:pPr>
              <w:spacing w:after="0" w:line="240" w:lineRule="auto"/>
              <w:rPr>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 xml:space="preserve">. Отражение на счетах хозяйственных операций по учету </w:t>
            </w:r>
            <w:r w:rsidRPr="00195E55">
              <w:rPr>
                <w:rFonts w:ascii="Times New Roman" w:eastAsia="Times New Roman" w:hAnsi="Times New Roman" w:cs="Times New Roman"/>
                <w:bCs/>
                <w:sz w:val="24"/>
                <w:szCs w:val="24"/>
              </w:rPr>
              <w:t>затрат на производство, обслуживание производства и управление;</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F9517B">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F9517B">
              <w:rPr>
                <w:rFonts w:ascii="Times New Roman" w:hAnsi="Times New Roman" w:cs="Times New Roman"/>
                <w:sz w:val="24"/>
                <w:szCs w:val="24"/>
              </w:rPr>
              <w:t xml:space="preserve"> 40</w:t>
            </w:r>
          </w:p>
        </w:tc>
        <w:tc>
          <w:tcPr>
            <w:tcW w:w="2824" w:type="dxa"/>
            <w:shd w:val="clear" w:color="auto" w:fill="auto"/>
          </w:tcPr>
          <w:p w:rsidR="006753EA" w:rsidRPr="00195E55" w:rsidRDefault="006753EA" w:rsidP="00EA78C2">
            <w:pPr>
              <w:widowControl w:val="0"/>
              <w:numPr>
                <w:ilvl w:val="0"/>
                <w:numId w:val="49"/>
              </w:numPr>
              <w:tabs>
                <w:tab w:val="left" w:pos="175"/>
              </w:tabs>
              <w:spacing w:after="0" w:line="240" w:lineRule="auto"/>
              <w:ind w:left="0" w:firstLine="317"/>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особенности учета и распределения затрат вспомогательных производств;</w:t>
            </w:r>
          </w:p>
          <w:p w:rsidR="006753EA" w:rsidRPr="00195E55" w:rsidRDefault="006753EA" w:rsidP="00EA78C2">
            <w:pPr>
              <w:pStyle w:val="2"/>
              <w:spacing w:before="0" w:beforeAutospacing="0" w:after="0" w:afterAutospacing="0"/>
              <w:rPr>
                <w:b w:val="0"/>
                <w:i/>
                <w:iCs/>
                <w:color w:val="000000"/>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Обобщение первичной информации в журнале-ордере № 10, ведомостях № 12, 15</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2C2124">
              <w:rPr>
                <w:rFonts w:ascii="Times New Roman" w:hAnsi="Times New Roman" w:cs="Times New Roman"/>
                <w:sz w:val="24"/>
                <w:szCs w:val="24"/>
              </w:rPr>
              <w:t xml:space="preserve"> </w:t>
            </w:r>
            <w:r w:rsidR="00F9517B">
              <w:rPr>
                <w:rFonts w:ascii="Times New Roman" w:hAnsi="Times New Roman" w:cs="Times New Roman"/>
                <w:sz w:val="24"/>
                <w:szCs w:val="24"/>
              </w:rPr>
              <w:t>4</w:t>
            </w:r>
            <w:r w:rsidRPr="00195E55">
              <w:rPr>
                <w:rFonts w:ascii="Times New Roman" w:hAnsi="Times New Roman" w:cs="Times New Roman"/>
                <w:sz w:val="24"/>
                <w:szCs w:val="24"/>
              </w:rPr>
              <w:t>1</w:t>
            </w:r>
          </w:p>
        </w:tc>
        <w:tc>
          <w:tcPr>
            <w:tcW w:w="2824" w:type="dxa"/>
            <w:shd w:val="clear" w:color="auto" w:fill="auto"/>
          </w:tcPr>
          <w:p w:rsidR="006753EA" w:rsidRPr="00195E55" w:rsidRDefault="006753EA" w:rsidP="00EA78C2">
            <w:pPr>
              <w:pStyle w:val="2"/>
              <w:spacing w:before="0" w:beforeAutospacing="0" w:after="0" w:afterAutospacing="0"/>
              <w:rPr>
                <w:b w:val="0"/>
                <w:i/>
                <w:iCs/>
                <w:color w:val="000000"/>
                <w:sz w:val="24"/>
                <w:szCs w:val="24"/>
              </w:rPr>
            </w:pPr>
            <w:r w:rsidRPr="00195E55">
              <w:rPr>
                <w:b w:val="0"/>
                <w:bCs w:val="0"/>
                <w:iCs/>
                <w:color w:val="000000"/>
                <w:sz w:val="24"/>
                <w:szCs w:val="24"/>
              </w:rPr>
              <w:t>- учет потерь и непро-изводственных расходов</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 xml:space="preserve">Отражение на счетах хозяйственных операций по учету </w:t>
            </w:r>
            <w:r w:rsidRPr="00195E55">
              <w:rPr>
                <w:rFonts w:ascii="Times New Roman" w:hAnsi="Times New Roman" w:cs="Times New Roman"/>
                <w:bCs/>
                <w:iCs/>
                <w:color w:val="000000"/>
                <w:sz w:val="24"/>
                <w:szCs w:val="24"/>
              </w:rPr>
              <w:t>потерь и непроизводственных расходов</w:t>
            </w:r>
            <w:r w:rsidRPr="00195E55">
              <w:rPr>
                <w:rFonts w:ascii="Times New Roman" w:hAnsi="Times New Roman" w:cs="Times New Roman"/>
                <w:sz w:val="24"/>
                <w:szCs w:val="24"/>
              </w:rPr>
              <w:t xml:space="preserve"> </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2C2124">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2C2124">
              <w:rPr>
                <w:rFonts w:ascii="Times New Roman" w:hAnsi="Times New Roman" w:cs="Times New Roman"/>
                <w:sz w:val="24"/>
                <w:szCs w:val="24"/>
              </w:rPr>
              <w:t xml:space="preserve"> 42</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учет и оценку незавершенного производства;</w:t>
            </w:r>
          </w:p>
          <w:p w:rsidR="006753EA" w:rsidRPr="00195E55" w:rsidRDefault="006753EA" w:rsidP="00EA78C2">
            <w:pPr>
              <w:widowControl w:val="0"/>
              <w:tabs>
                <w:tab w:val="left" w:pos="175"/>
              </w:tabs>
              <w:spacing w:after="0" w:line="240" w:lineRule="auto"/>
              <w:ind w:left="317"/>
              <w:contextualSpacing/>
              <w:jc w:val="both"/>
              <w:rPr>
                <w:rFonts w:ascii="Times New Roman" w:hAnsi="Times New Roman" w:cs="Times New Roman"/>
                <w:bCs/>
                <w:iCs/>
                <w:color w:val="000000"/>
                <w:sz w:val="24"/>
                <w:szCs w:val="24"/>
              </w:rPr>
            </w:pPr>
          </w:p>
        </w:tc>
        <w:tc>
          <w:tcPr>
            <w:tcW w:w="3402" w:type="dxa"/>
            <w:shd w:val="clear" w:color="auto" w:fill="auto"/>
          </w:tcPr>
          <w:p w:rsidR="006753EA" w:rsidRPr="00195E55" w:rsidRDefault="006753EA" w:rsidP="00EA78C2">
            <w:pPr>
              <w:widowControl w:val="0"/>
              <w:numPr>
                <w:ilvl w:val="0"/>
                <w:numId w:val="49"/>
              </w:numPr>
              <w:tabs>
                <w:tab w:val="left" w:pos="175"/>
              </w:tabs>
              <w:spacing w:after="0" w:line="240" w:lineRule="auto"/>
              <w:ind w:left="0" w:firstLine="317"/>
              <w:contextualSpacing/>
              <w:jc w:val="both"/>
              <w:rPr>
                <w:rFonts w:ascii="Times New Roman" w:eastAsia="Times New Roman" w:hAnsi="Times New Roman" w:cs="Times New Roman"/>
                <w:bCs/>
                <w:sz w:val="24"/>
                <w:szCs w:val="24"/>
              </w:rPr>
            </w:pPr>
            <w:r w:rsidRPr="00195E55">
              <w:rPr>
                <w:rFonts w:ascii="Times New Roman" w:hAnsi="Times New Roman" w:cs="Times New Roman"/>
                <w:sz w:val="24"/>
                <w:szCs w:val="24"/>
              </w:rPr>
              <w:t xml:space="preserve">Отражение на счетах хозяйственных операций по учету </w:t>
            </w:r>
            <w:r w:rsidRPr="00195E55">
              <w:rPr>
                <w:rFonts w:ascii="Times New Roman" w:eastAsia="Times New Roman" w:hAnsi="Times New Roman" w:cs="Times New Roman"/>
                <w:bCs/>
                <w:sz w:val="24"/>
                <w:szCs w:val="24"/>
              </w:rPr>
              <w:t>и оценки незавершенного производства;</w:t>
            </w:r>
          </w:p>
          <w:p w:rsidR="006753EA" w:rsidRPr="00195E55" w:rsidRDefault="006753EA" w:rsidP="00EA78C2">
            <w:pPr>
              <w:pStyle w:val="a3"/>
              <w:spacing w:after="0" w:line="240" w:lineRule="auto"/>
              <w:ind w:left="0"/>
              <w:rPr>
                <w:rFonts w:ascii="Times New Roman" w:hAnsi="Times New Roman" w:cs="Times New Roman"/>
                <w:sz w:val="24"/>
                <w:szCs w:val="24"/>
              </w:rPr>
            </w:pP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2C2124">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2C2124">
              <w:rPr>
                <w:rFonts w:ascii="Times New Roman" w:hAnsi="Times New Roman" w:cs="Times New Roman"/>
                <w:sz w:val="24"/>
                <w:szCs w:val="24"/>
              </w:rPr>
              <w:t xml:space="preserve"> 43</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калькуляцию себестоимости продукции;</w:t>
            </w:r>
          </w:p>
          <w:p w:rsidR="006753EA" w:rsidRPr="00195E55" w:rsidRDefault="006753EA" w:rsidP="00EA78C2">
            <w:pPr>
              <w:widowControl w:val="0"/>
              <w:tabs>
                <w:tab w:val="left" w:pos="175"/>
              </w:tabs>
              <w:spacing w:after="0" w:line="240" w:lineRule="auto"/>
              <w:ind w:left="317"/>
              <w:contextualSpacing/>
              <w:jc w:val="both"/>
              <w:rPr>
                <w:rFonts w:ascii="Times New Roman" w:hAnsi="Times New Roman" w:cs="Times New Roman"/>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 xml:space="preserve">Отражение на счетах хозяйственных операций по учету производственных затрат. Определение себестоимости продукции. </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2C2124">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2C2124">
              <w:rPr>
                <w:rFonts w:ascii="Times New Roman" w:hAnsi="Times New Roman" w:cs="Times New Roman"/>
                <w:sz w:val="24"/>
                <w:szCs w:val="24"/>
              </w:rPr>
              <w:t xml:space="preserve"> 44</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характеристику готовой продукции, оценку и синтетический учет;</w:t>
            </w:r>
          </w:p>
          <w:p w:rsidR="006753EA" w:rsidRPr="00195E55" w:rsidRDefault="006753EA" w:rsidP="00EA78C2">
            <w:pPr>
              <w:spacing w:after="0" w:line="240" w:lineRule="auto"/>
              <w:rPr>
                <w:rFonts w:ascii="Times New Roman" w:hAnsi="Times New Roman" w:cs="Times New Roman"/>
                <w:iCs/>
                <w:color w:val="000000"/>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 xml:space="preserve"> Отражение на счетах хозяйственных операций по учету готовой продукции</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2C2124">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2C2124">
              <w:rPr>
                <w:rFonts w:ascii="Times New Roman" w:hAnsi="Times New Roman" w:cs="Times New Roman"/>
                <w:sz w:val="24"/>
                <w:szCs w:val="24"/>
              </w:rPr>
              <w:t xml:space="preserve"> 45</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технологию реализации готовой продукции (работ, услуг);</w:t>
            </w:r>
          </w:p>
          <w:p w:rsidR="006753EA" w:rsidRPr="00195E55" w:rsidRDefault="006753EA" w:rsidP="00EA78C2">
            <w:pPr>
              <w:widowControl w:val="0"/>
              <w:tabs>
                <w:tab w:val="left" w:pos="175"/>
              </w:tabs>
              <w:spacing w:after="0" w:line="240" w:lineRule="auto"/>
              <w:ind w:left="317"/>
              <w:contextualSpacing/>
              <w:jc w:val="both"/>
              <w:rPr>
                <w:rFonts w:ascii="Times New Roman" w:hAnsi="Times New Roman" w:cs="Times New Roman"/>
                <w:b/>
                <w:i/>
                <w:iCs/>
                <w:color w:val="000000"/>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продажи продукции</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2C2124">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2C2124">
              <w:rPr>
                <w:rFonts w:ascii="Times New Roman" w:hAnsi="Times New Roman" w:cs="Times New Roman"/>
                <w:sz w:val="24"/>
                <w:szCs w:val="24"/>
              </w:rPr>
              <w:t xml:space="preserve"> 46</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 xml:space="preserve">учет выручки от реализации продукции </w:t>
            </w:r>
            <w:r w:rsidR="006753EA" w:rsidRPr="00195E55">
              <w:rPr>
                <w:rFonts w:ascii="Times New Roman" w:eastAsia="Times New Roman" w:hAnsi="Times New Roman" w:cs="Times New Roman"/>
                <w:bCs/>
                <w:sz w:val="24"/>
                <w:szCs w:val="24"/>
              </w:rPr>
              <w:lastRenderedPageBreak/>
              <w:t>(работ, услуг);</w:t>
            </w:r>
          </w:p>
          <w:p w:rsidR="006753EA" w:rsidRPr="00195E55" w:rsidRDefault="006753EA" w:rsidP="00EA78C2">
            <w:pPr>
              <w:widowControl w:val="0"/>
              <w:tabs>
                <w:tab w:val="left" w:pos="175"/>
              </w:tabs>
              <w:spacing w:after="0" w:line="240" w:lineRule="auto"/>
              <w:ind w:left="317"/>
              <w:contextualSpacing/>
              <w:jc w:val="both"/>
              <w:rPr>
                <w:rFonts w:ascii="Times New Roman" w:hAnsi="Times New Roman" w:cs="Times New Roman"/>
                <w:b/>
                <w:i/>
                <w:iCs/>
                <w:color w:val="000000"/>
                <w:sz w:val="24"/>
                <w:szCs w:val="24"/>
              </w:rPr>
            </w:pP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lastRenderedPageBreak/>
              <w:t xml:space="preserve">Отражение на счетах хозяйственных операций по </w:t>
            </w:r>
            <w:r w:rsidRPr="00195E55">
              <w:rPr>
                <w:rFonts w:ascii="Times New Roman" w:hAnsi="Times New Roman" w:cs="Times New Roman"/>
                <w:sz w:val="24"/>
                <w:szCs w:val="24"/>
              </w:rPr>
              <w:lastRenderedPageBreak/>
              <w:t>учету продажи продукции. Обобщение первичной информации в журнале-ордере № 11.</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lastRenderedPageBreak/>
              <w:t xml:space="preserve">Наблюдение и оценка решения задач на </w:t>
            </w:r>
            <w:r w:rsidRPr="00195E55">
              <w:rPr>
                <w:rFonts w:ascii="Times New Roman" w:hAnsi="Times New Roman" w:cs="Times New Roman"/>
                <w:bCs/>
                <w:sz w:val="24"/>
                <w:szCs w:val="24"/>
              </w:rPr>
              <w:lastRenderedPageBreak/>
              <w:t>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2C2124">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lastRenderedPageBreak/>
              <w:t>З</w:t>
            </w:r>
            <w:r w:rsidR="002C2124">
              <w:rPr>
                <w:rFonts w:ascii="Times New Roman" w:hAnsi="Times New Roman" w:cs="Times New Roman"/>
                <w:sz w:val="24"/>
                <w:szCs w:val="24"/>
              </w:rPr>
              <w:t xml:space="preserve"> 47</w:t>
            </w:r>
          </w:p>
        </w:tc>
        <w:tc>
          <w:tcPr>
            <w:tcW w:w="2824"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eastAsia="Times New Roman" w:hAnsi="Times New Roman" w:cs="Times New Roman"/>
                <w:bCs/>
                <w:sz w:val="24"/>
                <w:szCs w:val="24"/>
              </w:rPr>
              <w:t>-учет расходов по реализации продукции, выполнению работ и оказанию услуг;</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готовой продукции и ее продажи</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2C2124">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2C2124">
              <w:rPr>
                <w:rFonts w:ascii="Times New Roman" w:hAnsi="Times New Roman" w:cs="Times New Roman"/>
                <w:sz w:val="24"/>
                <w:szCs w:val="24"/>
              </w:rPr>
              <w:t xml:space="preserve"> 48</w:t>
            </w:r>
          </w:p>
        </w:tc>
        <w:tc>
          <w:tcPr>
            <w:tcW w:w="2824" w:type="dxa"/>
            <w:shd w:val="clear" w:color="auto" w:fill="auto"/>
          </w:tcPr>
          <w:p w:rsidR="006753EA" w:rsidRPr="00195E55" w:rsidRDefault="00BD7F21" w:rsidP="00BD7F21">
            <w:pPr>
              <w:widowControl w:val="0"/>
              <w:tabs>
                <w:tab w:val="left" w:pos="175"/>
              </w:tabs>
              <w:spacing w:after="0" w:line="240" w:lineRule="auto"/>
              <w:contextualSpacing/>
              <w:jc w:val="both"/>
              <w:rPr>
                <w:rFonts w:ascii="Times New Roman" w:eastAsia="Times New Roman" w:hAnsi="Times New Roman" w:cs="Times New Roman"/>
                <w:bCs/>
                <w:sz w:val="24"/>
                <w:szCs w:val="24"/>
              </w:rPr>
            </w:pPr>
            <w:r w:rsidRPr="00195E55">
              <w:rPr>
                <w:rFonts w:ascii="Times New Roman" w:eastAsia="Times New Roman" w:hAnsi="Times New Roman" w:cs="Times New Roman"/>
                <w:bCs/>
                <w:sz w:val="24"/>
                <w:szCs w:val="24"/>
              </w:rPr>
              <w:t>-</w:t>
            </w:r>
            <w:r w:rsidR="006753EA" w:rsidRPr="00195E55">
              <w:rPr>
                <w:rFonts w:ascii="Times New Roman" w:eastAsia="Times New Roman" w:hAnsi="Times New Roman" w:cs="Times New Roman"/>
                <w:bCs/>
                <w:sz w:val="24"/>
                <w:szCs w:val="24"/>
              </w:rPr>
              <w:t>учет дебиторской и кредиторской задолженности и формы расчетов;</w:t>
            </w:r>
          </w:p>
          <w:p w:rsidR="006753EA" w:rsidRPr="00195E55" w:rsidRDefault="006753EA" w:rsidP="00EA78C2">
            <w:pPr>
              <w:spacing w:after="0" w:line="240" w:lineRule="auto"/>
              <w:rPr>
                <w:rFonts w:ascii="Times New Roman" w:hAnsi="Times New Roman" w:cs="Times New Roman"/>
                <w:iCs/>
                <w:color w:val="000000"/>
                <w:sz w:val="24"/>
                <w:szCs w:val="24"/>
              </w:rPr>
            </w:pPr>
            <w:r w:rsidRPr="00195E55">
              <w:rPr>
                <w:rFonts w:ascii="Times New Roman" w:eastAsia="Times New Roman" w:hAnsi="Times New Roman" w:cs="Times New Roman"/>
                <w:bCs/>
                <w:sz w:val="24"/>
                <w:szCs w:val="24"/>
              </w:rPr>
              <w:t>.</w:t>
            </w:r>
          </w:p>
        </w:tc>
        <w:tc>
          <w:tcPr>
            <w:tcW w:w="3402" w:type="dxa"/>
            <w:shd w:val="clear" w:color="auto" w:fill="auto"/>
          </w:tcPr>
          <w:p w:rsidR="006753EA" w:rsidRPr="00195E55" w:rsidRDefault="006753EA" w:rsidP="00EA78C2">
            <w:pPr>
              <w:widowControl w:val="0"/>
              <w:numPr>
                <w:ilvl w:val="0"/>
                <w:numId w:val="49"/>
              </w:numPr>
              <w:tabs>
                <w:tab w:val="left" w:pos="175"/>
              </w:tabs>
              <w:spacing w:after="0" w:line="240" w:lineRule="auto"/>
              <w:ind w:left="0" w:firstLine="317"/>
              <w:contextualSpacing/>
              <w:jc w:val="both"/>
              <w:rPr>
                <w:rFonts w:ascii="Times New Roman" w:eastAsia="Times New Roman" w:hAnsi="Times New Roman" w:cs="Times New Roman"/>
                <w:bCs/>
                <w:sz w:val="24"/>
                <w:szCs w:val="24"/>
              </w:rPr>
            </w:pPr>
            <w:r w:rsidRPr="00195E55">
              <w:rPr>
                <w:rFonts w:ascii="Times New Roman" w:hAnsi="Times New Roman" w:cs="Times New Roman"/>
                <w:sz w:val="24"/>
                <w:szCs w:val="24"/>
              </w:rPr>
              <w:t>Отражение на счетах хозяйственных операций по учету</w:t>
            </w:r>
            <w:r w:rsidRPr="00195E55">
              <w:rPr>
                <w:rFonts w:ascii="Times New Roman" w:eastAsia="Times New Roman" w:hAnsi="Times New Roman" w:cs="Times New Roman"/>
                <w:bCs/>
                <w:sz w:val="24"/>
                <w:szCs w:val="24"/>
              </w:rPr>
              <w:t xml:space="preserve"> дебиторской и кредиторской задолженности и формы расчетов;</w:t>
            </w:r>
          </w:p>
          <w:p w:rsidR="006753EA" w:rsidRPr="00195E55" w:rsidRDefault="006753EA" w:rsidP="00EA78C2">
            <w:pPr>
              <w:pStyle w:val="a3"/>
              <w:spacing w:after="0" w:line="240" w:lineRule="auto"/>
              <w:ind w:left="0"/>
              <w:rPr>
                <w:rFonts w:ascii="Times New Roman" w:hAnsi="Times New Roman" w:cs="Times New Roman"/>
                <w:sz w:val="24"/>
                <w:szCs w:val="24"/>
              </w:rPr>
            </w:pP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r w:rsidR="006753EA" w:rsidRPr="008B20F2" w:rsidTr="00BD7F21">
        <w:tc>
          <w:tcPr>
            <w:tcW w:w="828" w:type="dxa"/>
            <w:shd w:val="clear" w:color="auto" w:fill="auto"/>
          </w:tcPr>
          <w:p w:rsidR="006753EA" w:rsidRPr="00195E55" w:rsidRDefault="006753EA" w:rsidP="002C2124">
            <w:pPr>
              <w:spacing w:after="0" w:line="240" w:lineRule="auto"/>
              <w:rPr>
                <w:rFonts w:ascii="Times New Roman" w:hAnsi="Times New Roman" w:cs="Times New Roman"/>
                <w:sz w:val="24"/>
                <w:szCs w:val="24"/>
              </w:rPr>
            </w:pPr>
            <w:r w:rsidRPr="00195E55">
              <w:rPr>
                <w:rFonts w:ascii="Times New Roman" w:hAnsi="Times New Roman" w:cs="Times New Roman"/>
                <w:sz w:val="24"/>
                <w:szCs w:val="24"/>
              </w:rPr>
              <w:t>З</w:t>
            </w:r>
            <w:r w:rsidR="002C2124">
              <w:rPr>
                <w:rFonts w:ascii="Times New Roman" w:hAnsi="Times New Roman" w:cs="Times New Roman"/>
                <w:sz w:val="24"/>
                <w:szCs w:val="24"/>
              </w:rPr>
              <w:t xml:space="preserve"> 49</w:t>
            </w:r>
          </w:p>
        </w:tc>
        <w:tc>
          <w:tcPr>
            <w:tcW w:w="2824" w:type="dxa"/>
            <w:shd w:val="clear" w:color="auto" w:fill="auto"/>
          </w:tcPr>
          <w:p w:rsidR="006753EA" w:rsidRPr="00195E55" w:rsidRDefault="006753EA" w:rsidP="00EA78C2">
            <w:pPr>
              <w:spacing w:after="0" w:line="240" w:lineRule="auto"/>
              <w:rPr>
                <w:rFonts w:ascii="Times New Roman" w:hAnsi="Times New Roman" w:cs="Times New Roman"/>
                <w:iCs/>
                <w:color w:val="000000"/>
                <w:sz w:val="24"/>
                <w:szCs w:val="24"/>
              </w:rPr>
            </w:pPr>
            <w:r w:rsidRPr="00195E55">
              <w:rPr>
                <w:rFonts w:ascii="Times New Roman" w:eastAsia="Times New Roman" w:hAnsi="Times New Roman" w:cs="Times New Roman"/>
                <w:bCs/>
                <w:sz w:val="24"/>
                <w:szCs w:val="24"/>
              </w:rPr>
              <w:t>-учет расчетов с работниками по прочим операциям и расчетов с подотчетными лицами</w:t>
            </w:r>
          </w:p>
        </w:tc>
        <w:tc>
          <w:tcPr>
            <w:tcW w:w="3402" w:type="dxa"/>
            <w:shd w:val="clear" w:color="auto" w:fill="auto"/>
          </w:tcPr>
          <w:p w:rsidR="006753EA" w:rsidRPr="00195E55" w:rsidRDefault="006753EA" w:rsidP="00EA78C2">
            <w:pPr>
              <w:pStyle w:val="a3"/>
              <w:spacing w:after="0" w:line="240" w:lineRule="auto"/>
              <w:ind w:left="0"/>
              <w:rPr>
                <w:rFonts w:ascii="Times New Roman" w:hAnsi="Times New Roman" w:cs="Times New Roman"/>
                <w:sz w:val="24"/>
                <w:szCs w:val="24"/>
              </w:rPr>
            </w:pPr>
            <w:r w:rsidRPr="00195E55">
              <w:rPr>
                <w:rFonts w:ascii="Times New Roman" w:hAnsi="Times New Roman" w:cs="Times New Roman"/>
                <w:sz w:val="24"/>
                <w:szCs w:val="24"/>
              </w:rPr>
              <w:t>Отражение на счетах хозяйственных операций по учету текущих операций и расчетов</w:t>
            </w:r>
            <w:r w:rsidRPr="00195E55">
              <w:rPr>
                <w:rFonts w:ascii="Times New Roman" w:eastAsia="Times New Roman" w:hAnsi="Times New Roman" w:cs="Times New Roman"/>
                <w:bCs/>
                <w:sz w:val="24"/>
                <w:szCs w:val="24"/>
              </w:rPr>
              <w:t xml:space="preserve"> с подотчетными лицами</w:t>
            </w:r>
          </w:p>
        </w:tc>
        <w:tc>
          <w:tcPr>
            <w:tcW w:w="3119" w:type="dxa"/>
            <w:shd w:val="clear" w:color="auto" w:fill="auto"/>
          </w:tcPr>
          <w:p w:rsidR="006753EA" w:rsidRPr="00195E55" w:rsidRDefault="006753EA" w:rsidP="00EA78C2">
            <w:pPr>
              <w:spacing w:after="0" w:line="240" w:lineRule="auto"/>
              <w:rPr>
                <w:rFonts w:ascii="Times New Roman" w:hAnsi="Times New Roman" w:cs="Times New Roman"/>
                <w:sz w:val="24"/>
                <w:szCs w:val="24"/>
              </w:rPr>
            </w:pPr>
            <w:r w:rsidRPr="00195E55">
              <w:rPr>
                <w:rFonts w:ascii="Times New Roman" w:hAnsi="Times New Roman" w:cs="Times New Roman"/>
                <w:bCs/>
                <w:sz w:val="24"/>
                <w:szCs w:val="24"/>
              </w:rPr>
              <w:t>Наблюдение и оценка решения задач на практических занятиях. Наблюдение и оценка заполнения документов на практических занятиях</w:t>
            </w:r>
          </w:p>
        </w:tc>
      </w:tr>
    </w:tbl>
    <w:p w:rsidR="006753EA" w:rsidRDefault="006753EA" w:rsidP="006753EA">
      <w:pPr>
        <w:pStyle w:val="2"/>
        <w:rPr>
          <w:sz w:val="28"/>
          <w:szCs w:val="28"/>
        </w:rPr>
      </w:pPr>
    </w:p>
    <w:p w:rsidR="00BD7F21" w:rsidRPr="00A64CFE" w:rsidRDefault="00BD7F21" w:rsidP="00BD7F21">
      <w:pPr>
        <w:numPr>
          <w:ilvl w:val="1"/>
          <w:numId w:val="2"/>
        </w:numPr>
        <w:tabs>
          <w:tab w:val="left" w:pos="0"/>
        </w:tabs>
        <w:spacing w:after="0"/>
        <w:ind w:left="-567" w:firstLine="283"/>
        <w:contextualSpacing/>
        <w:jc w:val="both"/>
        <w:rPr>
          <w:rFonts w:ascii="Times New Roman" w:hAnsi="Times New Roman" w:cs="Times New Roman"/>
          <w:b/>
          <w:sz w:val="28"/>
          <w:szCs w:val="28"/>
        </w:rPr>
      </w:pPr>
      <w:r w:rsidRPr="00A64CFE">
        <w:rPr>
          <w:rFonts w:ascii="Times New Roman" w:hAnsi="Times New Roman" w:cs="Times New Roman"/>
          <w:b/>
          <w:sz w:val="28"/>
          <w:szCs w:val="28"/>
        </w:rPr>
        <w:t>Формы промежуточной аттестации по профессиональному модулю</w:t>
      </w:r>
    </w:p>
    <w:p w:rsidR="00BD7F21" w:rsidRPr="00A64CFE" w:rsidRDefault="00BD7F21" w:rsidP="00BD7F21">
      <w:pPr>
        <w:tabs>
          <w:tab w:val="left" w:pos="0"/>
        </w:tabs>
        <w:spacing w:after="0"/>
        <w:ind w:left="-567" w:firstLine="283"/>
        <w:jc w:val="both"/>
        <w:rPr>
          <w:rFonts w:ascii="Times New Roman" w:hAnsi="Times New Roman" w:cs="Times New Roman"/>
          <w:sz w:val="28"/>
          <w:szCs w:val="28"/>
        </w:rPr>
      </w:pPr>
      <w:r w:rsidRPr="00A64CFE">
        <w:rPr>
          <w:rFonts w:ascii="Times New Roman" w:hAnsi="Times New Roman" w:cs="Times New Roman"/>
          <w:sz w:val="28"/>
          <w:szCs w:val="28"/>
        </w:rPr>
        <w:t>Обязательной формой аттестации по итогам освоения программы профессионального модуля является экзамен (</w:t>
      </w:r>
      <w:r>
        <w:rPr>
          <w:rFonts w:ascii="Times New Roman" w:hAnsi="Times New Roman" w:cs="Times New Roman"/>
          <w:sz w:val="28"/>
          <w:szCs w:val="28"/>
        </w:rPr>
        <w:t>по модулю</w:t>
      </w:r>
      <w:r w:rsidRPr="00A64CFE">
        <w:rPr>
          <w:rFonts w:ascii="Times New Roman" w:hAnsi="Times New Roman" w:cs="Times New Roman"/>
          <w:sz w:val="28"/>
          <w:szCs w:val="28"/>
        </w:rPr>
        <w:t>), по итогам которого выставляется оценка «отлично», «хорошо», «удовлетворительно».</w:t>
      </w:r>
    </w:p>
    <w:p w:rsidR="00BD7F21" w:rsidRDefault="00BD7F21" w:rsidP="00BD7F21">
      <w:pPr>
        <w:tabs>
          <w:tab w:val="left" w:pos="0"/>
        </w:tabs>
        <w:spacing w:after="0"/>
        <w:ind w:left="-567" w:firstLine="283"/>
        <w:jc w:val="both"/>
        <w:rPr>
          <w:rFonts w:ascii="Times New Roman" w:hAnsi="Times New Roman" w:cs="Times New Roman"/>
          <w:sz w:val="28"/>
          <w:szCs w:val="28"/>
        </w:rPr>
      </w:pPr>
      <w:r w:rsidRPr="00A64CFE">
        <w:rPr>
          <w:rFonts w:ascii="Times New Roman" w:hAnsi="Times New Roman" w:cs="Times New Roman"/>
          <w:sz w:val="28"/>
          <w:szCs w:val="28"/>
        </w:rPr>
        <w:t xml:space="preserve">Для составных элементов профессионального модуля (МДК) в соответствии с учебным планом филиала СамГУПС в г.Ртищево предусмотрены следующие формы промежуточной аттестации: </w:t>
      </w:r>
    </w:p>
    <w:p w:rsidR="00BD7F21" w:rsidRPr="00A64CFE" w:rsidRDefault="00BD7F21" w:rsidP="00BD7F21">
      <w:pPr>
        <w:tabs>
          <w:tab w:val="left" w:pos="0"/>
        </w:tabs>
        <w:spacing w:after="0"/>
        <w:ind w:left="-567" w:firstLine="283"/>
        <w:jc w:val="both"/>
        <w:rPr>
          <w:rFonts w:ascii="Times New Roman" w:hAnsi="Times New Roman" w:cs="Times New Roman"/>
          <w:sz w:val="28"/>
          <w:szCs w:val="28"/>
        </w:rPr>
      </w:pPr>
    </w:p>
    <w:p w:rsidR="00BD7F21" w:rsidRPr="00A213E0" w:rsidRDefault="00BD7F21" w:rsidP="00BD7F21">
      <w:pPr>
        <w:keepNext/>
        <w:keepLines/>
        <w:tabs>
          <w:tab w:val="num" w:pos="720"/>
        </w:tabs>
        <w:suppressAutoHyphens/>
        <w:spacing w:after="0" w:line="240" w:lineRule="auto"/>
        <w:jc w:val="both"/>
        <w:outlineLvl w:val="2"/>
        <w:rPr>
          <w:rFonts w:ascii="Times New Roman" w:eastAsia="Calibri" w:hAnsi="Times New Roman" w:cs="Times New Roman"/>
          <w:sz w:val="28"/>
          <w:szCs w:val="28"/>
          <w:lang w:eastAsia="ar-SA"/>
        </w:rPr>
      </w:pPr>
      <w:r w:rsidRPr="00A213E0">
        <w:rPr>
          <w:rFonts w:ascii="Times New Roman" w:eastAsia="Calibri" w:hAnsi="Times New Roman" w:cs="Times New Roman"/>
          <w:sz w:val="28"/>
          <w:szCs w:val="28"/>
          <w:lang w:eastAsia="ar-SA"/>
        </w:rPr>
        <w:t>Формы промежуточной аттестации по ПМ. 0</w:t>
      </w:r>
      <w:r>
        <w:rPr>
          <w:rFonts w:ascii="Times New Roman" w:eastAsia="Calibri" w:hAnsi="Times New Roman" w:cs="Times New Roman"/>
          <w:sz w:val="28"/>
          <w:szCs w:val="28"/>
          <w:lang w:eastAsia="ar-SA"/>
        </w:rPr>
        <w:t>1</w:t>
      </w:r>
      <w:r w:rsidRPr="00A213E0">
        <w:rPr>
          <w:rFonts w:ascii="Times New Roman" w:eastAsia="Calibri" w:hAnsi="Times New Roman" w:cs="Times New Roman"/>
          <w:sz w:val="28"/>
          <w:szCs w:val="28"/>
          <w:lang w:eastAsia="ar-SA"/>
        </w:rPr>
        <w:t xml:space="preserve"> при освоении профессионального модуля</w:t>
      </w:r>
    </w:p>
    <w:tbl>
      <w:tblPr>
        <w:tblW w:w="9150" w:type="dxa"/>
        <w:tblInd w:w="-111" w:type="dxa"/>
        <w:tblLayout w:type="fixed"/>
        <w:tblLook w:val="0000"/>
      </w:tblPr>
      <w:tblGrid>
        <w:gridCol w:w="3905"/>
        <w:gridCol w:w="5245"/>
      </w:tblGrid>
      <w:tr w:rsidR="00BD7F21" w:rsidRPr="00A213E0" w:rsidTr="00EA78C2">
        <w:trPr>
          <w:trHeight w:val="838"/>
        </w:trPr>
        <w:tc>
          <w:tcPr>
            <w:tcW w:w="3905" w:type="dxa"/>
            <w:tcBorders>
              <w:top w:val="single" w:sz="4" w:space="0" w:color="000000"/>
              <w:left w:val="single" w:sz="4" w:space="0" w:color="000000"/>
              <w:bottom w:val="single" w:sz="4" w:space="0" w:color="000000"/>
            </w:tcBorders>
          </w:tcPr>
          <w:p w:rsidR="00BD7F21" w:rsidRPr="00A213E0" w:rsidRDefault="00BD7F21" w:rsidP="00EA78C2">
            <w:pPr>
              <w:suppressAutoHyphens/>
              <w:snapToGrid w:val="0"/>
              <w:spacing w:after="0" w:line="240" w:lineRule="auto"/>
              <w:jc w:val="center"/>
              <w:rPr>
                <w:rFonts w:ascii="Times New Roman" w:eastAsia="Calibri" w:hAnsi="Times New Roman" w:cs="Times New Roman"/>
                <w:b/>
                <w:bCs/>
                <w:sz w:val="24"/>
                <w:szCs w:val="24"/>
                <w:lang w:eastAsia="ar-SA"/>
              </w:rPr>
            </w:pPr>
            <w:r w:rsidRPr="00A213E0">
              <w:rPr>
                <w:rFonts w:ascii="Times New Roman" w:eastAsia="Calibri" w:hAnsi="Times New Roman" w:cs="Times New Roman"/>
                <w:b/>
                <w:bCs/>
                <w:sz w:val="24"/>
                <w:szCs w:val="24"/>
                <w:lang w:eastAsia="ar-SA"/>
              </w:rPr>
              <w:t>Элементы модуля, профессиональный модуль</w:t>
            </w:r>
          </w:p>
        </w:tc>
        <w:tc>
          <w:tcPr>
            <w:tcW w:w="5245" w:type="dxa"/>
            <w:tcBorders>
              <w:top w:val="single" w:sz="4" w:space="0" w:color="000000"/>
              <w:left w:val="single" w:sz="4" w:space="0" w:color="000000"/>
              <w:bottom w:val="single" w:sz="4" w:space="0" w:color="000000"/>
              <w:right w:val="single" w:sz="4" w:space="0" w:color="auto"/>
            </w:tcBorders>
          </w:tcPr>
          <w:p w:rsidR="00BD7F21" w:rsidRPr="00A213E0" w:rsidRDefault="00BD7F21" w:rsidP="00EA78C2">
            <w:pPr>
              <w:suppressAutoHyphens/>
              <w:snapToGrid w:val="0"/>
              <w:spacing w:after="0" w:line="240" w:lineRule="auto"/>
              <w:jc w:val="center"/>
              <w:rPr>
                <w:rFonts w:ascii="Times New Roman" w:eastAsia="Calibri" w:hAnsi="Times New Roman" w:cs="Times New Roman"/>
                <w:b/>
                <w:bCs/>
                <w:sz w:val="24"/>
                <w:szCs w:val="24"/>
                <w:lang w:eastAsia="ar-SA"/>
              </w:rPr>
            </w:pPr>
            <w:r w:rsidRPr="00A213E0">
              <w:rPr>
                <w:rFonts w:ascii="Times New Roman" w:eastAsia="Calibri" w:hAnsi="Times New Roman" w:cs="Times New Roman"/>
                <w:b/>
                <w:bCs/>
                <w:sz w:val="24"/>
                <w:szCs w:val="24"/>
                <w:lang w:eastAsia="ar-SA"/>
              </w:rPr>
              <w:t>Формы промежуточной аттестации</w:t>
            </w:r>
          </w:p>
        </w:tc>
      </w:tr>
      <w:tr w:rsidR="00BD7F21" w:rsidRPr="00A213E0" w:rsidTr="00EA78C2">
        <w:tc>
          <w:tcPr>
            <w:tcW w:w="3905" w:type="dxa"/>
            <w:tcBorders>
              <w:top w:val="single" w:sz="4" w:space="0" w:color="000000"/>
              <w:left w:val="single" w:sz="4" w:space="0" w:color="000000"/>
              <w:bottom w:val="single" w:sz="4" w:space="0" w:color="000000"/>
            </w:tcBorders>
          </w:tcPr>
          <w:p w:rsidR="00BD7F21" w:rsidRPr="00A213E0" w:rsidRDefault="00BD7F21" w:rsidP="00EA78C2">
            <w:pPr>
              <w:suppressAutoHyphens/>
              <w:snapToGrid w:val="0"/>
              <w:spacing w:after="0" w:line="240" w:lineRule="auto"/>
              <w:jc w:val="center"/>
              <w:rPr>
                <w:rFonts w:ascii="Times New Roman" w:eastAsia="Calibri" w:hAnsi="Times New Roman" w:cs="Times New Roman"/>
                <w:b/>
                <w:bCs/>
                <w:sz w:val="24"/>
                <w:szCs w:val="24"/>
                <w:lang w:eastAsia="ar-SA"/>
              </w:rPr>
            </w:pPr>
            <w:r w:rsidRPr="00A213E0">
              <w:rPr>
                <w:rFonts w:ascii="Times New Roman" w:eastAsia="Calibri" w:hAnsi="Times New Roman" w:cs="Times New Roman"/>
                <w:b/>
                <w:bCs/>
                <w:sz w:val="24"/>
                <w:szCs w:val="24"/>
                <w:lang w:eastAsia="ar-SA"/>
              </w:rPr>
              <w:t>1</w:t>
            </w:r>
          </w:p>
        </w:tc>
        <w:tc>
          <w:tcPr>
            <w:tcW w:w="5245" w:type="dxa"/>
            <w:tcBorders>
              <w:top w:val="single" w:sz="4" w:space="0" w:color="000000"/>
              <w:left w:val="single" w:sz="4" w:space="0" w:color="000000"/>
              <w:bottom w:val="single" w:sz="4" w:space="0" w:color="000000"/>
              <w:right w:val="single" w:sz="4" w:space="0" w:color="auto"/>
            </w:tcBorders>
          </w:tcPr>
          <w:p w:rsidR="00BD7F21" w:rsidRPr="00A213E0" w:rsidRDefault="00BD7F21" w:rsidP="00EA78C2">
            <w:pPr>
              <w:suppressAutoHyphens/>
              <w:snapToGrid w:val="0"/>
              <w:spacing w:after="0" w:line="240" w:lineRule="auto"/>
              <w:jc w:val="center"/>
              <w:rPr>
                <w:rFonts w:ascii="Times New Roman" w:eastAsia="Calibri" w:hAnsi="Times New Roman" w:cs="Times New Roman"/>
                <w:b/>
                <w:bCs/>
                <w:sz w:val="24"/>
                <w:szCs w:val="24"/>
                <w:lang w:eastAsia="ar-SA"/>
              </w:rPr>
            </w:pPr>
            <w:r w:rsidRPr="00A213E0">
              <w:rPr>
                <w:rFonts w:ascii="Times New Roman" w:eastAsia="Calibri" w:hAnsi="Times New Roman" w:cs="Times New Roman"/>
                <w:b/>
                <w:bCs/>
                <w:sz w:val="24"/>
                <w:szCs w:val="24"/>
                <w:lang w:eastAsia="ar-SA"/>
              </w:rPr>
              <w:t>2</w:t>
            </w:r>
          </w:p>
        </w:tc>
      </w:tr>
      <w:tr w:rsidR="00BD7F21" w:rsidRPr="00A213E0" w:rsidTr="00EA78C2">
        <w:tc>
          <w:tcPr>
            <w:tcW w:w="3905" w:type="dxa"/>
            <w:tcBorders>
              <w:top w:val="single" w:sz="4" w:space="0" w:color="000000"/>
              <w:left w:val="single" w:sz="4" w:space="0" w:color="000000"/>
              <w:bottom w:val="single" w:sz="4" w:space="0" w:color="000000"/>
            </w:tcBorders>
          </w:tcPr>
          <w:p w:rsidR="00BD7F21" w:rsidRPr="00A213E0" w:rsidRDefault="00BD7F21" w:rsidP="00EA78C2">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МДК. 01</w:t>
            </w:r>
            <w:r w:rsidRPr="00A213E0">
              <w:rPr>
                <w:rFonts w:ascii="Times New Roman" w:eastAsia="Calibri" w:hAnsi="Times New Roman" w:cs="Times New Roman"/>
                <w:sz w:val="24"/>
                <w:szCs w:val="24"/>
                <w:lang w:eastAsia="ar-SA"/>
              </w:rPr>
              <w:t xml:space="preserve">.01 </w:t>
            </w:r>
          </w:p>
        </w:tc>
        <w:tc>
          <w:tcPr>
            <w:tcW w:w="5245" w:type="dxa"/>
            <w:tcBorders>
              <w:top w:val="single" w:sz="4" w:space="0" w:color="000000"/>
              <w:left w:val="single" w:sz="4" w:space="0" w:color="000000"/>
              <w:bottom w:val="single" w:sz="4" w:space="0" w:color="000000"/>
              <w:right w:val="single" w:sz="4" w:space="0" w:color="auto"/>
            </w:tcBorders>
          </w:tcPr>
          <w:p w:rsidR="00BD7F21" w:rsidRPr="00A213E0" w:rsidRDefault="00BD7F21" w:rsidP="00EA78C2">
            <w:pPr>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Дифференцированный зачет</w:t>
            </w:r>
          </w:p>
        </w:tc>
      </w:tr>
      <w:tr w:rsidR="00BD7F21" w:rsidRPr="00A213E0" w:rsidTr="00EA78C2">
        <w:tc>
          <w:tcPr>
            <w:tcW w:w="3905" w:type="dxa"/>
            <w:tcBorders>
              <w:top w:val="single" w:sz="4" w:space="0" w:color="000000"/>
              <w:left w:val="single" w:sz="4" w:space="0" w:color="000000"/>
              <w:bottom w:val="single" w:sz="4" w:space="0" w:color="000000"/>
            </w:tcBorders>
          </w:tcPr>
          <w:p w:rsidR="00BD7F21" w:rsidRDefault="00BD7F21" w:rsidP="00EA78C2">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МДК. 01.02</w:t>
            </w:r>
          </w:p>
        </w:tc>
        <w:tc>
          <w:tcPr>
            <w:tcW w:w="5245" w:type="dxa"/>
            <w:tcBorders>
              <w:top w:val="single" w:sz="4" w:space="0" w:color="000000"/>
              <w:left w:val="single" w:sz="4" w:space="0" w:color="000000"/>
              <w:bottom w:val="single" w:sz="4" w:space="0" w:color="000000"/>
              <w:right w:val="single" w:sz="4" w:space="0" w:color="auto"/>
            </w:tcBorders>
          </w:tcPr>
          <w:p w:rsidR="00BD7F21" w:rsidRDefault="00BD7F21" w:rsidP="00EA78C2">
            <w:pPr>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Дифференцированный зачет</w:t>
            </w:r>
          </w:p>
        </w:tc>
      </w:tr>
      <w:tr w:rsidR="00BD7F21" w:rsidRPr="00A213E0" w:rsidTr="00EA78C2">
        <w:tc>
          <w:tcPr>
            <w:tcW w:w="3905" w:type="dxa"/>
            <w:tcBorders>
              <w:top w:val="single" w:sz="4" w:space="0" w:color="000000"/>
              <w:left w:val="single" w:sz="4" w:space="0" w:color="000000"/>
              <w:bottom w:val="single" w:sz="4" w:space="0" w:color="000000"/>
            </w:tcBorders>
          </w:tcPr>
          <w:p w:rsidR="00BD7F21" w:rsidRPr="00A213E0" w:rsidRDefault="00BD7F21" w:rsidP="00EA78C2">
            <w:pPr>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УП.01</w:t>
            </w:r>
            <w:r w:rsidRPr="00A213E0">
              <w:rPr>
                <w:rFonts w:ascii="Times New Roman" w:eastAsia="Calibri" w:hAnsi="Times New Roman" w:cs="Times New Roman"/>
                <w:sz w:val="24"/>
                <w:szCs w:val="24"/>
                <w:lang w:eastAsia="ar-SA"/>
              </w:rPr>
              <w:t>.01</w:t>
            </w:r>
          </w:p>
        </w:tc>
        <w:tc>
          <w:tcPr>
            <w:tcW w:w="5245" w:type="dxa"/>
            <w:tcBorders>
              <w:top w:val="single" w:sz="4" w:space="0" w:color="000000"/>
              <w:left w:val="single" w:sz="4" w:space="0" w:color="000000"/>
              <w:bottom w:val="single" w:sz="4" w:space="0" w:color="000000"/>
              <w:right w:val="single" w:sz="4" w:space="0" w:color="auto"/>
            </w:tcBorders>
          </w:tcPr>
          <w:p w:rsidR="00BD7F21" w:rsidRPr="00A213E0" w:rsidRDefault="00BD7F21" w:rsidP="00EA78C2">
            <w:pPr>
              <w:suppressAutoHyphens/>
              <w:snapToGrid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Дифференцированный зачет</w:t>
            </w:r>
          </w:p>
        </w:tc>
      </w:tr>
      <w:tr w:rsidR="00BD7F21" w:rsidRPr="00A213E0" w:rsidTr="00EA78C2">
        <w:tc>
          <w:tcPr>
            <w:tcW w:w="3905" w:type="dxa"/>
            <w:tcBorders>
              <w:top w:val="single" w:sz="4" w:space="0" w:color="000000"/>
              <w:left w:val="single" w:sz="4" w:space="0" w:color="000000"/>
              <w:bottom w:val="single" w:sz="4" w:space="0" w:color="000000"/>
            </w:tcBorders>
          </w:tcPr>
          <w:p w:rsidR="00BD7F21" w:rsidRPr="00A213E0" w:rsidRDefault="00BD7F21" w:rsidP="00EA78C2">
            <w:pPr>
              <w:suppressAutoHyphens/>
              <w:snapToGrid w:val="0"/>
              <w:spacing w:after="0" w:line="240" w:lineRule="auto"/>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ПМ.01</w:t>
            </w:r>
          </w:p>
        </w:tc>
        <w:tc>
          <w:tcPr>
            <w:tcW w:w="5245" w:type="dxa"/>
            <w:tcBorders>
              <w:top w:val="single" w:sz="4" w:space="0" w:color="000000"/>
              <w:left w:val="single" w:sz="4" w:space="0" w:color="000000"/>
              <w:bottom w:val="single" w:sz="4" w:space="0" w:color="000000"/>
              <w:right w:val="single" w:sz="4" w:space="0" w:color="auto"/>
            </w:tcBorders>
          </w:tcPr>
          <w:p w:rsidR="00BD7F21" w:rsidRPr="00A213E0" w:rsidRDefault="00BD7F21" w:rsidP="00EA78C2">
            <w:pPr>
              <w:suppressAutoHyphens/>
              <w:snapToGrid w:val="0"/>
              <w:spacing w:after="0" w:line="240" w:lineRule="auto"/>
              <w:jc w:val="center"/>
              <w:rPr>
                <w:rFonts w:ascii="Times New Roman" w:eastAsia="Calibri" w:hAnsi="Times New Roman" w:cs="Times New Roman"/>
                <w:bCs/>
                <w:sz w:val="24"/>
                <w:szCs w:val="24"/>
                <w:lang w:eastAsia="ar-SA"/>
              </w:rPr>
            </w:pPr>
            <w:r w:rsidRPr="00A213E0">
              <w:rPr>
                <w:rFonts w:ascii="Times New Roman" w:eastAsia="Calibri" w:hAnsi="Times New Roman" w:cs="Times New Roman"/>
                <w:bCs/>
                <w:sz w:val="24"/>
                <w:szCs w:val="24"/>
                <w:lang w:eastAsia="ar-SA"/>
              </w:rPr>
              <w:t xml:space="preserve">Экзамен </w:t>
            </w:r>
            <w:r>
              <w:rPr>
                <w:rFonts w:ascii="Times New Roman" w:eastAsia="Calibri" w:hAnsi="Times New Roman" w:cs="Times New Roman"/>
                <w:bCs/>
                <w:sz w:val="24"/>
                <w:szCs w:val="24"/>
                <w:lang w:eastAsia="ar-SA"/>
              </w:rPr>
              <w:t xml:space="preserve"> по модулю</w:t>
            </w:r>
          </w:p>
        </w:tc>
      </w:tr>
    </w:tbl>
    <w:p w:rsidR="00BD7F21" w:rsidRDefault="00BD7F21" w:rsidP="00BD7F21"/>
    <w:p w:rsidR="006753EA" w:rsidRDefault="006753EA" w:rsidP="00BD7F21">
      <w:pPr>
        <w:pStyle w:val="2"/>
        <w:rPr>
          <w:sz w:val="28"/>
          <w:szCs w:val="28"/>
        </w:rPr>
      </w:pPr>
    </w:p>
    <w:p w:rsidR="00F6132C" w:rsidRDefault="00F6132C" w:rsidP="00BD7F21">
      <w:pPr>
        <w:pStyle w:val="2"/>
        <w:rPr>
          <w:sz w:val="28"/>
          <w:szCs w:val="28"/>
        </w:rPr>
      </w:pPr>
    </w:p>
    <w:p w:rsidR="00F6132C" w:rsidRDefault="00F6132C" w:rsidP="00BD7F21">
      <w:pPr>
        <w:pStyle w:val="2"/>
        <w:rPr>
          <w:sz w:val="28"/>
          <w:szCs w:val="28"/>
        </w:rPr>
      </w:pPr>
    </w:p>
    <w:p w:rsidR="000C29D5" w:rsidRPr="00F6132C" w:rsidRDefault="00006ADD" w:rsidP="00006ADD">
      <w:pPr>
        <w:pStyle w:val="a3"/>
        <w:numPr>
          <w:ilvl w:val="0"/>
          <w:numId w:val="89"/>
        </w:num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sz w:val="28"/>
          <w:szCs w:val="28"/>
          <w:lang w:eastAsia="ru-RU"/>
        </w:rPr>
      </w:pPr>
      <w:r w:rsidRPr="00F6132C">
        <w:rPr>
          <w:rFonts w:ascii="Times New Roman" w:hAnsi="Times New Roman" w:cs="Times New Roman"/>
          <w:b/>
          <w:sz w:val="28"/>
          <w:szCs w:val="28"/>
        </w:rPr>
        <w:lastRenderedPageBreak/>
        <w:t>Оце</w:t>
      </w:r>
      <w:r w:rsidR="00F6132C">
        <w:rPr>
          <w:rFonts w:ascii="Times New Roman" w:hAnsi="Times New Roman" w:cs="Times New Roman"/>
          <w:b/>
          <w:sz w:val="28"/>
          <w:szCs w:val="28"/>
        </w:rPr>
        <w:t>нка освоения междисциплинарных курсов</w:t>
      </w:r>
    </w:p>
    <w:p w:rsidR="000C29D5" w:rsidRPr="00F6132C" w:rsidRDefault="000C29D5" w:rsidP="00181736">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sz w:val="28"/>
          <w:szCs w:val="28"/>
          <w:lang w:eastAsia="ru-RU"/>
        </w:rPr>
      </w:pPr>
    </w:p>
    <w:p w:rsidR="00666351" w:rsidRPr="00F6132C" w:rsidRDefault="00666351" w:rsidP="00666351">
      <w:pPr>
        <w:pStyle w:val="a3"/>
        <w:numPr>
          <w:ilvl w:val="1"/>
          <w:numId w:val="89"/>
        </w:numPr>
        <w:tabs>
          <w:tab w:val="left" w:pos="284"/>
        </w:tabs>
        <w:spacing w:after="0" w:line="240" w:lineRule="auto"/>
        <w:jc w:val="both"/>
        <w:rPr>
          <w:rFonts w:ascii="Times New Roman" w:hAnsi="Times New Roman" w:cs="Times New Roman"/>
          <w:b/>
          <w:sz w:val="28"/>
          <w:szCs w:val="28"/>
        </w:rPr>
      </w:pPr>
      <w:r w:rsidRPr="00F6132C">
        <w:rPr>
          <w:rFonts w:ascii="Times New Roman" w:hAnsi="Times New Roman" w:cs="Times New Roman"/>
          <w:b/>
          <w:sz w:val="28"/>
          <w:szCs w:val="28"/>
        </w:rPr>
        <w:t>. Формы и методы оценивания</w:t>
      </w:r>
    </w:p>
    <w:p w:rsidR="00666351" w:rsidRPr="00F6132C" w:rsidRDefault="00666351" w:rsidP="00666351">
      <w:pPr>
        <w:tabs>
          <w:tab w:val="left" w:pos="284"/>
        </w:tabs>
        <w:spacing w:after="0" w:line="240" w:lineRule="auto"/>
        <w:ind w:firstLine="283"/>
        <w:jc w:val="both"/>
        <w:rPr>
          <w:rFonts w:ascii="Times New Roman" w:hAnsi="Times New Roman" w:cs="Times New Roman"/>
          <w:sz w:val="28"/>
          <w:szCs w:val="28"/>
        </w:rPr>
      </w:pPr>
      <w:r w:rsidRPr="00F6132C">
        <w:rPr>
          <w:rFonts w:ascii="Times New Roman" w:hAnsi="Times New Roman" w:cs="Times New Roman"/>
          <w:sz w:val="28"/>
          <w:szCs w:val="28"/>
        </w:rPr>
        <w:t>Предметом оценки освоения МДК являются умения и знания.</w:t>
      </w:r>
    </w:p>
    <w:p w:rsidR="00666351" w:rsidRPr="00F6132C" w:rsidRDefault="00666351" w:rsidP="00666351">
      <w:pPr>
        <w:tabs>
          <w:tab w:val="left" w:pos="284"/>
        </w:tabs>
        <w:spacing w:after="0" w:line="240" w:lineRule="auto"/>
        <w:ind w:firstLine="283"/>
        <w:jc w:val="both"/>
        <w:rPr>
          <w:rFonts w:ascii="Times New Roman" w:hAnsi="Times New Roman" w:cs="Times New Roman"/>
          <w:i/>
          <w:sz w:val="28"/>
          <w:szCs w:val="28"/>
        </w:rPr>
      </w:pPr>
      <w:r w:rsidRPr="00F6132C">
        <w:rPr>
          <w:rFonts w:ascii="Times New Roman" w:hAnsi="Times New Roman" w:cs="Times New Roman"/>
          <w:sz w:val="28"/>
          <w:szCs w:val="28"/>
        </w:rPr>
        <w:t>Контроль и оценка этих дидактических единиц осуществляются с использованием следующих форм и методов: в процессе проведения практических занятий, тестирования, а также выполнения обучающимися индивидуальных заданий</w:t>
      </w:r>
      <w:r w:rsidRPr="00F6132C">
        <w:rPr>
          <w:rFonts w:ascii="Times New Roman" w:hAnsi="Times New Roman" w:cs="Times New Roman"/>
          <w:i/>
          <w:sz w:val="28"/>
          <w:szCs w:val="28"/>
        </w:rPr>
        <w:t>.</w:t>
      </w:r>
    </w:p>
    <w:p w:rsidR="00666351" w:rsidRPr="00F6132C" w:rsidRDefault="00666351" w:rsidP="00666351">
      <w:pPr>
        <w:tabs>
          <w:tab w:val="left" w:pos="284"/>
        </w:tabs>
        <w:spacing w:after="0" w:line="240" w:lineRule="auto"/>
        <w:ind w:firstLine="283"/>
        <w:jc w:val="both"/>
        <w:rPr>
          <w:rFonts w:ascii="Times New Roman" w:hAnsi="Times New Roman" w:cs="Times New Roman"/>
          <w:i/>
          <w:sz w:val="28"/>
          <w:szCs w:val="28"/>
        </w:rPr>
      </w:pPr>
    </w:p>
    <w:p w:rsidR="00666351" w:rsidRPr="00F6132C" w:rsidRDefault="00666351" w:rsidP="00666351">
      <w:pPr>
        <w:tabs>
          <w:tab w:val="left" w:pos="284"/>
        </w:tabs>
        <w:spacing w:after="0" w:line="240" w:lineRule="auto"/>
        <w:ind w:firstLine="283"/>
        <w:jc w:val="both"/>
        <w:rPr>
          <w:rFonts w:ascii="Times New Roman" w:hAnsi="Times New Roman" w:cs="Times New Roman"/>
          <w:sz w:val="28"/>
          <w:szCs w:val="28"/>
        </w:rPr>
      </w:pPr>
      <w:r w:rsidRPr="00F6132C">
        <w:rPr>
          <w:rFonts w:ascii="Times New Roman" w:hAnsi="Times New Roman" w:cs="Times New Roman"/>
          <w:sz w:val="28"/>
          <w:szCs w:val="28"/>
        </w:rPr>
        <w:t>Оценка освоения МДК предусматривает сочетание накопительной системы оценивания и проведения дифференцированного зачёта по МДК</w:t>
      </w:r>
    </w:p>
    <w:p w:rsidR="000C29D5" w:rsidRDefault="000C29D5" w:rsidP="00181736">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sz w:val="24"/>
          <w:szCs w:val="24"/>
          <w:lang w:eastAsia="ru-RU"/>
        </w:rPr>
      </w:pPr>
    </w:p>
    <w:p w:rsidR="00614980" w:rsidRPr="004A0CE1" w:rsidRDefault="0016720C" w:rsidP="0016720C">
      <w:pPr>
        <w:tabs>
          <w:tab w:val="left" w:pos="0"/>
          <w:tab w:val="left" w:pos="1080"/>
          <w:tab w:val="center" w:pos="4961"/>
        </w:tabs>
        <w:spacing w:after="0" w:line="240" w:lineRule="auto"/>
        <w:rPr>
          <w:rFonts w:ascii="Times New Roman" w:hAnsi="Times New Roman" w:cs="Times New Roman"/>
          <w:b/>
        </w:rPr>
      </w:pPr>
      <w:r>
        <w:rPr>
          <w:rFonts w:ascii="Times New Roman" w:hAnsi="Times New Roman" w:cs="Times New Roman"/>
        </w:rPr>
        <w:tab/>
      </w:r>
      <w:r w:rsidR="00802D9C" w:rsidRPr="004A0CE1">
        <w:rPr>
          <w:rFonts w:ascii="Times New Roman" w:hAnsi="Times New Roman" w:cs="Times New Roman"/>
        </w:rPr>
        <w:t xml:space="preserve">                          </w:t>
      </w:r>
    </w:p>
    <w:p w:rsidR="00DD214F" w:rsidRPr="00EA78C2" w:rsidRDefault="00DD214F" w:rsidP="004A0CE1">
      <w:pPr>
        <w:tabs>
          <w:tab w:val="left" w:pos="284"/>
        </w:tabs>
        <w:spacing w:after="0" w:line="240" w:lineRule="auto"/>
        <w:ind w:firstLine="283"/>
        <w:jc w:val="both"/>
        <w:rPr>
          <w:rFonts w:ascii="Times New Roman" w:hAnsi="Times New Roman" w:cs="Times New Roman"/>
          <w:sz w:val="28"/>
          <w:szCs w:val="28"/>
        </w:rPr>
      </w:pPr>
    </w:p>
    <w:p w:rsidR="00DD214F" w:rsidRPr="00EA78C2" w:rsidRDefault="00DD214F" w:rsidP="004A0CE1">
      <w:pPr>
        <w:tabs>
          <w:tab w:val="left" w:pos="284"/>
        </w:tabs>
        <w:spacing w:after="0" w:line="240" w:lineRule="auto"/>
        <w:ind w:firstLine="283"/>
        <w:jc w:val="both"/>
        <w:rPr>
          <w:rFonts w:ascii="Times New Roman" w:hAnsi="Times New Roman" w:cs="Times New Roman"/>
          <w:b/>
          <w:sz w:val="28"/>
          <w:szCs w:val="28"/>
        </w:rPr>
      </w:pPr>
      <w:r w:rsidRPr="00EA78C2">
        <w:rPr>
          <w:rFonts w:ascii="Times New Roman" w:hAnsi="Times New Roman" w:cs="Times New Roman"/>
          <w:b/>
          <w:sz w:val="28"/>
          <w:szCs w:val="28"/>
        </w:rPr>
        <w:tab/>
      </w:r>
      <w:r w:rsidR="002239C8">
        <w:rPr>
          <w:rFonts w:ascii="Times New Roman" w:hAnsi="Times New Roman" w:cs="Times New Roman"/>
          <w:b/>
          <w:sz w:val="28"/>
          <w:szCs w:val="28"/>
        </w:rPr>
        <w:t xml:space="preserve">2.2. </w:t>
      </w:r>
      <w:r w:rsidRPr="00EA78C2">
        <w:rPr>
          <w:rFonts w:ascii="Times New Roman" w:hAnsi="Times New Roman" w:cs="Times New Roman"/>
          <w:b/>
          <w:sz w:val="28"/>
          <w:szCs w:val="28"/>
        </w:rPr>
        <w:t>Кодификатор оценочных средств</w:t>
      </w:r>
    </w:p>
    <w:tbl>
      <w:tblPr>
        <w:tblStyle w:val="a4"/>
        <w:tblW w:w="0" w:type="auto"/>
        <w:tblInd w:w="-567" w:type="dxa"/>
        <w:tblLook w:val="04A0"/>
      </w:tblPr>
      <w:tblGrid>
        <w:gridCol w:w="4785"/>
        <w:gridCol w:w="4786"/>
      </w:tblGrid>
      <w:tr w:rsidR="00DD214F" w:rsidRPr="00EA78C2" w:rsidTr="00A82D36">
        <w:tc>
          <w:tcPr>
            <w:tcW w:w="4785" w:type="dxa"/>
          </w:tcPr>
          <w:p w:rsidR="00DD214F" w:rsidRPr="00EA78C2" w:rsidRDefault="00DD214F" w:rsidP="004A0CE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Функциональный признак оценочного средства (тип контрольного задания)</w:t>
            </w:r>
          </w:p>
        </w:tc>
        <w:tc>
          <w:tcPr>
            <w:tcW w:w="4786" w:type="dxa"/>
          </w:tcPr>
          <w:p w:rsidR="00DD214F" w:rsidRPr="00EA78C2" w:rsidRDefault="00DD214F" w:rsidP="004A0CE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Код оценочного средства</w:t>
            </w:r>
          </w:p>
        </w:tc>
      </w:tr>
      <w:tr w:rsidR="00DD214F" w:rsidRPr="00EA78C2" w:rsidTr="00A82D36">
        <w:tc>
          <w:tcPr>
            <w:tcW w:w="4785" w:type="dxa"/>
          </w:tcPr>
          <w:p w:rsidR="00DD214F" w:rsidRPr="00EA78C2" w:rsidRDefault="00DD214F" w:rsidP="004A0CE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Устный опрос</w:t>
            </w:r>
          </w:p>
        </w:tc>
        <w:tc>
          <w:tcPr>
            <w:tcW w:w="4786" w:type="dxa"/>
          </w:tcPr>
          <w:p w:rsidR="00DD214F" w:rsidRPr="00EA78C2" w:rsidRDefault="00DD214F" w:rsidP="004A0CE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УО</w:t>
            </w:r>
          </w:p>
        </w:tc>
      </w:tr>
      <w:tr w:rsidR="00DD214F" w:rsidRPr="00EA78C2" w:rsidTr="00A82D36">
        <w:tc>
          <w:tcPr>
            <w:tcW w:w="4785" w:type="dxa"/>
          </w:tcPr>
          <w:p w:rsidR="00DD214F" w:rsidRPr="00EA78C2" w:rsidRDefault="00DD214F" w:rsidP="004A0CE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Практическая работа №</w:t>
            </w:r>
            <w:r w:rsidRPr="00EA78C2">
              <w:rPr>
                <w:rFonts w:ascii="Times New Roman" w:eastAsia="Calibri" w:hAnsi="Times New Roman" w:cs="Times New Roman"/>
                <w:sz w:val="28"/>
                <w:szCs w:val="28"/>
                <w:lang w:val="en-US"/>
              </w:rPr>
              <w:t xml:space="preserve"> n</w:t>
            </w:r>
          </w:p>
        </w:tc>
        <w:tc>
          <w:tcPr>
            <w:tcW w:w="4786" w:type="dxa"/>
          </w:tcPr>
          <w:p w:rsidR="00DD214F" w:rsidRPr="00EA78C2" w:rsidRDefault="00DD214F" w:rsidP="004A0CE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ПР №</w:t>
            </w:r>
            <w:r w:rsidRPr="00EA78C2">
              <w:rPr>
                <w:rFonts w:ascii="Times New Roman" w:eastAsia="Calibri" w:hAnsi="Times New Roman" w:cs="Times New Roman"/>
                <w:sz w:val="28"/>
                <w:szCs w:val="28"/>
                <w:lang w:val="en-US"/>
              </w:rPr>
              <w:t xml:space="preserve"> n</w:t>
            </w:r>
          </w:p>
        </w:tc>
      </w:tr>
      <w:tr w:rsidR="00DD214F" w:rsidRPr="00EA78C2" w:rsidTr="00A82D36">
        <w:tc>
          <w:tcPr>
            <w:tcW w:w="4785" w:type="dxa"/>
          </w:tcPr>
          <w:p w:rsidR="00DD214F" w:rsidRPr="00EA78C2" w:rsidRDefault="00DD214F" w:rsidP="004A0CE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Тестирование</w:t>
            </w:r>
          </w:p>
        </w:tc>
        <w:tc>
          <w:tcPr>
            <w:tcW w:w="4786" w:type="dxa"/>
          </w:tcPr>
          <w:p w:rsidR="00DD214F" w:rsidRPr="00EA78C2" w:rsidRDefault="00DD214F" w:rsidP="004A0CE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Т</w:t>
            </w:r>
          </w:p>
        </w:tc>
      </w:tr>
      <w:tr w:rsidR="00DD214F" w:rsidRPr="00EA78C2" w:rsidTr="00A82D36">
        <w:tc>
          <w:tcPr>
            <w:tcW w:w="4785" w:type="dxa"/>
          </w:tcPr>
          <w:p w:rsidR="00DD214F" w:rsidRPr="00EA78C2" w:rsidRDefault="00DD214F" w:rsidP="004A0CE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 xml:space="preserve">Разноуровневые задачи и задания </w:t>
            </w:r>
          </w:p>
        </w:tc>
        <w:tc>
          <w:tcPr>
            <w:tcW w:w="4786" w:type="dxa"/>
          </w:tcPr>
          <w:p w:rsidR="00DD214F" w:rsidRPr="00EA78C2" w:rsidRDefault="00DD214F" w:rsidP="004A0CE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РЗЗ</w:t>
            </w:r>
          </w:p>
        </w:tc>
      </w:tr>
      <w:tr w:rsidR="00DD214F" w:rsidRPr="00EA78C2" w:rsidTr="00A82D36">
        <w:tc>
          <w:tcPr>
            <w:tcW w:w="4785" w:type="dxa"/>
          </w:tcPr>
          <w:p w:rsidR="00DD214F" w:rsidRPr="00EA78C2" w:rsidRDefault="00DD214F" w:rsidP="004A0CE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Дифференцированный зачёт</w:t>
            </w:r>
          </w:p>
        </w:tc>
        <w:tc>
          <w:tcPr>
            <w:tcW w:w="4786" w:type="dxa"/>
          </w:tcPr>
          <w:p w:rsidR="00DD214F" w:rsidRPr="00EA78C2" w:rsidRDefault="00DD214F" w:rsidP="004A0CE1">
            <w:pPr>
              <w:tabs>
                <w:tab w:val="left" w:pos="284"/>
              </w:tabs>
              <w:jc w:val="both"/>
              <w:rPr>
                <w:rFonts w:ascii="Times New Roman" w:eastAsia="Calibri" w:hAnsi="Times New Roman" w:cs="Times New Roman"/>
                <w:sz w:val="28"/>
                <w:szCs w:val="28"/>
              </w:rPr>
            </w:pPr>
            <w:r w:rsidRPr="00EA78C2">
              <w:rPr>
                <w:rFonts w:ascii="Times New Roman" w:eastAsia="Calibri" w:hAnsi="Times New Roman" w:cs="Times New Roman"/>
                <w:sz w:val="28"/>
                <w:szCs w:val="28"/>
              </w:rPr>
              <w:t>ДЗ</w:t>
            </w:r>
          </w:p>
        </w:tc>
      </w:tr>
    </w:tbl>
    <w:p w:rsidR="00614980" w:rsidRPr="004A0CE1" w:rsidRDefault="00614980" w:rsidP="004A0CE1">
      <w:pPr>
        <w:spacing w:after="0" w:line="240" w:lineRule="auto"/>
        <w:rPr>
          <w:rFonts w:ascii="Times New Roman" w:hAnsi="Times New Roman" w:cs="Times New Roman"/>
        </w:rPr>
        <w:sectPr w:rsidR="00614980" w:rsidRPr="004A0CE1" w:rsidSect="00197ED6">
          <w:footerReference w:type="default" r:id="rId8"/>
          <w:type w:val="continuous"/>
          <w:pgSz w:w="11906" w:h="16838"/>
          <w:pgMar w:top="426" w:right="850" w:bottom="1134" w:left="1134" w:header="708" w:footer="708" w:gutter="0"/>
          <w:pgNumType w:start="1"/>
          <w:cols w:space="708"/>
          <w:docGrid w:linePitch="360"/>
        </w:sectPr>
      </w:pPr>
    </w:p>
    <w:p w:rsidR="00614980" w:rsidRPr="00EA78C2" w:rsidRDefault="00614980" w:rsidP="004A0CE1">
      <w:pPr>
        <w:spacing w:after="0" w:line="240" w:lineRule="auto"/>
        <w:jc w:val="center"/>
        <w:rPr>
          <w:rFonts w:ascii="Times New Roman" w:hAnsi="Times New Roman" w:cs="Times New Roman"/>
          <w:b/>
          <w:sz w:val="28"/>
          <w:szCs w:val="28"/>
        </w:rPr>
      </w:pPr>
      <w:r w:rsidRPr="00EA78C2">
        <w:rPr>
          <w:rFonts w:ascii="Times New Roman" w:hAnsi="Times New Roman" w:cs="Times New Roman"/>
          <w:b/>
          <w:sz w:val="28"/>
          <w:szCs w:val="28"/>
        </w:rPr>
        <w:lastRenderedPageBreak/>
        <w:t>Контроль и оценка освоения МДК</w:t>
      </w:r>
    </w:p>
    <w:tbl>
      <w:tblPr>
        <w:tblStyle w:val="a4"/>
        <w:tblW w:w="0" w:type="auto"/>
        <w:tblLayout w:type="fixed"/>
        <w:tblLook w:val="04A0"/>
      </w:tblPr>
      <w:tblGrid>
        <w:gridCol w:w="3510"/>
        <w:gridCol w:w="2552"/>
        <w:gridCol w:w="1798"/>
        <w:gridCol w:w="1891"/>
        <w:gridCol w:w="1414"/>
        <w:gridCol w:w="2410"/>
        <w:gridCol w:w="1150"/>
      </w:tblGrid>
      <w:tr w:rsidR="00614980" w:rsidRPr="00EA78C2" w:rsidTr="004A0CE1">
        <w:tc>
          <w:tcPr>
            <w:tcW w:w="3510" w:type="dxa"/>
            <w:vMerge w:val="restart"/>
          </w:tcPr>
          <w:p w:rsidR="00614980" w:rsidRPr="00EA78C2" w:rsidRDefault="00614980" w:rsidP="004A0CE1">
            <w:pPr>
              <w:jc w:val="center"/>
              <w:rPr>
                <w:rFonts w:ascii="Times New Roman" w:hAnsi="Times New Roman" w:cs="Times New Roman"/>
                <w:sz w:val="24"/>
                <w:szCs w:val="24"/>
              </w:rPr>
            </w:pPr>
          </w:p>
          <w:p w:rsidR="004A0CE1" w:rsidRPr="00EA78C2" w:rsidRDefault="00614980" w:rsidP="004A0CE1">
            <w:pPr>
              <w:jc w:val="center"/>
              <w:rPr>
                <w:rFonts w:ascii="Times New Roman" w:hAnsi="Times New Roman" w:cs="Times New Roman"/>
                <w:sz w:val="24"/>
                <w:szCs w:val="24"/>
              </w:rPr>
            </w:pPr>
            <w:r w:rsidRPr="00EA78C2">
              <w:rPr>
                <w:rFonts w:ascii="Times New Roman" w:hAnsi="Times New Roman" w:cs="Times New Roman"/>
                <w:sz w:val="24"/>
                <w:szCs w:val="24"/>
              </w:rPr>
              <w:t>Н</w:t>
            </w:r>
            <w:r w:rsidR="00DD214F" w:rsidRPr="00EA78C2">
              <w:rPr>
                <w:rFonts w:ascii="Times New Roman" w:hAnsi="Times New Roman" w:cs="Times New Roman"/>
                <w:sz w:val="24"/>
                <w:szCs w:val="24"/>
              </w:rPr>
              <w:t xml:space="preserve">аименование </w:t>
            </w:r>
            <w:r w:rsidRPr="00EA78C2">
              <w:rPr>
                <w:rFonts w:ascii="Times New Roman" w:hAnsi="Times New Roman" w:cs="Times New Roman"/>
                <w:sz w:val="24"/>
                <w:szCs w:val="24"/>
              </w:rPr>
              <w:t>междисциплинарных курсов</w:t>
            </w:r>
            <w:r w:rsidR="004A0CE1" w:rsidRPr="00EA78C2">
              <w:rPr>
                <w:rFonts w:ascii="Times New Roman" w:hAnsi="Times New Roman" w:cs="Times New Roman"/>
                <w:sz w:val="24"/>
                <w:szCs w:val="24"/>
              </w:rPr>
              <w:t xml:space="preserve">  </w:t>
            </w:r>
          </w:p>
          <w:p w:rsidR="00614980" w:rsidRPr="00EA78C2" w:rsidRDefault="00614980" w:rsidP="004A0CE1">
            <w:pPr>
              <w:jc w:val="center"/>
              <w:rPr>
                <w:rFonts w:ascii="Times New Roman" w:hAnsi="Times New Roman" w:cs="Times New Roman"/>
                <w:sz w:val="24"/>
                <w:szCs w:val="24"/>
              </w:rPr>
            </w:pPr>
            <w:r w:rsidRPr="00EA78C2">
              <w:rPr>
                <w:rFonts w:ascii="Times New Roman" w:hAnsi="Times New Roman" w:cs="Times New Roman"/>
                <w:sz w:val="24"/>
                <w:szCs w:val="24"/>
              </w:rPr>
              <w:t xml:space="preserve"> ( МДК) и тем</w:t>
            </w:r>
          </w:p>
        </w:tc>
        <w:tc>
          <w:tcPr>
            <w:tcW w:w="11215" w:type="dxa"/>
            <w:gridSpan w:val="6"/>
          </w:tcPr>
          <w:p w:rsidR="00614980" w:rsidRPr="00EA78C2" w:rsidRDefault="00614980" w:rsidP="004A0CE1">
            <w:pPr>
              <w:jc w:val="center"/>
              <w:rPr>
                <w:rFonts w:ascii="Times New Roman" w:hAnsi="Times New Roman" w:cs="Times New Roman"/>
                <w:sz w:val="24"/>
                <w:szCs w:val="24"/>
              </w:rPr>
            </w:pPr>
            <w:r w:rsidRPr="00EA78C2">
              <w:rPr>
                <w:rFonts w:ascii="Times New Roman" w:hAnsi="Times New Roman" w:cs="Times New Roman"/>
                <w:sz w:val="24"/>
                <w:szCs w:val="24"/>
              </w:rPr>
              <w:t>Формы и методы контроля</w:t>
            </w:r>
          </w:p>
        </w:tc>
      </w:tr>
      <w:tr w:rsidR="00614980" w:rsidRPr="00EA78C2" w:rsidTr="004A0CE1">
        <w:tc>
          <w:tcPr>
            <w:tcW w:w="3510" w:type="dxa"/>
            <w:vMerge/>
          </w:tcPr>
          <w:p w:rsidR="00614980" w:rsidRPr="00EA78C2" w:rsidRDefault="00614980" w:rsidP="004A0CE1">
            <w:pPr>
              <w:jc w:val="center"/>
              <w:rPr>
                <w:rFonts w:ascii="Times New Roman" w:hAnsi="Times New Roman" w:cs="Times New Roman"/>
                <w:sz w:val="24"/>
                <w:szCs w:val="24"/>
              </w:rPr>
            </w:pPr>
          </w:p>
        </w:tc>
        <w:tc>
          <w:tcPr>
            <w:tcW w:w="4350" w:type="dxa"/>
            <w:gridSpan w:val="2"/>
          </w:tcPr>
          <w:p w:rsidR="00614980" w:rsidRPr="00EA78C2" w:rsidRDefault="00614980" w:rsidP="004A0CE1">
            <w:pPr>
              <w:jc w:val="center"/>
              <w:rPr>
                <w:rFonts w:ascii="Times New Roman" w:hAnsi="Times New Roman" w:cs="Times New Roman"/>
                <w:sz w:val="24"/>
                <w:szCs w:val="24"/>
              </w:rPr>
            </w:pPr>
            <w:r w:rsidRPr="00EA78C2">
              <w:rPr>
                <w:rFonts w:ascii="Times New Roman" w:hAnsi="Times New Roman" w:cs="Times New Roman"/>
                <w:sz w:val="24"/>
                <w:szCs w:val="24"/>
              </w:rPr>
              <w:t>Текущий контроль</w:t>
            </w:r>
          </w:p>
        </w:tc>
        <w:tc>
          <w:tcPr>
            <w:tcW w:w="3305" w:type="dxa"/>
            <w:gridSpan w:val="2"/>
          </w:tcPr>
          <w:p w:rsidR="00614980" w:rsidRPr="00EA78C2" w:rsidRDefault="00614980" w:rsidP="004A0CE1">
            <w:pPr>
              <w:jc w:val="center"/>
              <w:rPr>
                <w:rFonts w:ascii="Times New Roman" w:hAnsi="Times New Roman" w:cs="Times New Roman"/>
                <w:sz w:val="24"/>
                <w:szCs w:val="24"/>
              </w:rPr>
            </w:pPr>
            <w:r w:rsidRPr="00EA78C2">
              <w:rPr>
                <w:rFonts w:ascii="Times New Roman" w:hAnsi="Times New Roman" w:cs="Times New Roman"/>
                <w:sz w:val="24"/>
                <w:szCs w:val="24"/>
              </w:rPr>
              <w:t>Рубежный контроль</w:t>
            </w:r>
          </w:p>
        </w:tc>
        <w:tc>
          <w:tcPr>
            <w:tcW w:w="3560" w:type="dxa"/>
            <w:gridSpan w:val="2"/>
          </w:tcPr>
          <w:p w:rsidR="00614980" w:rsidRPr="00EA78C2" w:rsidRDefault="00614980" w:rsidP="004A0CE1">
            <w:pPr>
              <w:jc w:val="center"/>
              <w:rPr>
                <w:rFonts w:ascii="Times New Roman" w:hAnsi="Times New Roman" w:cs="Times New Roman"/>
                <w:sz w:val="24"/>
                <w:szCs w:val="24"/>
              </w:rPr>
            </w:pPr>
            <w:r w:rsidRPr="00EA78C2">
              <w:rPr>
                <w:rFonts w:ascii="Times New Roman" w:hAnsi="Times New Roman" w:cs="Times New Roman"/>
                <w:sz w:val="24"/>
                <w:szCs w:val="24"/>
              </w:rPr>
              <w:t>Промежуточная аттестация</w:t>
            </w:r>
          </w:p>
        </w:tc>
      </w:tr>
      <w:tr w:rsidR="00292942" w:rsidRPr="00EA78C2" w:rsidTr="004A0CE1">
        <w:tc>
          <w:tcPr>
            <w:tcW w:w="3510" w:type="dxa"/>
            <w:vMerge/>
          </w:tcPr>
          <w:p w:rsidR="00614980" w:rsidRPr="00EA78C2" w:rsidRDefault="00614980" w:rsidP="004A0CE1">
            <w:pPr>
              <w:jc w:val="center"/>
              <w:rPr>
                <w:rFonts w:ascii="Times New Roman" w:hAnsi="Times New Roman" w:cs="Times New Roman"/>
                <w:sz w:val="24"/>
                <w:szCs w:val="24"/>
              </w:rPr>
            </w:pPr>
          </w:p>
        </w:tc>
        <w:tc>
          <w:tcPr>
            <w:tcW w:w="2552" w:type="dxa"/>
          </w:tcPr>
          <w:p w:rsidR="00614980" w:rsidRPr="00EA78C2" w:rsidRDefault="00614980" w:rsidP="004A0CE1">
            <w:pPr>
              <w:jc w:val="center"/>
              <w:rPr>
                <w:rFonts w:ascii="Times New Roman" w:hAnsi="Times New Roman" w:cs="Times New Roman"/>
                <w:sz w:val="24"/>
                <w:szCs w:val="24"/>
              </w:rPr>
            </w:pPr>
            <w:r w:rsidRPr="00EA78C2">
              <w:rPr>
                <w:rFonts w:ascii="Times New Roman" w:hAnsi="Times New Roman" w:cs="Times New Roman"/>
                <w:sz w:val="24"/>
                <w:szCs w:val="24"/>
              </w:rPr>
              <w:t>Проверяемые ПК,</w:t>
            </w:r>
            <w:r w:rsidR="00C71B00" w:rsidRPr="00EA78C2">
              <w:rPr>
                <w:rFonts w:ascii="Times New Roman" w:hAnsi="Times New Roman" w:cs="Times New Roman"/>
                <w:sz w:val="24"/>
                <w:szCs w:val="24"/>
              </w:rPr>
              <w:t>ОК</w:t>
            </w:r>
            <w:r w:rsidRPr="00EA78C2">
              <w:rPr>
                <w:rFonts w:ascii="Times New Roman" w:hAnsi="Times New Roman" w:cs="Times New Roman"/>
                <w:sz w:val="24"/>
                <w:szCs w:val="24"/>
              </w:rPr>
              <w:t xml:space="preserve"> У, З </w:t>
            </w:r>
          </w:p>
        </w:tc>
        <w:tc>
          <w:tcPr>
            <w:tcW w:w="1798" w:type="dxa"/>
          </w:tcPr>
          <w:p w:rsidR="00614980" w:rsidRPr="00EA78C2" w:rsidRDefault="00614980" w:rsidP="004A0CE1">
            <w:pPr>
              <w:jc w:val="center"/>
              <w:rPr>
                <w:rFonts w:ascii="Times New Roman" w:hAnsi="Times New Roman" w:cs="Times New Roman"/>
                <w:sz w:val="24"/>
                <w:szCs w:val="24"/>
              </w:rPr>
            </w:pPr>
            <w:r w:rsidRPr="00EA78C2">
              <w:rPr>
                <w:rFonts w:ascii="Times New Roman" w:hAnsi="Times New Roman" w:cs="Times New Roman"/>
                <w:sz w:val="24"/>
                <w:szCs w:val="24"/>
              </w:rPr>
              <w:t>Формы контроля</w:t>
            </w:r>
          </w:p>
        </w:tc>
        <w:tc>
          <w:tcPr>
            <w:tcW w:w="1891" w:type="dxa"/>
          </w:tcPr>
          <w:p w:rsidR="00614980" w:rsidRPr="00EA78C2" w:rsidRDefault="00614980" w:rsidP="004A0CE1">
            <w:pPr>
              <w:jc w:val="center"/>
              <w:rPr>
                <w:rFonts w:ascii="Times New Roman" w:hAnsi="Times New Roman" w:cs="Times New Roman"/>
                <w:sz w:val="24"/>
                <w:szCs w:val="24"/>
              </w:rPr>
            </w:pPr>
            <w:r w:rsidRPr="00EA78C2">
              <w:rPr>
                <w:rFonts w:ascii="Times New Roman" w:hAnsi="Times New Roman" w:cs="Times New Roman"/>
                <w:sz w:val="24"/>
                <w:szCs w:val="24"/>
              </w:rPr>
              <w:t xml:space="preserve">Проверяемые ПК, </w:t>
            </w:r>
            <w:r w:rsidR="00C71B00" w:rsidRPr="00EA78C2">
              <w:rPr>
                <w:rFonts w:ascii="Times New Roman" w:hAnsi="Times New Roman" w:cs="Times New Roman"/>
                <w:sz w:val="24"/>
                <w:szCs w:val="24"/>
              </w:rPr>
              <w:t>ОК</w:t>
            </w:r>
            <w:r w:rsidRPr="00EA78C2">
              <w:rPr>
                <w:rFonts w:ascii="Times New Roman" w:hAnsi="Times New Roman" w:cs="Times New Roman"/>
                <w:sz w:val="24"/>
                <w:szCs w:val="24"/>
              </w:rPr>
              <w:t xml:space="preserve"> </w:t>
            </w:r>
          </w:p>
        </w:tc>
        <w:tc>
          <w:tcPr>
            <w:tcW w:w="1414" w:type="dxa"/>
          </w:tcPr>
          <w:p w:rsidR="00614980" w:rsidRPr="00EA78C2" w:rsidRDefault="00614980" w:rsidP="004A0CE1">
            <w:pPr>
              <w:jc w:val="center"/>
              <w:rPr>
                <w:rFonts w:ascii="Times New Roman" w:hAnsi="Times New Roman" w:cs="Times New Roman"/>
                <w:sz w:val="24"/>
                <w:szCs w:val="24"/>
              </w:rPr>
            </w:pPr>
            <w:r w:rsidRPr="00EA78C2">
              <w:rPr>
                <w:rFonts w:ascii="Times New Roman" w:hAnsi="Times New Roman" w:cs="Times New Roman"/>
                <w:sz w:val="24"/>
                <w:szCs w:val="24"/>
              </w:rPr>
              <w:t>Формы контроля</w:t>
            </w:r>
          </w:p>
        </w:tc>
        <w:tc>
          <w:tcPr>
            <w:tcW w:w="2410" w:type="dxa"/>
          </w:tcPr>
          <w:p w:rsidR="00614980" w:rsidRPr="00EA78C2" w:rsidRDefault="00614980" w:rsidP="004A0CE1">
            <w:pPr>
              <w:jc w:val="center"/>
              <w:rPr>
                <w:rFonts w:ascii="Times New Roman" w:hAnsi="Times New Roman" w:cs="Times New Roman"/>
                <w:sz w:val="24"/>
                <w:szCs w:val="24"/>
              </w:rPr>
            </w:pPr>
            <w:r w:rsidRPr="00EA78C2">
              <w:rPr>
                <w:rFonts w:ascii="Times New Roman" w:hAnsi="Times New Roman" w:cs="Times New Roman"/>
                <w:sz w:val="24"/>
                <w:szCs w:val="24"/>
              </w:rPr>
              <w:t xml:space="preserve">Проверяемые ПК, </w:t>
            </w:r>
            <w:r w:rsidR="00C71B00" w:rsidRPr="00EA78C2">
              <w:rPr>
                <w:rFonts w:ascii="Times New Roman" w:hAnsi="Times New Roman" w:cs="Times New Roman"/>
                <w:sz w:val="24"/>
                <w:szCs w:val="24"/>
              </w:rPr>
              <w:t>ОК</w:t>
            </w:r>
            <w:r w:rsidRPr="00EA78C2">
              <w:rPr>
                <w:rFonts w:ascii="Times New Roman" w:hAnsi="Times New Roman" w:cs="Times New Roman"/>
                <w:sz w:val="24"/>
                <w:szCs w:val="24"/>
              </w:rPr>
              <w:t xml:space="preserve"> </w:t>
            </w:r>
          </w:p>
        </w:tc>
        <w:tc>
          <w:tcPr>
            <w:tcW w:w="1150" w:type="dxa"/>
          </w:tcPr>
          <w:p w:rsidR="00614980" w:rsidRPr="00EA78C2" w:rsidRDefault="00614980" w:rsidP="004A0CE1">
            <w:pPr>
              <w:jc w:val="center"/>
              <w:rPr>
                <w:rFonts w:ascii="Times New Roman" w:hAnsi="Times New Roman" w:cs="Times New Roman"/>
                <w:sz w:val="24"/>
                <w:szCs w:val="24"/>
              </w:rPr>
            </w:pPr>
            <w:r w:rsidRPr="00EA78C2">
              <w:rPr>
                <w:rFonts w:ascii="Times New Roman" w:hAnsi="Times New Roman" w:cs="Times New Roman"/>
                <w:sz w:val="24"/>
                <w:szCs w:val="24"/>
              </w:rPr>
              <w:t>Формы контроля</w:t>
            </w:r>
          </w:p>
        </w:tc>
      </w:tr>
      <w:tr w:rsidR="00EA78C2" w:rsidRPr="00EA78C2" w:rsidTr="004A0CE1">
        <w:tc>
          <w:tcPr>
            <w:tcW w:w="3510" w:type="dxa"/>
          </w:tcPr>
          <w:p w:rsidR="00EA78C2" w:rsidRPr="00EA78C2" w:rsidRDefault="00EA78C2" w:rsidP="004A0CE1">
            <w:pPr>
              <w:rPr>
                <w:rFonts w:ascii="Times New Roman" w:hAnsi="Times New Roman" w:cs="Times New Roman"/>
                <w:b/>
                <w:sz w:val="24"/>
                <w:szCs w:val="24"/>
              </w:rPr>
            </w:pPr>
            <w:r w:rsidRPr="00EA78C2">
              <w:rPr>
                <w:rFonts w:ascii="Times New Roman" w:eastAsia="Calibri" w:hAnsi="Times New Roman" w:cs="Times New Roman"/>
                <w:b/>
                <w:bCs/>
                <w:sz w:val="24"/>
                <w:szCs w:val="24"/>
              </w:rPr>
              <w:t xml:space="preserve">МДК. 01.01 </w:t>
            </w:r>
            <w:r w:rsidRPr="00EA78C2">
              <w:rPr>
                <w:rFonts w:ascii="Times New Roman" w:eastAsia="Calibri" w:hAnsi="Times New Roman" w:cs="Times New Roman"/>
                <w:b/>
                <w:sz w:val="24"/>
                <w:szCs w:val="24"/>
              </w:rPr>
              <w:t>Практические основы бухгалтерского учета имущества организации</w:t>
            </w:r>
          </w:p>
        </w:tc>
        <w:tc>
          <w:tcPr>
            <w:tcW w:w="2552" w:type="dxa"/>
          </w:tcPr>
          <w:p w:rsidR="00EA78C2" w:rsidRPr="00EA78C2" w:rsidRDefault="00EA78C2" w:rsidP="004A0CE1">
            <w:pPr>
              <w:jc w:val="center"/>
              <w:rPr>
                <w:rFonts w:ascii="Times New Roman" w:hAnsi="Times New Roman" w:cs="Times New Roman"/>
                <w:sz w:val="24"/>
                <w:szCs w:val="24"/>
              </w:rPr>
            </w:pPr>
          </w:p>
        </w:tc>
        <w:tc>
          <w:tcPr>
            <w:tcW w:w="1798" w:type="dxa"/>
          </w:tcPr>
          <w:p w:rsidR="00EA78C2" w:rsidRPr="00EA78C2" w:rsidRDefault="00EA78C2" w:rsidP="004A0CE1">
            <w:pPr>
              <w:jc w:val="center"/>
              <w:rPr>
                <w:rFonts w:ascii="Times New Roman" w:hAnsi="Times New Roman" w:cs="Times New Roman"/>
                <w:sz w:val="24"/>
                <w:szCs w:val="24"/>
              </w:rPr>
            </w:pPr>
          </w:p>
        </w:tc>
        <w:tc>
          <w:tcPr>
            <w:tcW w:w="1891" w:type="dxa"/>
          </w:tcPr>
          <w:p w:rsidR="00EA78C2" w:rsidRPr="00EA78C2" w:rsidRDefault="00EA78C2" w:rsidP="004A0CE1">
            <w:pPr>
              <w:jc w:val="center"/>
              <w:rPr>
                <w:rFonts w:ascii="Times New Roman" w:hAnsi="Times New Roman" w:cs="Times New Roman"/>
                <w:i/>
                <w:sz w:val="24"/>
                <w:szCs w:val="24"/>
              </w:rPr>
            </w:pPr>
          </w:p>
        </w:tc>
        <w:tc>
          <w:tcPr>
            <w:tcW w:w="1414" w:type="dxa"/>
          </w:tcPr>
          <w:p w:rsidR="00EA78C2" w:rsidRPr="00EA78C2" w:rsidRDefault="00EA78C2" w:rsidP="004A0CE1">
            <w:pPr>
              <w:jc w:val="center"/>
              <w:rPr>
                <w:rFonts w:ascii="Times New Roman" w:hAnsi="Times New Roman" w:cs="Times New Roman"/>
                <w:sz w:val="24"/>
                <w:szCs w:val="24"/>
              </w:rPr>
            </w:pPr>
          </w:p>
        </w:tc>
        <w:tc>
          <w:tcPr>
            <w:tcW w:w="2410" w:type="dxa"/>
          </w:tcPr>
          <w:p w:rsidR="00EA78C2" w:rsidRPr="00EA78C2" w:rsidRDefault="00EA78C2" w:rsidP="00EA78C2">
            <w:pPr>
              <w:rPr>
                <w:rFonts w:ascii="Times New Roman" w:hAnsi="Times New Roman" w:cs="Times New Roman"/>
                <w:sz w:val="24"/>
                <w:szCs w:val="24"/>
              </w:rPr>
            </w:pPr>
          </w:p>
        </w:tc>
        <w:tc>
          <w:tcPr>
            <w:tcW w:w="1150" w:type="dxa"/>
          </w:tcPr>
          <w:p w:rsidR="00EA78C2" w:rsidRPr="00EA78C2" w:rsidRDefault="00EA78C2" w:rsidP="004A0CE1">
            <w:pPr>
              <w:jc w:val="center"/>
              <w:rPr>
                <w:rFonts w:ascii="Times New Roman" w:hAnsi="Times New Roman" w:cs="Times New Roman"/>
                <w:sz w:val="24"/>
                <w:szCs w:val="24"/>
              </w:rPr>
            </w:pPr>
            <w:r w:rsidRPr="00EA78C2">
              <w:rPr>
                <w:rFonts w:ascii="Times New Roman" w:hAnsi="Times New Roman" w:cs="Times New Roman"/>
                <w:sz w:val="24"/>
                <w:szCs w:val="24"/>
              </w:rPr>
              <w:t>ДЗ</w:t>
            </w:r>
          </w:p>
        </w:tc>
      </w:tr>
      <w:tr w:rsidR="00EA78C2" w:rsidRPr="00EA78C2" w:rsidTr="004A0CE1">
        <w:tc>
          <w:tcPr>
            <w:tcW w:w="3510" w:type="dxa"/>
          </w:tcPr>
          <w:p w:rsidR="00EA78C2" w:rsidRPr="00EA78C2" w:rsidRDefault="00EA78C2" w:rsidP="004A0CE1">
            <w:pPr>
              <w:rPr>
                <w:rFonts w:ascii="Times New Roman" w:hAnsi="Times New Roman" w:cs="Times New Roman"/>
                <w:sz w:val="24"/>
                <w:szCs w:val="24"/>
              </w:rPr>
            </w:pPr>
            <w:r w:rsidRPr="00EA78C2">
              <w:rPr>
                <w:rFonts w:ascii="Times New Roman" w:eastAsia="Times New Roman" w:hAnsi="Times New Roman" w:cs="Times New Roman"/>
                <w:sz w:val="24"/>
                <w:szCs w:val="24"/>
                <w:lang w:eastAsia="ru-RU"/>
              </w:rPr>
              <w:t>Тема 1. Учет денежных средств в кассе, на расчетных и специальных счетах в банке</w:t>
            </w:r>
          </w:p>
        </w:tc>
        <w:tc>
          <w:tcPr>
            <w:tcW w:w="2552" w:type="dxa"/>
          </w:tcPr>
          <w:p w:rsidR="00EA78C2" w:rsidRPr="00EA78C2" w:rsidRDefault="00EA78C2" w:rsidP="002239C8">
            <w:pPr>
              <w:rPr>
                <w:rFonts w:ascii="Times New Roman" w:hAnsi="Times New Roman" w:cs="Times New Roman"/>
                <w:sz w:val="24"/>
                <w:szCs w:val="24"/>
              </w:rPr>
            </w:pPr>
            <w:r w:rsidRPr="00EA78C2">
              <w:rPr>
                <w:rFonts w:ascii="Times New Roman" w:hAnsi="Times New Roman" w:cs="Times New Roman"/>
                <w:sz w:val="24"/>
                <w:szCs w:val="24"/>
              </w:rPr>
              <w:t>ПК1.1- ПК.1.4</w:t>
            </w:r>
          </w:p>
          <w:p w:rsidR="00EA78C2" w:rsidRPr="00EA78C2" w:rsidRDefault="00EA78C2" w:rsidP="004A0CE1">
            <w:pPr>
              <w:rPr>
                <w:rFonts w:ascii="Times New Roman" w:eastAsia="Calibri" w:hAnsi="Times New Roman" w:cs="Times New Roman"/>
                <w:sz w:val="24"/>
                <w:szCs w:val="24"/>
                <w:lang w:eastAsia="ru-RU"/>
              </w:rPr>
            </w:pPr>
            <w:r w:rsidRPr="00EA78C2">
              <w:rPr>
                <w:rFonts w:ascii="Times New Roman" w:eastAsia="Calibri" w:hAnsi="Times New Roman" w:cs="Times New Roman"/>
                <w:sz w:val="24"/>
                <w:szCs w:val="24"/>
                <w:lang w:eastAsia="ru-RU"/>
              </w:rPr>
              <w:t>ОК1- ОК5,ОК9,</w:t>
            </w:r>
          </w:p>
          <w:p w:rsidR="00EA78C2" w:rsidRPr="00EA78C2" w:rsidRDefault="00EA78C2" w:rsidP="00EA78C2">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sidRPr="00EA78C2">
              <w:rPr>
                <w:rFonts w:ascii="Times New Roman" w:eastAsia="Times New Roman" w:hAnsi="Times New Roman" w:cs="Times New Roman"/>
                <w:sz w:val="24"/>
                <w:szCs w:val="24"/>
                <w:lang w:eastAsia="ru-RU"/>
              </w:rPr>
              <w:t xml:space="preserve"> ЛР 21, ЛР 22, </w:t>
            </w:r>
          </w:p>
          <w:p w:rsidR="00AF7A29" w:rsidRDefault="00EA78C2" w:rsidP="00EA78C2">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sz w:val="24"/>
                <w:szCs w:val="24"/>
                <w:lang w:eastAsia="ru-RU"/>
              </w:rPr>
              <w:t>ЛР 25- 31</w:t>
            </w:r>
            <w:r w:rsidR="00AF7A29">
              <w:rPr>
                <w:rFonts w:ascii="Times New Roman" w:eastAsia="Times New Roman" w:hAnsi="Times New Roman" w:cs="Times New Roman"/>
                <w:sz w:val="24"/>
                <w:szCs w:val="24"/>
                <w:lang w:eastAsia="ru-RU"/>
              </w:rPr>
              <w:t xml:space="preserve">, У1- У20, </w:t>
            </w:r>
          </w:p>
          <w:p w:rsidR="00EA78C2" w:rsidRPr="00EA78C2" w:rsidRDefault="00AF7A29" w:rsidP="0003405D">
            <w:pPr>
              <w:rPr>
                <w:rFonts w:ascii="Times New Roman" w:hAnsi="Times New Roman" w:cs="Times New Roman"/>
                <w:sz w:val="24"/>
                <w:szCs w:val="24"/>
              </w:rPr>
            </w:pPr>
            <w:r>
              <w:rPr>
                <w:rFonts w:ascii="Times New Roman" w:eastAsia="Times New Roman" w:hAnsi="Times New Roman" w:cs="Times New Roman"/>
                <w:sz w:val="24"/>
                <w:szCs w:val="24"/>
                <w:lang w:eastAsia="ru-RU"/>
              </w:rPr>
              <w:t>З 1-З 15,</w:t>
            </w:r>
            <w:r w:rsidR="0003405D">
              <w:rPr>
                <w:rFonts w:ascii="Times New Roman" w:eastAsia="Times New Roman" w:hAnsi="Times New Roman" w:cs="Times New Roman"/>
                <w:sz w:val="24"/>
                <w:szCs w:val="24"/>
                <w:lang w:eastAsia="ru-RU"/>
              </w:rPr>
              <w:t xml:space="preserve"> З 16-З 20</w:t>
            </w:r>
          </w:p>
        </w:tc>
        <w:tc>
          <w:tcPr>
            <w:tcW w:w="1798" w:type="dxa"/>
          </w:tcPr>
          <w:p w:rsidR="00EA78C2" w:rsidRPr="00EA78C2" w:rsidRDefault="00EA78C2" w:rsidP="004A0CE1">
            <w:pPr>
              <w:jc w:val="center"/>
              <w:rPr>
                <w:rFonts w:ascii="Times New Roman" w:hAnsi="Times New Roman" w:cs="Times New Roman"/>
                <w:sz w:val="24"/>
                <w:szCs w:val="24"/>
              </w:rPr>
            </w:pPr>
            <w:r w:rsidRPr="00EA78C2">
              <w:rPr>
                <w:rFonts w:ascii="Times New Roman" w:hAnsi="Times New Roman" w:cs="Times New Roman"/>
                <w:sz w:val="24"/>
                <w:szCs w:val="24"/>
              </w:rPr>
              <w:t>УО, Т,РЗЗ</w:t>
            </w:r>
          </w:p>
          <w:p w:rsidR="00EA78C2" w:rsidRPr="00EA78C2" w:rsidRDefault="00EA78C2" w:rsidP="004A0CE1">
            <w:pPr>
              <w:jc w:val="center"/>
              <w:rPr>
                <w:rFonts w:ascii="Times New Roman" w:hAnsi="Times New Roman" w:cs="Times New Roman"/>
                <w:sz w:val="24"/>
                <w:szCs w:val="24"/>
              </w:rPr>
            </w:pPr>
            <w:r w:rsidRPr="00EA78C2">
              <w:rPr>
                <w:rFonts w:ascii="Times New Roman" w:hAnsi="Times New Roman" w:cs="Times New Roman"/>
                <w:sz w:val="24"/>
                <w:szCs w:val="24"/>
              </w:rPr>
              <w:t>ПР №1-ПР№6</w:t>
            </w:r>
          </w:p>
        </w:tc>
        <w:tc>
          <w:tcPr>
            <w:tcW w:w="1891" w:type="dxa"/>
          </w:tcPr>
          <w:p w:rsidR="00EA78C2" w:rsidRPr="00EA78C2" w:rsidRDefault="00EA78C2" w:rsidP="004A0CE1">
            <w:pPr>
              <w:jc w:val="center"/>
              <w:rPr>
                <w:rFonts w:ascii="Times New Roman" w:hAnsi="Times New Roman" w:cs="Times New Roman"/>
                <w:sz w:val="24"/>
                <w:szCs w:val="24"/>
              </w:rPr>
            </w:pPr>
          </w:p>
        </w:tc>
        <w:tc>
          <w:tcPr>
            <w:tcW w:w="1414" w:type="dxa"/>
          </w:tcPr>
          <w:p w:rsidR="00EA78C2" w:rsidRPr="00EA78C2" w:rsidRDefault="00EA78C2" w:rsidP="004A0CE1">
            <w:pPr>
              <w:jc w:val="center"/>
              <w:rPr>
                <w:rFonts w:ascii="Times New Roman" w:hAnsi="Times New Roman" w:cs="Times New Roman"/>
                <w:sz w:val="24"/>
                <w:szCs w:val="24"/>
              </w:rPr>
            </w:pPr>
          </w:p>
        </w:tc>
        <w:tc>
          <w:tcPr>
            <w:tcW w:w="2410" w:type="dxa"/>
          </w:tcPr>
          <w:p w:rsidR="0003405D" w:rsidRPr="00EA78C2" w:rsidRDefault="0003405D" w:rsidP="0003405D">
            <w:pPr>
              <w:rPr>
                <w:rFonts w:ascii="Times New Roman" w:hAnsi="Times New Roman" w:cs="Times New Roman"/>
                <w:sz w:val="24"/>
                <w:szCs w:val="24"/>
              </w:rPr>
            </w:pPr>
            <w:r w:rsidRPr="00EA78C2">
              <w:rPr>
                <w:rFonts w:ascii="Times New Roman" w:hAnsi="Times New Roman" w:cs="Times New Roman"/>
                <w:sz w:val="24"/>
                <w:szCs w:val="24"/>
              </w:rPr>
              <w:t>ПК1.1- ПК.1.4</w:t>
            </w:r>
          </w:p>
          <w:p w:rsidR="00621402" w:rsidRDefault="0003405D" w:rsidP="0003405D">
            <w:pPr>
              <w:rPr>
                <w:rFonts w:ascii="Times New Roman" w:eastAsia="Calibri" w:hAnsi="Times New Roman" w:cs="Times New Roman"/>
                <w:sz w:val="24"/>
                <w:szCs w:val="24"/>
                <w:lang w:eastAsia="ru-RU"/>
              </w:rPr>
            </w:pPr>
            <w:r w:rsidRPr="00EA78C2">
              <w:rPr>
                <w:rFonts w:ascii="Times New Roman" w:eastAsia="Calibri" w:hAnsi="Times New Roman" w:cs="Times New Roman"/>
                <w:sz w:val="24"/>
                <w:szCs w:val="24"/>
                <w:lang w:eastAsia="ru-RU"/>
              </w:rPr>
              <w:t>ОК1- ОК5,ОК9</w:t>
            </w:r>
          </w:p>
          <w:p w:rsidR="0003405D" w:rsidRPr="00EA78C2" w:rsidRDefault="0003405D" w:rsidP="0003405D">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sidRPr="00EA78C2">
              <w:rPr>
                <w:rFonts w:ascii="Times New Roman" w:eastAsia="Times New Roman" w:hAnsi="Times New Roman" w:cs="Times New Roman"/>
                <w:sz w:val="24"/>
                <w:szCs w:val="24"/>
                <w:lang w:eastAsia="ru-RU"/>
              </w:rPr>
              <w:t xml:space="preserve"> ЛР 21, ЛР 22, </w:t>
            </w:r>
          </w:p>
          <w:p w:rsidR="0003405D" w:rsidRDefault="0003405D" w:rsidP="0003405D">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 xml:space="preserve">, У1- У20, </w:t>
            </w:r>
          </w:p>
          <w:p w:rsidR="00EA78C2" w:rsidRPr="00EA78C2" w:rsidRDefault="0003405D" w:rsidP="0003405D">
            <w:pPr>
              <w:rPr>
                <w:rFonts w:ascii="Times New Roman" w:hAnsi="Times New Roman" w:cs="Times New Roman"/>
                <w:sz w:val="24"/>
                <w:szCs w:val="24"/>
              </w:rPr>
            </w:pPr>
            <w:r>
              <w:rPr>
                <w:rFonts w:ascii="Times New Roman" w:eastAsia="Times New Roman" w:hAnsi="Times New Roman" w:cs="Times New Roman"/>
                <w:sz w:val="24"/>
                <w:szCs w:val="24"/>
                <w:lang w:eastAsia="ru-RU"/>
              </w:rPr>
              <w:t>З 1-З 15, З 16-З 20</w:t>
            </w:r>
          </w:p>
        </w:tc>
        <w:tc>
          <w:tcPr>
            <w:tcW w:w="1150" w:type="dxa"/>
          </w:tcPr>
          <w:p w:rsidR="00EA78C2" w:rsidRPr="00EA78C2" w:rsidRDefault="002239C8" w:rsidP="004A0CE1">
            <w:pPr>
              <w:jc w:val="center"/>
              <w:rPr>
                <w:rFonts w:ascii="Times New Roman" w:hAnsi="Times New Roman" w:cs="Times New Roman"/>
                <w:sz w:val="24"/>
                <w:szCs w:val="24"/>
              </w:rPr>
            </w:pPr>
            <w:r w:rsidRPr="00EA78C2">
              <w:rPr>
                <w:rFonts w:ascii="Times New Roman" w:hAnsi="Times New Roman" w:cs="Times New Roman"/>
                <w:sz w:val="24"/>
                <w:szCs w:val="24"/>
              </w:rPr>
              <w:t>ДЗ</w:t>
            </w:r>
          </w:p>
        </w:tc>
      </w:tr>
      <w:tr w:rsidR="00EA78C2" w:rsidRPr="00EA78C2" w:rsidTr="004A0CE1">
        <w:trPr>
          <w:trHeight w:val="558"/>
        </w:trPr>
        <w:tc>
          <w:tcPr>
            <w:tcW w:w="3510" w:type="dxa"/>
          </w:tcPr>
          <w:p w:rsidR="00EA78C2" w:rsidRPr="00EA78C2" w:rsidRDefault="00EA78C2" w:rsidP="004A0CE1">
            <w:pPr>
              <w:rPr>
                <w:rFonts w:ascii="Times New Roman" w:hAnsi="Times New Roman" w:cs="Times New Roman"/>
                <w:sz w:val="24"/>
                <w:szCs w:val="24"/>
              </w:rPr>
            </w:pPr>
            <w:r w:rsidRPr="00EA78C2">
              <w:rPr>
                <w:rFonts w:ascii="Times New Roman" w:eastAsia="Times New Roman" w:hAnsi="Times New Roman" w:cs="Times New Roman"/>
                <w:sz w:val="24"/>
                <w:szCs w:val="24"/>
                <w:lang w:eastAsia="ru-RU"/>
              </w:rPr>
              <w:t>Тема 2. Учет основных средств и нематериальных активов</w:t>
            </w:r>
          </w:p>
        </w:tc>
        <w:tc>
          <w:tcPr>
            <w:tcW w:w="2552" w:type="dxa"/>
          </w:tcPr>
          <w:p w:rsidR="00EA78C2" w:rsidRPr="00EA78C2" w:rsidRDefault="00EA78C2" w:rsidP="002239C8">
            <w:pPr>
              <w:rPr>
                <w:rFonts w:ascii="Times New Roman" w:hAnsi="Times New Roman" w:cs="Times New Roman"/>
                <w:sz w:val="24"/>
                <w:szCs w:val="24"/>
              </w:rPr>
            </w:pPr>
            <w:r w:rsidRPr="00EA78C2">
              <w:rPr>
                <w:rFonts w:ascii="Times New Roman" w:hAnsi="Times New Roman" w:cs="Times New Roman"/>
                <w:sz w:val="24"/>
                <w:szCs w:val="24"/>
              </w:rPr>
              <w:t>ПК1.1- ПК.1.4</w:t>
            </w:r>
          </w:p>
          <w:p w:rsidR="00EA78C2" w:rsidRPr="00EA78C2" w:rsidRDefault="00621402" w:rsidP="004A0CE1">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ОК1- ОК5,ОК9</w:t>
            </w:r>
            <w:r w:rsidR="00EA78C2" w:rsidRPr="00EA78C2">
              <w:rPr>
                <w:rFonts w:ascii="Times New Roman" w:eastAsia="Calibri" w:hAnsi="Times New Roman" w:cs="Times New Roman"/>
                <w:sz w:val="24"/>
                <w:szCs w:val="24"/>
                <w:lang w:eastAsia="ru-RU"/>
              </w:rPr>
              <w:t>,</w:t>
            </w:r>
          </w:p>
          <w:p w:rsidR="00EA78C2" w:rsidRPr="00EA78C2" w:rsidRDefault="00EA78C2" w:rsidP="00EA78C2">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sidRPr="00EA78C2">
              <w:rPr>
                <w:rFonts w:ascii="Times New Roman" w:eastAsia="Times New Roman" w:hAnsi="Times New Roman" w:cs="Times New Roman"/>
                <w:sz w:val="24"/>
                <w:szCs w:val="24"/>
                <w:lang w:eastAsia="ru-RU"/>
              </w:rPr>
              <w:t xml:space="preserve"> ЛР 21, ЛР 22, </w:t>
            </w:r>
          </w:p>
          <w:p w:rsidR="0003405D" w:rsidRPr="00EA78C2" w:rsidRDefault="00EA78C2" w:rsidP="0003405D">
            <w:pPr>
              <w:rPr>
                <w:rFonts w:ascii="Times New Roman" w:hAnsi="Times New Roman" w:cs="Times New Roman"/>
                <w:sz w:val="24"/>
                <w:szCs w:val="24"/>
              </w:rPr>
            </w:pPr>
            <w:r w:rsidRPr="00EA78C2">
              <w:rPr>
                <w:rFonts w:ascii="Times New Roman" w:eastAsia="Times New Roman" w:hAnsi="Times New Roman" w:cs="Times New Roman"/>
                <w:sz w:val="24"/>
                <w:szCs w:val="24"/>
                <w:lang w:eastAsia="ru-RU"/>
              </w:rPr>
              <w:t>ЛР 25- 31</w:t>
            </w:r>
            <w:r w:rsidR="00AF7A29">
              <w:rPr>
                <w:rFonts w:ascii="Times New Roman" w:eastAsia="Times New Roman" w:hAnsi="Times New Roman" w:cs="Times New Roman"/>
                <w:sz w:val="24"/>
                <w:szCs w:val="24"/>
                <w:lang w:eastAsia="ru-RU"/>
              </w:rPr>
              <w:t>, У1- У15, У21- У22, З 1-З 15,</w:t>
            </w:r>
            <w:r w:rsidR="0003405D" w:rsidRPr="00EA78C2">
              <w:rPr>
                <w:rFonts w:ascii="Times New Roman" w:hAnsi="Times New Roman" w:cs="Times New Roman"/>
                <w:sz w:val="24"/>
                <w:szCs w:val="24"/>
              </w:rPr>
              <w:t xml:space="preserve"> ПК1.1- ПК.1.4</w:t>
            </w:r>
          </w:p>
          <w:p w:rsidR="0003405D" w:rsidRPr="00EA78C2" w:rsidRDefault="0003405D" w:rsidP="0003405D">
            <w:pPr>
              <w:rPr>
                <w:rFonts w:ascii="Times New Roman" w:eastAsia="Calibri" w:hAnsi="Times New Roman" w:cs="Times New Roman"/>
                <w:sz w:val="24"/>
                <w:szCs w:val="24"/>
                <w:lang w:eastAsia="ru-RU"/>
              </w:rPr>
            </w:pPr>
            <w:r w:rsidRPr="00EA78C2">
              <w:rPr>
                <w:rFonts w:ascii="Times New Roman" w:eastAsia="Calibri" w:hAnsi="Times New Roman" w:cs="Times New Roman"/>
                <w:sz w:val="24"/>
                <w:szCs w:val="24"/>
                <w:lang w:eastAsia="ru-RU"/>
              </w:rPr>
              <w:t>ОК1- ОК5,ОК9- ОК11,</w:t>
            </w:r>
          </w:p>
          <w:p w:rsidR="0003405D" w:rsidRPr="00EA78C2" w:rsidRDefault="0003405D" w:rsidP="0003405D">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sidRPr="00EA78C2">
              <w:rPr>
                <w:rFonts w:ascii="Times New Roman" w:eastAsia="Times New Roman" w:hAnsi="Times New Roman" w:cs="Times New Roman"/>
                <w:sz w:val="24"/>
                <w:szCs w:val="24"/>
                <w:lang w:eastAsia="ru-RU"/>
              </w:rPr>
              <w:t xml:space="preserve"> ЛР 21, ЛР 22, </w:t>
            </w:r>
          </w:p>
          <w:p w:rsidR="0003405D" w:rsidRDefault="0003405D" w:rsidP="0003405D">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 xml:space="preserve">, У1- У20, </w:t>
            </w:r>
          </w:p>
          <w:p w:rsidR="00EA78C2" w:rsidRPr="00EA78C2" w:rsidRDefault="0003405D" w:rsidP="0003405D">
            <w:pPr>
              <w:rPr>
                <w:rFonts w:ascii="Times New Roman" w:hAnsi="Times New Roman" w:cs="Times New Roman"/>
                <w:sz w:val="24"/>
                <w:szCs w:val="24"/>
              </w:rPr>
            </w:pPr>
            <w:r>
              <w:rPr>
                <w:rFonts w:ascii="Times New Roman" w:eastAsia="Times New Roman" w:hAnsi="Times New Roman" w:cs="Times New Roman"/>
                <w:sz w:val="24"/>
                <w:szCs w:val="24"/>
                <w:lang w:eastAsia="ru-RU"/>
              </w:rPr>
              <w:t>З 1-З 15, З 21 -З 29</w:t>
            </w:r>
          </w:p>
        </w:tc>
        <w:tc>
          <w:tcPr>
            <w:tcW w:w="1798" w:type="dxa"/>
          </w:tcPr>
          <w:p w:rsidR="00EA78C2" w:rsidRPr="00EA78C2" w:rsidRDefault="00EA78C2" w:rsidP="004A0CE1">
            <w:pPr>
              <w:jc w:val="both"/>
              <w:rPr>
                <w:rFonts w:ascii="Times New Roman" w:hAnsi="Times New Roman" w:cs="Times New Roman"/>
                <w:sz w:val="24"/>
                <w:szCs w:val="24"/>
              </w:rPr>
            </w:pPr>
            <w:r w:rsidRPr="00EA78C2">
              <w:rPr>
                <w:rFonts w:ascii="Times New Roman" w:hAnsi="Times New Roman" w:cs="Times New Roman"/>
                <w:sz w:val="24"/>
                <w:szCs w:val="24"/>
              </w:rPr>
              <w:t>УО, Т,РЗЗ,</w:t>
            </w:r>
          </w:p>
          <w:p w:rsidR="00EA78C2" w:rsidRPr="00EA78C2" w:rsidRDefault="00EA78C2" w:rsidP="004A0CE1">
            <w:pPr>
              <w:jc w:val="both"/>
              <w:rPr>
                <w:rFonts w:ascii="Times New Roman" w:hAnsi="Times New Roman" w:cs="Times New Roman"/>
                <w:sz w:val="24"/>
                <w:szCs w:val="24"/>
              </w:rPr>
            </w:pPr>
            <w:r w:rsidRPr="00EA78C2">
              <w:rPr>
                <w:rFonts w:ascii="Times New Roman" w:hAnsi="Times New Roman" w:cs="Times New Roman"/>
                <w:sz w:val="24"/>
                <w:szCs w:val="24"/>
              </w:rPr>
              <w:t>ПР №7-ПР№12</w:t>
            </w:r>
          </w:p>
        </w:tc>
        <w:tc>
          <w:tcPr>
            <w:tcW w:w="1891" w:type="dxa"/>
          </w:tcPr>
          <w:p w:rsidR="00EA78C2" w:rsidRPr="00EA78C2" w:rsidRDefault="00EA78C2" w:rsidP="004A0CE1">
            <w:pPr>
              <w:jc w:val="center"/>
              <w:rPr>
                <w:rFonts w:ascii="Times New Roman" w:hAnsi="Times New Roman" w:cs="Times New Roman"/>
                <w:sz w:val="24"/>
                <w:szCs w:val="24"/>
              </w:rPr>
            </w:pPr>
          </w:p>
        </w:tc>
        <w:tc>
          <w:tcPr>
            <w:tcW w:w="1414" w:type="dxa"/>
          </w:tcPr>
          <w:p w:rsidR="00EA78C2" w:rsidRPr="00EA78C2" w:rsidRDefault="00EA78C2" w:rsidP="004A0CE1">
            <w:pPr>
              <w:jc w:val="center"/>
              <w:rPr>
                <w:rFonts w:ascii="Times New Roman" w:hAnsi="Times New Roman" w:cs="Times New Roman"/>
                <w:sz w:val="24"/>
                <w:szCs w:val="24"/>
              </w:rPr>
            </w:pPr>
          </w:p>
        </w:tc>
        <w:tc>
          <w:tcPr>
            <w:tcW w:w="2410" w:type="dxa"/>
          </w:tcPr>
          <w:p w:rsidR="0003405D" w:rsidRPr="00EA78C2" w:rsidRDefault="0003405D" w:rsidP="0003405D">
            <w:pPr>
              <w:rPr>
                <w:rFonts w:ascii="Times New Roman" w:hAnsi="Times New Roman" w:cs="Times New Roman"/>
                <w:sz w:val="24"/>
                <w:szCs w:val="24"/>
              </w:rPr>
            </w:pPr>
            <w:r w:rsidRPr="00EA78C2">
              <w:rPr>
                <w:rFonts w:ascii="Times New Roman" w:hAnsi="Times New Roman" w:cs="Times New Roman"/>
                <w:sz w:val="24"/>
                <w:szCs w:val="24"/>
              </w:rPr>
              <w:t>ПК1.1- ПК.1.4</w:t>
            </w:r>
          </w:p>
          <w:p w:rsidR="0003405D" w:rsidRPr="0003405D" w:rsidRDefault="00621402" w:rsidP="0003405D">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ОК1- ОК5,ОК9</w:t>
            </w:r>
            <w:r w:rsidR="0003405D">
              <w:rPr>
                <w:rFonts w:ascii="Times New Roman" w:eastAsia="Calibri" w:hAnsi="Times New Roman" w:cs="Times New Roman"/>
                <w:sz w:val="24"/>
                <w:szCs w:val="24"/>
                <w:lang w:eastAsia="ru-RU"/>
              </w:rPr>
              <w:t>,</w:t>
            </w:r>
            <w:r w:rsidR="0003405D" w:rsidRPr="00EA78C2">
              <w:rPr>
                <w:rFonts w:ascii="Times New Roman" w:eastAsia="Times New Roman" w:hAnsi="Times New Roman" w:cs="Times New Roman"/>
                <w:bCs/>
                <w:sz w:val="24"/>
                <w:szCs w:val="24"/>
                <w:lang w:eastAsia="ru-RU"/>
              </w:rPr>
              <w:t>ЛР 13, ЛР 14, ЛР 19,</w:t>
            </w:r>
            <w:r w:rsidR="0003405D" w:rsidRPr="00EA78C2">
              <w:rPr>
                <w:rFonts w:ascii="Times New Roman" w:eastAsia="Times New Roman" w:hAnsi="Times New Roman" w:cs="Times New Roman"/>
                <w:sz w:val="24"/>
                <w:szCs w:val="24"/>
                <w:lang w:eastAsia="ru-RU"/>
              </w:rPr>
              <w:t xml:space="preserve"> ЛР 21, ЛР 22, </w:t>
            </w:r>
          </w:p>
          <w:p w:rsidR="0003405D" w:rsidRPr="00EA78C2" w:rsidRDefault="0003405D" w:rsidP="0003405D">
            <w:pPr>
              <w:rPr>
                <w:rFonts w:ascii="Times New Roman" w:hAnsi="Times New Roman" w:cs="Times New Roman"/>
                <w:sz w:val="24"/>
                <w:szCs w:val="24"/>
              </w:rPr>
            </w:pP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 У1- У15, У21- У22, З 1-З 15,</w:t>
            </w:r>
            <w:r w:rsidRPr="00EA78C2">
              <w:rPr>
                <w:rFonts w:ascii="Times New Roman" w:hAnsi="Times New Roman" w:cs="Times New Roman"/>
                <w:sz w:val="24"/>
                <w:szCs w:val="24"/>
              </w:rPr>
              <w:t xml:space="preserve"> ПК1.1- ПК.1.4</w:t>
            </w:r>
          </w:p>
          <w:p w:rsidR="0003405D" w:rsidRPr="00EA78C2" w:rsidRDefault="0003405D" w:rsidP="0003405D">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ОК1- ОК5,ОК9 </w:t>
            </w:r>
            <w:r w:rsidRPr="00EA78C2">
              <w:rPr>
                <w:rFonts w:ascii="Times New Roman" w:eastAsia="Calibri" w:hAnsi="Times New Roman" w:cs="Times New Roman"/>
                <w:sz w:val="24"/>
                <w:szCs w:val="24"/>
                <w:lang w:eastAsia="ru-RU"/>
              </w:rPr>
              <w:t>ОК11,</w:t>
            </w:r>
          </w:p>
          <w:p w:rsidR="0003405D" w:rsidRPr="00EA78C2" w:rsidRDefault="0003405D" w:rsidP="0003405D">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sidRPr="00EA78C2">
              <w:rPr>
                <w:rFonts w:ascii="Times New Roman" w:eastAsia="Times New Roman" w:hAnsi="Times New Roman" w:cs="Times New Roman"/>
                <w:sz w:val="24"/>
                <w:szCs w:val="24"/>
                <w:lang w:eastAsia="ru-RU"/>
              </w:rPr>
              <w:t xml:space="preserve"> ЛР 21, ЛР 22, </w:t>
            </w:r>
          </w:p>
          <w:p w:rsidR="0003405D" w:rsidRDefault="0003405D" w:rsidP="0003405D">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 xml:space="preserve">, У1- У20, </w:t>
            </w:r>
          </w:p>
          <w:p w:rsidR="00EA78C2" w:rsidRPr="00EA78C2" w:rsidRDefault="0003405D" w:rsidP="0003405D">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З 1-З 15, З 21 -З 29</w:t>
            </w:r>
          </w:p>
        </w:tc>
        <w:tc>
          <w:tcPr>
            <w:tcW w:w="1150" w:type="dxa"/>
          </w:tcPr>
          <w:p w:rsidR="00EA78C2" w:rsidRPr="00EA78C2" w:rsidRDefault="002239C8" w:rsidP="004A0CE1">
            <w:pPr>
              <w:jc w:val="center"/>
              <w:rPr>
                <w:rFonts w:ascii="Times New Roman" w:hAnsi="Times New Roman" w:cs="Times New Roman"/>
                <w:sz w:val="24"/>
                <w:szCs w:val="24"/>
              </w:rPr>
            </w:pPr>
            <w:r w:rsidRPr="00EA78C2">
              <w:rPr>
                <w:rFonts w:ascii="Times New Roman" w:hAnsi="Times New Roman" w:cs="Times New Roman"/>
                <w:sz w:val="24"/>
                <w:szCs w:val="24"/>
              </w:rPr>
              <w:t>ДЗ</w:t>
            </w:r>
          </w:p>
        </w:tc>
      </w:tr>
      <w:tr w:rsidR="00EA78C2" w:rsidRPr="00EA78C2" w:rsidTr="004A0CE1">
        <w:tc>
          <w:tcPr>
            <w:tcW w:w="3510" w:type="dxa"/>
          </w:tcPr>
          <w:p w:rsidR="00EA78C2" w:rsidRPr="00EA78C2" w:rsidRDefault="00EA78C2" w:rsidP="004A0CE1">
            <w:pPr>
              <w:rPr>
                <w:rFonts w:ascii="Times New Roman" w:hAnsi="Times New Roman" w:cs="Times New Roman"/>
                <w:sz w:val="24"/>
                <w:szCs w:val="24"/>
              </w:rPr>
            </w:pPr>
            <w:r w:rsidRPr="00EA78C2">
              <w:rPr>
                <w:rFonts w:ascii="Times New Roman" w:eastAsia="Times New Roman" w:hAnsi="Times New Roman" w:cs="Times New Roman"/>
                <w:sz w:val="24"/>
                <w:szCs w:val="24"/>
                <w:lang w:eastAsia="ru-RU"/>
              </w:rPr>
              <w:t>Тема 3. Учет долгосрочных инвестиций и финансовых вложений</w:t>
            </w:r>
          </w:p>
        </w:tc>
        <w:tc>
          <w:tcPr>
            <w:tcW w:w="2552" w:type="dxa"/>
          </w:tcPr>
          <w:p w:rsidR="00EA78C2" w:rsidRPr="00EA78C2" w:rsidRDefault="00EA78C2" w:rsidP="002239C8">
            <w:pPr>
              <w:rPr>
                <w:rFonts w:ascii="Times New Roman" w:hAnsi="Times New Roman" w:cs="Times New Roman"/>
                <w:sz w:val="24"/>
                <w:szCs w:val="24"/>
              </w:rPr>
            </w:pPr>
            <w:r w:rsidRPr="00EA78C2">
              <w:rPr>
                <w:rFonts w:ascii="Times New Roman" w:hAnsi="Times New Roman" w:cs="Times New Roman"/>
                <w:sz w:val="24"/>
                <w:szCs w:val="24"/>
              </w:rPr>
              <w:t>ПК1.1- ПК.1.4</w:t>
            </w:r>
          </w:p>
          <w:p w:rsidR="00EA78C2" w:rsidRPr="00EA78C2" w:rsidRDefault="00EA78C2" w:rsidP="004A0CE1">
            <w:pPr>
              <w:rPr>
                <w:rFonts w:ascii="Times New Roman" w:eastAsia="Calibri" w:hAnsi="Times New Roman" w:cs="Times New Roman"/>
                <w:sz w:val="24"/>
                <w:szCs w:val="24"/>
                <w:lang w:eastAsia="ru-RU"/>
              </w:rPr>
            </w:pPr>
            <w:r w:rsidRPr="00EA78C2">
              <w:rPr>
                <w:rFonts w:ascii="Times New Roman" w:eastAsia="Calibri" w:hAnsi="Times New Roman" w:cs="Times New Roman"/>
                <w:sz w:val="24"/>
                <w:szCs w:val="24"/>
                <w:lang w:eastAsia="ru-RU"/>
              </w:rPr>
              <w:t>ОК1- ОК5,ОК9,</w:t>
            </w:r>
          </w:p>
          <w:p w:rsidR="00EA78C2" w:rsidRPr="00EA78C2" w:rsidRDefault="00EA78C2" w:rsidP="00EA78C2">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sidRPr="00EA78C2">
              <w:rPr>
                <w:rFonts w:ascii="Times New Roman" w:eastAsia="Times New Roman" w:hAnsi="Times New Roman" w:cs="Times New Roman"/>
                <w:sz w:val="24"/>
                <w:szCs w:val="24"/>
                <w:lang w:eastAsia="ru-RU"/>
              </w:rPr>
              <w:t xml:space="preserve"> ЛР 21, ЛР 22, </w:t>
            </w:r>
          </w:p>
          <w:p w:rsidR="0003405D" w:rsidRDefault="00EA78C2" w:rsidP="00AF7A29">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sz w:val="24"/>
                <w:szCs w:val="24"/>
                <w:lang w:eastAsia="ru-RU"/>
              </w:rPr>
              <w:t>ЛР 25- 31</w:t>
            </w:r>
            <w:r w:rsidR="00AF7A29">
              <w:rPr>
                <w:rFonts w:ascii="Times New Roman" w:eastAsia="Times New Roman" w:hAnsi="Times New Roman" w:cs="Times New Roman"/>
                <w:sz w:val="24"/>
                <w:szCs w:val="24"/>
                <w:lang w:eastAsia="ru-RU"/>
              </w:rPr>
              <w:t xml:space="preserve">, У23- У24, </w:t>
            </w:r>
            <w:r w:rsidR="00AF7A29">
              <w:rPr>
                <w:rFonts w:ascii="Times New Roman" w:eastAsia="Times New Roman" w:hAnsi="Times New Roman" w:cs="Times New Roman"/>
                <w:sz w:val="24"/>
                <w:szCs w:val="24"/>
                <w:lang w:eastAsia="ru-RU"/>
              </w:rPr>
              <w:lastRenderedPageBreak/>
              <w:t>У1- У15, З 1-З 15,</w:t>
            </w:r>
          </w:p>
          <w:p w:rsidR="00EA78C2" w:rsidRPr="00EA78C2" w:rsidRDefault="0003405D" w:rsidP="0003405D">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З 30 -З 31</w:t>
            </w:r>
          </w:p>
        </w:tc>
        <w:tc>
          <w:tcPr>
            <w:tcW w:w="1798" w:type="dxa"/>
          </w:tcPr>
          <w:p w:rsidR="00EA78C2" w:rsidRPr="00EA78C2" w:rsidRDefault="00EA78C2" w:rsidP="004A0CE1">
            <w:pPr>
              <w:jc w:val="center"/>
              <w:rPr>
                <w:rFonts w:ascii="Times New Roman" w:hAnsi="Times New Roman" w:cs="Times New Roman"/>
                <w:sz w:val="24"/>
                <w:szCs w:val="24"/>
              </w:rPr>
            </w:pPr>
            <w:r w:rsidRPr="00EA78C2">
              <w:rPr>
                <w:rFonts w:ascii="Times New Roman" w:hAnsi="Times New Roman" w:cs="Times New Roman"/>
                <w:sz w:val="24"/>
                <w:szCs w:val="24"/>
              </w:rPr>
              <w:lastRenderedPageBreak/>
              <w:t xml:space="preserve">УО, Т,РЗЗ, </w:t>
            </w:r>
          </w:p>
          <w:p w:rsidR="00EA78C2" w:rsidRPr="00EA78C2" w:rsidRDefault="00EA78C2" w:rsidP="004A0CE1">
            <w:pPr>
              <w:jc w:val="center"/>
              <w:rPr>
                <w:rFonts w:ascii="Times New Roman" w:hAnsi="Times New Roman" w:cs="Times New Roman"/>
                <w:sz w:val="24"/>
                <w:szCs w:val="24"/>
              </w:rPr>
            </w:pPr>
            <w:r w:rsidRPr="00EA78C2">
              <w:rPr>
                <w:rFonts w:ascii="Times New Roman" w:hAnsi="Times New Roman" w:cs="Times New Roman"/>
                <w:sz w:val="24"/>
                <w:szCs w:val="24"/>
              </w:rPr>
              <w:t>ПР №13</w:t>
            </w:r>
          </w:p>
        </w:tc>
        <w:tc>
          <w:tcPr>
            <w:tcW w:w="1891" w:type="dxa"/>
          </w:tcPr>
          <w:p w:rsidR="00EA78C2" w:rsidRPr="00EA78C2" w:rsidRDefault="00EA78C2" w:rsidP="004A0CE1">
            <w:pPr>
              <w:jc w:val="center"/>
              <w:rPr>
                <w:rFonts w:ascii="Times New Roman" w:hAnsi="Times New Roman" w:cs="Times New Roman"/>
                <w:sz w:val="24"/>
                <w:szCs w:val="24"/>
              </w:rPr>
            </w:pPr>
          </w:p>
        </w:tc>
        <w:tc>
          <w:tcPr>
            <w:tcW w:w="1414" w:type="dxa"/>
          </w:tcPr>
          <w:p w:rsidR="00EA78C2" w:rsidRPr="00EA78C2" w:rsidRDefault="00EA78C2" w:rsidP="004A0CE1">
            <w:pPr>
              <w:jc w:val="center"/>
              <w:rPr>
                <w:rFonts w:ascii="Times New Roman" w:hAnsi="Times New Roman" w:cs="Times New Roman"/>
                <w:sz w:val="24"/>
                <w:szCs w:val="24"/>
              </w:rPr>
            </w:pPr>
          </w:p>
        </w:tc>
        <w:tc>
          <w:tcPr>
            <w:tcW w:w="2410" w:type="dxa"/>
          </w:tcPr>
          <w:p w:rsidR="0003405D" w:rsidRPr="00EA78C2" w:rsidRDefault="0003405D" w:rsidP="0003405D">
            <w:pPr>
              <w:rPr>
                <w:rFonts w:ascii="Times New Roman" w:hAnsi="Times New Roman" w:cs="Times New Roman"/>
                <w:sz w:val="24"/>
                <w:szCs w:val="24"/>
              </w:rPr>
            </w:pPr>
            <w:r w:rsidRPr="00EA78C2">
              <w:rPr>
                <w:rFonts w:ascii="Times New Roman" w:hAnsi="Times New Roman" w:cs="Times New Roman"/>
                <w:sz w:val="24"/>
                <w:szCs w:val="24"/>
              </w:rPr>
              <w:t>ПК1.1- ПК.1.4</w:t>
            </w:r>
          </w:p>
          <w:p w:rsidR="0003405D" w:rsidRPr="00EA78C2" w:rsidRDefault="0003405D" w:rsidP="0003405D">
            <w:pPr>
              <w:rPr>
                <w:rFonts w:ascii="Times New Roman" w:eastAsia="Calibri" w:hAnsi="Times New Roman" w:cs="Times New Roman"/>
                <w:sz w:val="24"/>
                <w:szCs w:val="24"/>
                <w:lang w:eastAsia="ru-RU"/>
              </w:rPr>
            </w:pPr>
            <w:r w:rsidRPr="00EA78C2">
              <w:rPr>
                <w:rFonts w:ascii="Times New Roman" w:eastAsia="Calibri" w:hAnsi="Times New Roman" w:cs="Times New Roman"/>
                <w:sz w:val="24"/>
                <w:szCs w:val="24"/>
                <w:lang w:eastAsia="ru-RU"/>
              </w:rPr>
              <w:t>ОК1- ОК5,ОК9,</w:t>
            </w:r>
          </w:p>
          <w:p w:rsidR="0003405D" w:rsidRPr="00EA78C2" w:rsidRDefault="0003405D" w:rsidP="0003405D">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sidRPr="00EA78C2">
              <w:rPr>
                <w:rFonts w:ascii="Times New Roman" w:eastAsia="Times New Roman" w:hAnsi="Times New Roman" w:cs="Times New Roman"/>
                <w:sz w:val="24"/>
                <w:szCs w:val="24"/>
                <w:lang w:eastAsia="ru-RU"/>
              </w:rPr>
              <w:t xml:space="preserve"> ЛР 21, ЛР 22, </w:t>
            </w:r>
          </w:p>
          <w:p w:rsidR="0003405D" w:rsidRDefault="0003405D" w:rsidP="0003405D">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 xml:space="preserve">, У23- У24, </w:t>
            </w:r>
            <w:r>
              <w:rPr>
                <w:rFonts w:ascii="Times New Roman" w:eastAsia="Times New Roman" w:hAnsi="Times New Roman" w:cs="Times New Roman"/>
                <w:sz w:val="24"/>
                <w:szCs w:val="24"/>
                <w:lang w:eastAsia="ru-RU"/>
              </w:rPr>
              <w:lastRenderedPageBreak/>
              <w:t>У1- У15, З 1-З 15,</w:t>
            </w:r>
          </w:p>
          <w:p w:rsidR="00EA78C2" w:rsidRPr="00EA78C2" w:rsidRDefault="0003405D" w:rsidP="0003405D">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З 30 -З 31</w:t>
            </w:r>
          </w:p>
        </w:tc>
        <w:tc>
          <w:tcPr>
            <w:tcW w:w="1150" w:type="dxa"/>
          </w:tcPr>
          <w:p w:rsidR="00EA78C2" w:rsidRPr="00EA78C2" w:rsidRDefault="002239C8" w:rsidP="004A0CE1">
            <w:pPr>
              <w:jc w:val="center"/>
              <w:rPr>
                <w:rFonts w:ascii="Times New Roman" w:hAnsi="Times New Roman" w:cs="Times New Roman"/>
                <w:sz w:val="24"/>
                <w:szCs w:val="24"/>
              </w:rPr>
            </w:pPr>
            <w:r w:rsidRPr="00EA78C2">
              <w:rPr>
                <w:rFonts w:ascii="Times New Roman" w:hAnsi="Times New Roman" w:cs="Times New Roman"/>
                <w:sz w:val="24"/>
                <w:szCs w:val="24"/>
              </w:rPr>
              <w:lastRenderedPageBreak/>
              <w:t>ДЗ</w:t>
            </w:r>
          </w:p>
        </w:tc>
      </w:tr>
      <w:tr w:rsidR="00EA78C2" w:rsidRPr="00EA78C2" w:rsidTr="004A0CE1">
        <w:trPr>
          <w:trHeight w:val="502"/>
        </w:trPr>
        <w:tc>
          <w:tcPr>
            <w:tcW w:w="3510" w:type="dxa"/>
          </w:tcPr>
          <w:p w:rsidR="00EA78C2" w:rsidRPr="00EA78C2" w:rsidRDefault="00EA78C2" w:rsidP="004A0CE1">
            <w:pPr>
              <w:rPr>
                <w:rFonts w:ascii="Times New Roman" w:hAnsi="Times New Roman" w:cs="Times New Roman"/>
                <w:sz w:val="24"/>
                <w:szCs w:val="24"/>
              </w:rPr>
            </w:pPr>
            <w:r w:rsidRPr="00EA78C2">
              <w:rPr>
                <w:rFonts w:ascii="Times New Roman" w:eastAsia="Times New Roman" w:hAnsi="Times New Roman" w:cs="Times New Roman"/>
                <w:sz w:val="24"/>
                <w:szCs w:val="24"/>
                <w:lang w:eastAsia="ru-RU"/>
              </w:rPr>
              <w:lastRenderedPageBreak/>
              <w:t>Тема 4. Учет материально-производственных запасов</w:t>
            </w:r>
          </w:p>
        </w:tc>
        <w:tc>
          <w:tcPr>
            <w:tcW w:w="2552" w:type="dxa"/>
          </w:tcPr>
          <w:p w:rsidR="00EA78C2" w:rsidRPr="00EA78C2" w:rsidRDefault="00EA78C2" w:rsidP="002239C8">
            <w:pPr>
              <w:rPr>
                <w:rFonts w:ascii="Times New Roman" w:hAnsi="Times New Roman" w:cs="Times New Roman"/>
                <w:sz w:val="24"/>
                <w:szCs w:val="24"/>
              </w:rPr>
            </w:pPr>
            <w:r w:rsidRPr="00EA78C2">
              <w:rPr>
                <w:rFonts w:ascii="Times New Roman" w:hAnsi="Times New Roman" w:cs="Times New Roman"/>
                <w:sz w:val="24"/>
                <w:szCs w:val="24"/>
              </w:rPr>
              <w:t xml:space="preserve"> ПК1.1- ПК.1.4</w:t>
            </w:r>
          </w:p>
          <w:p w:rsidR="00EA78C2" w:rsidRPr="00EA78C2" w:rsidRDefault="00EA78C2" w:rsidP="00EA78C2">
            <w:pPr>
              <w:rPr>
                <w:rFonts w:ascii="Times New Roman" w:eastAsia="Times New Roman" w:hAnsi="Times New Roman" w:cs="Times New Roman"/>
                <w:sz w:val="24"/>
                <w:szCs w:val="24"/>
                <w:lang w:eastAsia="ru-RU"/>
              </w:rPr>
            </w:pPr>
            <w:r w:rsidRPr="00EA78C2">
              <w:rPr>
                <w:rFonts w:ascii="Times New Roman" w:eastAsia="Calibri" w:hAnsi="Times New Roman" w:cs="Times New Roman"/>
                <w:sz w:val="24"/>
                <w:szCs w:val="24"/>
                <w:lang w:eastAsia="ru-RU"/>
              </w:rPr>
              <w:t>ОК1- ОК5,ОК9,</w:t>
            </w:r>
            <w:r w:rsidRPr="00EA78C2">
              <w:rPr>
                <w:rFonts w:ascii="Times New Roman" w:eastAsia="Times New Roman" w:hAnsi="Times New Roman" w:cs="Times New Roman"/>
                <w:bCs/>
                <w:sz w:val="24"/>
                <w:szCs w:val="24"/>
                <w:lang w:eastAsia="ru-RU"/>
              </w:rPr>
              <w:t xml:space="preserve"> ЛР 13, ЛР 14, ЛР 19,</w:t>
            </w:r>
            <w:r w:rsidRPr="00EA78C2">
              <w:rPr>
                <w:rFonts w:ascii="Times New Roman" w:eastAsia="Times New Roman" w:hAnsi="Times New Roman" w:cs="Times New Roman"/>
                <w:sz w:val="24"/>
                <w:szCs w:val="24"/>
                <w:lang w:eastAsia="ru-RU"/>
              </w:rPr>
              <w:t xml:space="preserve"> ЛР 21, ЛР 22, </w:t>
            </w:r>
          </w:p>
          <w:p w:rsidR="00AF7A29" w:rsidRDefault="00EA78C2" w:rsidP="00EA78C2">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sz w:val="24"/>
                <w:szCs w:val="24"/>
                <w:lang w:eastAsia="ru-RU"/>
              </w:rPr>
              <w:t>ЛР 25- 31</w:t>
            </w:r>
            <w:r w:rsidR="00AF7A29">
              <w:rPr>
                <w:rFonts w:ascii="Times New Roman" w:eastAsia="Times New Roman" w:hAnsi="Times New Roman" w:cs="Times New Roman"/>
                <w:sz w:val="24"/>
                <w:szCs w:val="24"/>
                <w:lang w:eastAsia="ru-RU"/>
              </w:rPr>
              <w:t xml:space="preserve">, У1- У15, </w:t>
            </w:r>
          </w:p>
          <w:p w:rsidR="0003405D" w:rsidRDefault="00AF7A29" w:rsidP="0003405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25, З 1-З 15,</w:t>
            </w:r>
          </w:p>
          <w:p w:rsidR="00EA78C2" w:rsidRPr="00EA78C2" w:rsidRDefault="0003405D" w:rsidP="0003405D">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З 32  -З 36</w:t>
            </w:r>
          </w:p>
        </w:tc>
        <w:tc>
          <w:tcPr>
            <w:tcW w:w="1798" w:type="dxa"/>
          </w:tcPr>
          <w:p w:rsidR="00EA78C2" w:rsidRPr="00EA78C2" w:rsidRDefault="00EA78C2" w:rsidP="004A0CE1">
            <w:pPr>
              <w:jc w:val="center"/>
              <w:rPr>
                <w:rFonts w:ascii="Times New Roman" w:hAnsi="Times New Roman" w:cs="Times New Roman"/>
                <w:sz w:val="24"/>
                <w:szCs w:val="24"/>
              </w:rPr>
            </w:pPr>
            <w:r w:rsidRPr="00EA78C2">
              <w:rPr>
                <w:rFonts w:ascii="Times New Roman" w:hAnsi="Times New Roman" w:cs="Times New Roman"/>
                <w:sz w:val="24"/>
                <w:szCs w:val="24"/>
              </w:rPr>
              <w:t xml:space="preserve">УО, Т , </w:t>
            </w:r>
          </w:p>
          <w:p w:rsidR="00EA78C2" w:rsidRPr="00EA78C2" w:rsidRDefault="00EA78C2" w:rsidP="004A0CE1">
            <w:pPr>
              <w:jc w:val="center"/>
              <w:rPr>
                <w:rFonts w:ascii="Times New Roman" w:hAnsi="Times New Roman" w:cs="Times New Roman"/>
                <w:sz w:val="24"/>
                <w:szCs w:val="24"/>
              </w:rPr>
            </w:pPr>
            <w:r w:rsidRPr="00EA78C2">
              <w:rPr>
                <w:rFonts w:ascii="Times New Roman" w:hAnsi="Times New Roman" w:cs="Times New Roman"/>
                <w:sz w:val="24"/>
                <w:szCs w:val="24"/>
              </w:rPr>
              <w:t>ПР №14-ПР№17</w:t>
            </w:r>
          </w:p>
        </w:tc>
        <w:tc>
          <w:tcPr>
            <w:tcW w:w="1891" w:type="dxa"/>
          </w:tcPr>
          <w:p w:rsidR="00EA78C2" w:rsidRPr="00EA78C2" w:rsidRDefault="00EA78C2" w:rsidP="004A0CE1">
            <w:pPr>
              <w:jc w:val="center"/>
              <w:rPr>
                <w:rFonts w:ascii="Times New Roman" w:hAnsi="Times New Roman" w:cs="Times New Roman"/>
                <w:sz w:val="24"/>
                <w:szCs w:val="24"/>
              </w:rPr>
            </w:pPr>
          </w:p>
        </w:tc>
        <w:tc>
          <w:tcPr>
            <w:tcW w:w="1414" w:type="dxa"/>
          </w:tcPr>
          <w:p w:rsidR="00EA78C2" w:rsidRPr="00EA78C2" w:rsidRDefault="00EA78C2" w:rsidP="004A0CE1">
            <w:pPr>
              <w:jc w:val="center"/>
              <w:rPr>
                <w:rFonts w:ascii="Times New Roman" w:hAnsi="Times New Roman" w:cs="Times New Roman"/>
                <w:sz w:val="24"/>
                <w:szCs w:val="24"/>
              </w:rPr>
            </w:pPr>
          </w:p>
        </w:tc>
        <w:tc>
          <w:tcPr>
            <w:tcW w:w="2410" w:type="dxa"/>
          </w:tcPr>
          <w:p w:rsidR="0003405D" w:rsidRPr="00EA78C2" w:rsidRDefault="0003405D" w:rsidP="0003405D">
            <w:pPr>
              <w:rPr>
                <w:rFonts w:ascii="Times New Roman" w:hAnsi="Times New Roman" w:cs="Times New Roman"/>
                <w:sz w:val="24"/>
                <w:szCs w:val="24"/>
              </w:rPr>
            </w:pPr>
            <w:r w:rsidRPr="00EA78C2">
              <w:rPr>
                <w:rFonts w:ascii="Times New Roman" w:hAnsi="Times New Roman" w:cs="Times New Roman"/>
                <w:sz w:val="24"/>
                <w:szCs w:val="24"/>
              </w:rPr>
              <w:t>ПК1.1- ПК.1.4</w:t>
            </w:r>
          </w:p>
          <w:p w:rsidR="0003405D" w:rsidRPr="00EA78C2" w:rsidRDefault="0003405D" w:rsidP="0003405D">
            <w:pPr>
              <w:rPr>
                <w:rFonts w:ascii="Times New Roman" w:eastAsia="Times New Roman" w:hAnsi="Times New Roman" w:cs="Times New Roman"/>
                <w:sz w:val="24"/>
                <w:szCs w:val="24"/>
                <w:lang w:eastAsia="ru-RU"/>
              </w:rPr>
            </w:pPr>
            <w:r w:rsidRPr="00EA78C2">
              <w:rPr>
                <w:rFonts w:ascii="Times New Roman" w:eastAsia="Calibri" w:hAnsi="Times New Roman" w:cs="Times New Roman"/>
                <w:sz w:val="24"/>
                <w:szCs w:val="24"/>
                <w:lang w:eastAsia="ru-RU"/>
              </w:rPr>
              <w:t>ОК1- ОК5,ОК9,</w:t>
            </w:r>
            <w:r w:rsidRPr="00EA78C2">
              <w:rPr>
                <w:rFonts w:ascii="Times New Roman" w:eastAsia="Times New Roman" w:hAnsi="Times New Roman" w:cs="Times New Roman"/>
                <w:bCs/>
                <w:sz w:val="24"/>
                <w:szCs w:val="24"/>
                <w:lang w:eastAsia="ru-RU"/>
              </w:rPr>
              <w:t xml:space="preserve"> ЛР 13, ЛР 14, ЛР 19,</w:t>
            </w:r>
            <w:r w:rsidRPr="00EA78C2">
              <w:rPr>
                <w:rFonts w:ascii="Times New Roman" w:eastAsia="Times New Roman" w:hAnsi="Times New Roman" w:cs="Times New Roman"/>
                <w:sz w:val="24"/>
                <w:szCs w:val="24"/>
                <w:lang w:eastAsia="ru-RU"/>
              </w:rPr>
              <w:t xml:space="preserve"> ЛР 21, ЛР 22, </w:t>
            </w:r>
          </w:p>
          <w:p w:rsidR="0003405D" w:rsidRDefault="0003405D" w:rsidP="0003405D">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 xml:space="preserve">, У1- У15, </w:t>
            </w:r>
          </w:p>
          <w:p w:rsidR="0003405D" w:rsidRDefault="0003405D" w:rsidP="0003405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25, З 1-З 15,</w:t>
            </w:r>
          </w:p>
          <w:p w:rsidR="00EA78C2" w:rsidRPr="00EA78C2" w:rsidRDefault="0003405D" w:rsidP="0003405D">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З 32  -З 36</w:t>
            </w:r>
          </w:p>
        </w:tc>
        <w:tc>
          <w:tcPr>
            <w:tcW w:w="1150" w:type="dxa"/>
          </w:tcPr>
          <w:p w:rsidR="00EA78C2" w:rsidRPr="00EA78C2" w:rsidRDefault="00EA78C2" w:rsidP="004A0CE1">
            <w:pPr>
              <w:jc w:val="center"/>
              <w:rPr>
                <w:rFonts w:ascii="Times New Roman" w:hAnsi="Times New Roman" w:cs="Times New Roman"/>
                <w:sz w:val="24"/>
                <w:szCs w:val="24"/>
              </w:rPr>
            </w:pPr>
          </w:p>
        </w:tc>
      </w:tr>
      <w:tr w:rsidR="00EA78C2" w:rsidRPr="00EA78C2" w:rsidTr="004A0CE1">
        <w:tc>
          <w:tcPr>
            <w:tcW w:w="3510" w:type="dxa"/>
          </w:tcPr>
          <w:p w:rsidR="00EA78C2" w:rsidRPr="00EA78C2" w:rsidRDefault="00EA78C2" w:rsidP="004A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sz w:val="24"/>
                <w:szCs w:val="24"/>
              </w:rPr>
            </w:pPr>
            <w:r w:rsidRPr="00EA78C2">
              <w:rPr>
                <w:rFonts w:ascii="Times New Roman" w:eastAsia="Times New Roman" w:hAnsi="Times New Roman" w:cs="Times New Roman"/>
                <w:sz w:val="24"/>
                <w:szCs w:val="24"/>
                <w:lang w:eastAsia="ru-RU"/>
              </w:rPr>
              <w:t>Тема 5. Учет затрат на производство и калькулирование себестоимости</w:t>
            </w:r>
          </w:p>
        </w:tc>
        <w:tc>
          <w:tcPr>
            <w:tcW w:w="2552" w:type="dxa"/>
          </w:tcPr>
          <w:p w:rsidR="00EA78C2" w:rsidRPr="00EA78C2" w:rsidRDefault="00EA78C2" w:rsidP="002239C8">
            <w:pPr>
              <w:rPr>
                <w:rFonts w:ascii="Times New Roman" w:hAnsi="Times New Roman" w:cs="Times New Roman"/>
                <w:sz w:val="24"/>
                <w:szCs w:val="24"/>
              </w:rPr>
            </w:pPr>
            <w:r w:rsidRPr="00EA78C2">
              <w:rPr>
                <w:rFonts w:ascii="Times New Roman" w:hAnsi="Times New Roman" w:cs="Times New Roman"/>
                <w:sz w:val="24"/>
                <w:szCs w:val="24"/>
              </w:rPr>
              <w:t>ПК1.1- ПК.1.4</w:t>
            </w:r>
          </w:p>
          <w:p w:rsidR="00EA78C2" w:rsidRPr="00EA78C2" w:rsidRDefault="00EA78C2" w:rsidP="004A0CE1">
            <w:pPr>
              <w:rPr>
                <w:rFonts w:ascii="Times New Roman" w:eastAsia="Calibri" w:hAnsi="Times New Roman" w:cs="Times New Roman"/>
                <w:sz w:val="24"/>
                <w:szCs w:val="24"/>
                <w:lang w:eastAsia="ru-RU"/>
              </w:rPr>
            </w:pPr>
            <w:r w:rsidRPr="00EA78C2">
              <w:rPr>
                <w:rFonts w:ascii="Times New Roman" w:eastAsia="Calibri" w:hAnsi="Times New Roman" w:cs="Times New Roman"/>
                <w:sz w:val="24"/>
                <w:szCs w:val="24"/>
                <w:lang w:eastAsia="ru-RU"/>
              </w:rPr>
              <w:t>ОК1- ОК5,ОК9,</w:t>
            </w:r>
          </w:p>
          <w:p w:rsidR="00EA78C2" w:rsidRPr="00EA78C2" w:rsidRDefault="00EA78C2" w:rsidP="00EA78C2">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sidRPr="00EA78C2">
              <w:rPr>
                <w:rFonts w:ascii="Times New Roman" w:eastAsia="Times New Roman" w:hAnsi="Times New Roman" w:cs="Times New Roman"/>
                <w:sz w:val="24"/>
                <w:szCs w:val="24"/>
                <w:lang w:eastAsia="ru-RU"/>
              </w:rPr>
              <w:t xml:space="preserve"> ЛР 21, ЛР 22, </w:t>
            </w:r>
          </w:p>
          <w:p w:rsidR="00EA78C2" w:rsidRPr="00EA78C2" w:rsidRDefault="00EA78C2" w:rsidP="0003405D">
            <w:pPr>
              <w:rPr>
                <w:rFonts w:ascii="Times New Roman" w:hAnsi="Times New Roman" w:cs="Times New Roman"/>
                <w:sz w:val="24"/>
                <w:szCs w:val="24"/>
              </w:rPr>
            </w:pPr>
            <w:r w:rsidRPr="00EA78C2">
              <w:rPr>
                <w:rFonts w:ascii="Times New Roman" w:eastAsia="Times New Roman" w:hAnsi="Times New Roman" w:cs="Times New Roman"/>
                <w:sz w:val="24"/>
                <w:szCs w:val="24"/>
                <w:lang w:eastAsia="ru-RU"/>
              </w:rPr>
              <w:t>ЛР 25- 31</w:t>
            </w:r>
            <w:r w:rsidR="00AF7A29">
              <w:rPr>
                <w:rFonts w:ascii="Times New Roman" w:eastAsia="Times New Roman" w:hAnsi="Times New Roman" w:cs="Times New Roman"/>
                <w:sz w:val="24"/>
                <w:szCs w:val="24"/>
                <w:lang w:eastAsia="ru-RU"/>
              </w:rPr>
              <w:t>, У 26, У1- У15, З 1-З 15,</w:t>
            </w:r>
            <w:r w:rsidR="0003405D">
              <w:rPr>
                <w:rFonts w:ascii="Times New Roman" w:eastAsia="Times New Roman" w:hAnsi="Times New Roman" w:cs="Times New Roman"/>
                <w:sz w:val="24"/>
                <w:szCs w:val="24"/>
                <w:lang w:eastAsia="ru-RU"/>
              </w:rPr>
              <w:t xml:space="preserve"> З 7-З 43</w:t>
            </w:r>
          </w:p>
        </w:tc>
        <w:tc>
          <w:tcPr>
            <w:tcW w:w="1798" w:type="dxa"/>
          </w:tcPr>
          <w:p w:rsidR="00EA78C2" w:rsidRPr="00EA78C2" w:rsidRDefault="00EA78C2" w:rsidP="004A0CE1">
            <w:pPr>
              <w:rPr>
                <w:rFonts w:ascii="Times New Roman" w:hAnsi="Times New Roman" w:cs="Times New Roman"/>
                <w:sz w:val="24"/>
                <w:szCs w:val="24"/>
              </w:rPr>
            </w:pPr>
            <w:r w:rsidRPr="00EA78C2">
              <w:rPr>
                <w:rFonts w:ascii="Times New Roman" w:hAnsi="Times New Roman" w:cs="Times New Roman"/>
                <w:sz w:val="24"/>
                <w:szCs w:val="24"/>
              </w:rPr>
              <w:t xml:space="preserve">УО, Т, </w:t>
            </w:r>
          </w:p>
          <w:p w:rsidR="00EA78C2" w:rsidRPr="00EA78C2" w:rsidRDefault="00EA78C2" w:rsidP="004A0CE1">
            <w:pPr>
              <w:jc w:val="center"/>
              <w:rPr>
                <w:rFonts w:ascii="Times New Roman" w:hAnsi="Times New Roman" w:cs="Times New Roman"/>
                <w:sz w:val="24"/>
                <w:szCs w:val="24"/>
              </w:rPr>
            </w:pPr>
            <w:r w:rsidRPr="00EA78C2">
              <w:rPr>
                <w:rFonts w:ascii="Times New Roman" w:hAnsi="Times New Roman" w:cs="Times New Roman"/>
                <w:sz w:val="24"/>
                <w:szCs w:val="24"/>
              </w:rPr>
              <w:t>ПР №18-ПР№20</w:t>
            </w:r>
          </w:p>
        </w:tc>
        <w:tc>
          <w:tcPr>
            <w:tcW w:w="1891" w:type="dxa"/>
          </w:tcPr>
          <w:p w:rsidR="00EA78C2" w:rsidRPr="00EA78C2" w:rsidRDefault="00EA78C2" w:rsidP="004A0CE1">
            <w:pPr>
              <w:jc w:val="center"/>
              <w:rPr>
                <w:rFonts w:ascii="Times New Roman" w:hAnsi="Times New Roman" w:cs="Times New Roman"/>
                <w:sz w:val="24"/>
                <w:szCs w:val="24"/>
              </w:rPr>
            </w:pPr>
          </w:p>
        </w:tc>
        <w:tc>
          <w:tcPr>
            <w:tcW w:w="1414" w:type="dxa"/>
          </w:tcPr>
          <w:p w:rsidR="00EA78C2" w:rsidRPr="00EA78C2" w:rsidRDefault="00EA78C2" w:rsidP="004A0CE1">
            <w:pPr>
              <w:jc w:val="center"/>
              <w:rPr>
                <w:rFonts w:ascii="Times New Roman" w:hAnsi="Times New Roman" w:cs="Times New Roman"/>
                <w:sz w:val="24"/>
                <w:szCs w:val="24"/>
              </w:rPr>
            </w:pPr>
          </w:p>
        </w:tc>
        <w:tc>
          <w:tcPr>
            <w:tcW w:w="2410" w:type="dxa"/>
          </w:tcPr>
          <w:p w:rsidR="0003405D" w:rsidRPr="00EA78C2" w:rsidRDefault="0003405D" w:rsidP="0003405D">
            <w:pPr>
              <w:rPr>
                <w:rFonts w:ascii="Times New Roman" w:hAnsi="Times New Roman" w:cs="Times New Roman"/>
                <w:sz w:val="24"/>
                <w:szCs w:val="24"/>
              </w:rPr>
            </w:pPr>
            <w:r w:rsidRPr="00EA78C2">
              <w:rPr>
                <w:rFonts w:ascii="Times New Roman" w:hAnsi="Times New Roman" w:cs="Times New Roman"/>
                <w:sz w:val="24"/>
                <w:szCs w:val="24"/>
              </w:rPr>
              <w:t>ПК1.1- ПК.1.4</w:t>
            </w:r>
          </w:p>
          <w:p w:rsidR="0003405D" w:rsidRPr="00EA78C2" w:rsidRDefault="0003405D" w:rsidP="0003405D">
            <w:pPr>
              <w:rPr>
                <w:rFonts w:ascii="Times New Roman" w:eastAsia="Calibri" w:hAnsi="Times New Roman" w:cs="Times New Roman"/>
                <w:sz w:val="24"/>
                <w:szCs w:val="24"/>
                <w:lang w:eastAsia="ru-RU"/>
              </w:rPr>
            </w:pPr>
            <w:r w:rsidRPr="00EA78C2">
              <w:rPr>
                <w:rFonts w:ascii="Times New Roman" w:eastAsia="Calibri" w:hAnsi="Times New Roman" w:cs="Times New Roman"/>
                <w:sz w:val="24"/>
                <w:szCs w:val="24"/>
                <w:lang w:eastAsia="ru-RU"/>
              </w:rPr>
              <w:t>ОК1- ОК5,ОК9,</w:t>
            </w:r>
          </w:p>
          <w:p w:rsidR="0003405D" w:rsidRPr="00EA78C2" w:rsidRDefault="0003405D" w:rsidP="0003405D">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sidRPr="00EA78C2">
              <w:rPr>
                <w:rFonts w:ascii="Times New Roman" w:eastAsia="Times New Roman" w:hAnsi="Times New Roman" w:cs="Times New Roman"/>
                <w:sz w:val="24"/>
                <w:szCs w:val="24"/>
                <w:lang w:eastAsia="ru-RU"/>
              </w:rPr>
              <w:t xml:space="preserve"> ЛР 21, ЛР 22, </w:t>
            </w:r>
          </w:p>
          <w:p w:rsidR="0003405D" w:rsidRDefault="0003405D" w:rsidP="0003405D">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 У 26, У1- У15, З 1-З 15,</w:t>
            </w:r>
          </w:p>
          <w:p w:rsidR="00EA78C2" w:rsidRPr="00EA78C2" w:rsidRDefault="0003405D" w:rsidP="0003405D">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З 7-З 43</w:t>
            </w:r>
          </w:p>
        </w:tc>
        <w:tc>
          <w:tcPr>
            <w:tcW w:w="1150" w:type="dxa"/>
          </w:tcPr>
          <w:p w:rsidR="00EA78C2" w:rsidRPr="00EA78C2" w:rsidRDefault="002239C8" w:rsidP="004A0CE1">
            <w:pPr>
              <w:jc w:val="center"/>
              <w:rPr>
                <w:rFonts w:ascii="Times New Roman" w:hAnsi="Times New Roman" w:cs="Times New Roman"/>
                <w:sz w:val="24"/>
                <w:szCs w:val="24"/>
              </w:rPr>
            </w:pPr>
            <w:r w:rsidRPr="00EA78C2">
              <w:rPr>
                <w:rFonts w:ascii="Times New Roman" w:hAnsi="Times New Roman" w:cs="Times New Roman"/>
                <w:sz w:val="24"/>
                <w:szCs w:val="24"/>
              </w:rPr>
              <w:t>ДЗ</w:t>
            </w:r>
          </w:p>
        </w:tc>
      </w:tr>
      <w:tr w:rsidR="00EA78C2" w:rsidRPr="00EA78C2" w:rsidTr="004A0CE1">
        <w:trPr>
          <w:trHeight w:val="428"/>
        </w:trPr>
        <w:tc>
          <w:tcPr>
            <w:tcW w:w="3510" w:type="dxa"/>
          </w:tcPr>
          <w:p w:rsidR="00EA78C2" w:rsidRPr="00EA78C2" w:rsidRDefault="00EA78C2" w:rsidP="004A0CE1">
            <w:pPr>
              <w:rPr>
                <w:rFonts w:ascii="Times New Roman" w:hAnsi="Times New Roman" w:cs="Times New Roman"/>
                <w:sz w:val="24"/>
                <w:szCs w:val="24"/>
              </w:rPr>
            </w:pPr>
            <w:r w:rsidRPr="00EA78C2">
              <w:rPr>
                <w:rFonts w:ascii="Times New Roman" w:eastAsia="Times New Roman" w:hAnsi="Times New Roman" w:cs="Times New Roman"/>
                <w:sz w:val="24"/>
                <w:szCs w:val="24"/>
                <w:lang w:eastAsia="ru-RU"/>
              </w:rPr>
              <w:t>Тема 6. Учет готовой продукции</w:t>
            </w:r>
          </w:p>
        </w:tc>
        <w:tc>
          <w:tcPr>
            <w:tcW w:w="2552" w:type="dxa"/>
          </w:tcPr>
          <w:p w:rsidR="00EA78C2" w:rsidRPr="00EA78C2" w:rsidRDefault="00EA78C2" w:rsidP="002239C8">
            <w:pPr>
              <w:rPr>
                <w:rFonts w:ascii="Times New Roman" w:hAnsi="Times New Roman" w:cs="Times New Roman"/>
                <w:sz w:val="24"/>
                <w:szCs w:val="24"/>
              </w:rPr>
            </w:pPr>
            <w:r w:rsidRPr="00EA78C2">
              <w:rPr>
                <w:rFonts w:ascii="Times New Roman" w:hAnsi="Times New Roman" w:cs="Times New Roman"/>
                <w:sz w:val="24"/>
                <w:szCs w:val="24"/>
              </w:rPr>
              <w:t>ПК1.1- ПК.1.4</w:t>
            </w:r>
          </w:p>
          <w:p w:rsidR="00621402" w:rsidRDefault="00EA78C2" w:rsidP="00EA78C2">
            <w:pPr>
              <w:rPr>
                <w:rFonts w:ascii="Times New Roman" w:eastAsia="Calibri" w:hAnsi="Times New Roman" w:cs="Times New Roman"/>
                <w:sz w:val="24"/>
                <w:szCs w:val="24"/>
                <w:lang w:eastAsia="ru-RU"/>
              </w:rPr>
            </w:pPr>
            <w:r w:rsidRPr="00EA78C2">
              <w:rPr>
                <w:rFonts w:ascii="Times New Roman" w:eastAsia="Calibri" w:hAnsi="Times New Roman" w:cs="Times New Roman"/>
                <w:sz w:val="24"/>
                <w:szCs w:val="24"/>
                <w:lang w:eastAsia="ru-RU"/>
              </w:rPr>
              <w:t>ОК1- ОК5,ОК9</w:t>
            </w:r>
          </w:p>
          <w:p w:rsidR="00EA78C2" w:rsidRPr="00EA78C2" w:rsidRDefault="00EA78C2" w:rsidP="00EA78C2">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 xml:space="preserve"> ЛР 13, ЛР 14, ЛР 19,</w:t>
            </w:r>
            <w:r w:rsidRPr="00EA78C2">
              <w:rPr>
                <w:rFonts w:ascii="Times New Roman" w:eastAsia="Times New Roman" w:hAnsi="Times New Roman" w:cs="Times New Roman"/>
                <w:sz w:val="24"/>
                <w:szCs w:val="24"/>
                <w:lang w:eastAsia="ru-RU"/>
              </w:rPr>
              <w:t xml:space="preserve"> ЛР 21, ЛР 22, </w:t>
            </w:r>
          </w:p>
          <w:p w:rsidR="0003405D" w:rsidRDefault="00EA78C2" w:rsidP="00AF7A29">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sz w:val="24"/>
                <w:szCs w:val="24"/>
                <w:lang w:eastAsia="ru-RU"/>
              </w:rPr>
              <w:t>ЛР 25- 31</w:t>
            </w:r>
            <w:r w:rsidR="00AF7A29">
              <w:rPr>
                <w:rFonts w:ascii="Times New Roman" w:eastAsia="Times New Roman" w:hAnsi="Times New Roman" w:cs="Times New Roman"/>
                <w:sz w:val="24"/>
                <w:szCs w:val="24"/>
                <w:lang w:eastAsia="ru-RU"/>
              </w:rPr>
              <w:t>, У 27, У1- У15, У 30</w:t>
            </w:r>
            <w:r w:rsidR="0003405D">
              <w:rPr>
                <w:rFonts w:ascii="Times New Roman" w:eastAsia="Times New Roman" w:hAnsi="Times New Roman" w:cs="Times New Roman"/>
                <w:sz w:val="24"/>
                <w:szCs w:val="24"/>
                <w:lang w:eastAsia="ru-RU"/>
              </w:rPr>
              <w:t>,</w:t>
            </w:r>
            <w:r w:rsidR="00AF7A29">
              <w:rPr>
                <w:rFonts w:ascii="Times New Roman" w:eastAsia="Times New Roman" w:hAnsi="Times New Roman" w:cs="Times New Roman"/>
                <w:sz w:val="24"/>
                <w:szCs w:val="24"/>
                <w:lang w:eastAsia="ru-RU"/>
              </w:rPr>
              <w:t xml:space="preserve"> З 1-З 15,</w:t>
            </w:r>
            <w:r w:rsidR="0003405D">
              <w:rPr>
                <w:rFonts w:ascii="Times New Roman" w:eastAsia="Times New Roman" w:hAnsi="Times New Roman" w:cs="Times New Roman"/>
                <w:sz w:val="24"/>
                <w:szCs w:val="24"/>
                <w:lang w:eastAsia="ru-RU"/>
              </w:rPr>
              <w:t xml:space="preserve"> </w:t>
            </w:r>
          </w:p>
          <w:p w:rsidR="00EA78C2" w:rsidRPr="00EA78C2" w:rsidRDefault="0003405D" w:rsidP="0003405D">
            <w:pPr>
              <w:rPr>
                <w:rFonts w:ascii="Times New Roman" w:hAnsi="Times New Roman" w:cs="Times New Roman"/>
                <w:sz w:val="24"/>
                <w:szCs w:val="24"/>
              </w:rPr>
            </w:pPr>
            <w:r>
              <w:rPr>
                <w:rFonts w:ascii="Times New Roman" w:eastAsia="Times New Roman" w:hAnsi="Times New Roman" w:cs="Times New Roman"/>
                <w:sz w:val="24"/>
                <w:szCs w:val="24"/>
                <w:lang w:eastAsia="ru-RU"/>
              </w:rPr>
              <w:t>З 44 -З 47</w:t>
            </w:r>
          </w:p>
        </w:tc>
        <w:tc>
          <w:tcPr>
            <w:tcW w:w="1798" w:type="dxa"/>
          </w:tcPr>
          <w:p w:rsidR="00EA78C2" w:rsidRPr="00EA78C2" w:rsidRDefault="00EA78C2" w:rsidP="004A0CE1">
            <w:pPr>
              <w:jc w:val="center"/>
              <w:rPr>
                <w:rFonts w:ascii="Times New Roman" w:hAnsi="Times New Roman" w:cs="Times New Roman"/>
                <w:sz w:val="24"/>
                <w:szCs w:val="24"/>
              </w:rPr>
            </w:pPr>
            <w:r w:rsidRPr="00EA78C2">
              <w:rPr>
                <w:rFonts w:ascii="Times New Roman" w:hAnsi="Times New Roman" w:cs="Times New Roman"/>
                <w:sz w:val="24"/>
                <w:szCs w:val="24"/>
              </w:rPr>
              <w:t xml:space="preserve">УО, Т  </w:t>
            </w:r>
          </w:p>
          <w:p w:rsidR="00EA78C2" w:rsidRPr="00EA78C2" w:rsidRDefault="00EA78C2" w:rsidP="004A0CE1">
            <w:pPr>
              <w:jc w:val="center"/>
              <w:rPr>
                <w:rFonts w:ascii="Times New Roman" w:hAnsi="Times New Roman" w:cs="Times New Roman"/>
                <w:sz w:val="24"/>
                <w:szCs w:val="24"/>
              </w:rPr>
            </w:pPr>
            <w:r w:rsidRPr="00EA78C2">
              <w:rPr>
                <w:rFonts w:ascii="Times New Roman" w:hAnsi="Times New Roman" w:cs="Times New Roman"/>
                <w:sz w:val="24"/>
                <w:szCs w:val="24"/>
              </w:rPr>
              <w:t>ПР №21-ПР№24</w:t>
            </w:r>
          </w:p>
        </w:tc>
        <w:tc>
          <w:tcPr>
            <w:tcW w:w="1891" w:type="dxa"/>
          </w:tcPr>
          <w:p w:rsidR="00EA78C2" w:rsidRPr="00EA78C2" w:rsidRDefault="00EA78C2" w:rsidP="004A0CE1">
            <w:pPr>
              <w:jc w:val="center"/>
              <w:rPr>
                <w:rFonts w:ascii="Times New Roman" w:hAnsi="Times New Roman" w:cs="Times New Roman"/>
                <w:sz w:val="24"/>
                <w:szCs w:val="24"/>
              </w:rPr>
            </w:pPr>
          </w:p>
        </w:tc>
        <w:tc>
          <w:tcPr>
            <w:tcW w:w="1414" w:type="dxa"/>
          </w:tcPr>
          <w:p w:rsidR="00EA78C2" w:rsidRPr="00EA78C2" w:rsidRDefault="00EA78C2" w:rsidP="004A0CE1">
            <w:pPr>
              <w:jc w:val="center"/>
              <w:rPr>
                <w:rFonts w:ascii="Times New Roman" w:hAnsi="Times New Roman" w:cs="Times New Roman"/>
                <w:sz w:val="24"/>
                <w:szCs w:val="24"/>
              </w:rPr>
            </w:pPr>
          </w:p>
        </w:tc>
        <w:tc>
          <w:tcPr>
            <w:tcW w:w="2410" w:type="dxa"/>
          </w:tcPr>
          <w:p w:rsidR="0003405D" w:rsidRPr="00EA78C2" w:rsidRDefault="0003405D" w:rsidP="0003405D">
            <w:pPr>
              <w:rPr>
                <w:rFonts w:ascii="Times New Roman" w:hAnsi="Times New Roman" w:cs="Times New Roman"/>
                <w:sz w:val="24"/>
                <w:szCs w:val="24"/>
              </w:rPr>
            </w:pPr>
            <w:r w:rsidRPr="00EA78C2">
              <w:rPr>
                <w:rFonts w:ascii="Times New Roman" w:hAnsi="Times New Roman" w:cs="Times New Roman"/>
                <w:sz w:val="24"/>
                <w:szCs w:val="24"/>
              </w:rPr>
              <w:t>ПК1.1- ПК.1.4</w:t>
            </w:r>
          </w:p>
          <w:p w:rsidR="00621402" w:rsidRDefault="0003405D" w:rsidP="0003405D">
            <w:pPr>
              <w:rPr>
                <w:rFonts w:ascii="Times New Roman" w:eastAsia="Calibri" w:hAnsi="Times New Roman" w:cs="Times New Roman"/>
                <w:sz w:val="24"/>
                <w:szCs w:val="24"/>
                <w:lang w:eastAsia="ru-RU"/>
              </w:rPr>
            </w:pPr>
            <w:r w:rsidRPr="00EA78C2">
              <w:rPr>
                <w:rFonts w:ascii="Times New Roman" w:eastAsia="Calibri" w:hAnsi="Times New Roman" w:cs="Times New Roman"/>
                <w:sz w:val="24"/>
                <w:szCs w:val="24"/>
                <w:lang w:eastAsia="ru-RU"/>
              </w:rPr>
              <w:t>ОК1- ОК5,ОК9</w:t>
            </w:r>
          </w:p>
          <w:p w:rsidR="0003405D" w:rsidRPr="00EA78C2" w:rsidRDefault="0003405D" w:rsidP="0003405D">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 xml:space="preserve"> ЛР 13, ЛР 14, ЛР 19,</w:t>
            </w:r>
            <w:r w:rsidRPr="00EA78C2">
              <w:rPr>
                <w:rFonts w:ascii="Times New Roman" w:eastAsia="Times New Roman" w:hAnsi="Times New Roman" w:cs="Times New Roman"/>
                <w:sz w:val="24"/>
                <w:szCs w:val="24"/>
                <w:lang w:eastAsia="ru-RU"/>
              </w:rPr>
              <w:t xml:space="preserve"> ЛР 21, ЛР 22, </w:t>
            </w:r>
          </w:p>
          <w:p w:rsidR="0003405D" w:rsidRDefault="0003405D" w:rsidP="0003405D">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 xml:space="preserve">, У 27, У1- У15, У 30, З 1-З 15, </w:t>
            </w:r>
          </w:p>
          <w:p w:rsidR="00EA78C2" w:rsidRPr="00EA78C2" w:rsidRDefault="0003405D" w:rsidP="0003405D">
            <w:pPr>
              <w:rPr>
                <w:rFonts w:ascii="Times New Roman" w:hAnsi="Times New Roman" w:cs="Times New Roman"/>
                <w:sz w:val="24"/>
                <w:szCs w:val="24"/>
              </w:rPr>
            </w:pPr>
            <w:r>
              <w:rPr>
                <w:rFonts w:ascii="Times New Roman" w:eastAsia="Times New Roman" w:hAnsi="Times New Roman" w:cs="Times New Roman"/>
                <w:sz w:val="24"/>
                <w:szCs w:val="24"/>
                <w:lang w:eastAsia="ru-RU"/>
              </w:rPr>
              <w:t>З 44 -З 47</w:t>
            </w:r>
          </w:p>
        </w:tc>
        <w:tc>
          <w:tcPr>
            <w:tcW w:w="1150" w:type="dxa"/>
          </w:tcPr>
          <w:p w:rsidR="00EA78C2" w:rsidRPr="00EA78C2" w:rsidRDefault="002239C8" w:rsidP="004A0CE1">
            <w:pPr>
              <w:jc w:val="center"/>
              <w:rPr>
                <w:rFonts w:ascii="Times New Roman" w:hAnsi="Times New Roman" w:cs="Times New Roman"/>
                <w:sz w:val="24"/>
                <w:szCs w:val="24"/>
              </w:rPr>
            </w:pPr>
            <w:r w:rsidRPr="00EA78C2">
              <w:rPr>
                <w:rFonts w:ascii="Times New Roman" w:hAnsi="Times New Roman" w:cs="Times New Roman"/>
                <w:sz w:val="24"/>
                <w:szCs w:val="24"/>
              </w:rPr>
              <w:t>ДЗ</w:t>
            </w:r>
          </w:p>
        </w:tc>
      </w:tr>
      <w:tr w:rsidR="00EA78C2" w:rsidRPr="00EA78C2" w:rsidTr="004A0CE1">
        <w:tc>
          <w:tcPr>
            <w:tcW w:w="3510" w:type="dxa"/>
          </w:tcPr>
          <w:p w:rsidR="00EA78C2" w:rsidRPr="00EA78C2" w:rsidRDefault="00EA78C2" w:rsidP="004A0CE1">
            <w:pPr>
              <w:rPr>
                <w:rFonts w:ascii="Times New Roman" w:eastAsia="Calibri" w:hAnsi="Times New Roman" w:cs="Times New Roman"/>
                <w:bCs/>
                <w:sz w:val="24"/>
                <w:szCs w:val="24"/>
              </w:rPr>
            </w:pPr>
            <w:r w:rsidRPr="00EA78C2">
              <w:rPr>
                <w:rFonts w:ascii="Times New Roman" w:eastAsia="Times New Roman" w:hAnsi="Times New Roman" w:cs="Times New Roman"/>
                <w:sz w:val="24"/>
                <w:szCs w:val="24"/>
                <w:lang w:eastAsia="ru-RU"/>
              </w:rPr>
              <w:t>Тема 7. Учет дебиторской и кредиторской задолженности</w:t>
            </w:r>
          </w:p>
        </w:tc>
        <w:tc>
          <w:tcPr>
            <w:tcW w:w="2552" w:type="dxa"/>
          </w:tcPr>
          <w:p w:rsidR="00EA78C2" w:rsidRPr="00EA78C2" w:rsidRDefault="00EA78C2" w:rsidP="002239C8">
            <w:pPr>
              <w:rPr>
                <w:rFonts w:ascii="Times New Roman" w:hAnsi="Times New Roman" w:cs="Times New Roman"/>
                <w:sz w:val="24"/>
                <w:szCs w:val="24"/>
              </w:rPr>
            </w:pPr>
            <w:r w:rsidRPr="00EA78C2">
              <w:rPr>
                <w:rFonts w:ascii="Times New Roman" w:hAnsi="Times New Roman" w:cs="Times New Roman"/>
                <w:sz w:val="24"/>
                <w:szCs w:val="24"/>
              </w:rPr>
              <w:t>ПК1.1- ПК.1.4</w:t>
            </w:r>
          </w:p>
          <w:p w:rsidR="00EA78C2" w:rsidRPr="00EA78C2" w:rsidRDefault="00EA78C2" w:rsidP="00EA78C2">
            <w:pPr>
              <w:rPr>
                <w:rFonts w:ascii="Times New Roman" w:eastAsia="Times New Roman" w:hAnsi="Times New Roman" w:cs="Times New Roman"/>
                <w:sz w:val="24"/>
                <w:szCs w:val="24"/>
                <w:lang w:eastAsia="ru-RU"/>
              </w:rPr>
            </w:pPr>
            <w:r w:rsidRPr="00EA78C2">
              <w:rPr>
                <w:rFonts w:ascii="Times New Roman" w:eastAsia="Calibri" w:hAnsi="Times New Roman" w:cs="Times New Roman"/>
                <w:sz w:val="24"/>
                <w:szCs w:val="24"/>
                <w:lang w:eastAsia="ru-RU"/>
              </w:rPr>
              <w:t>ОК1- ОК5,ОК9,</w:t>
            </w:r>
            <w:r w:rsidRPr="00EA78C2">
              <w:rPr>
                <w:rFonts w:ascii="Times New Roman" w:eastAsia="Times New Roman" w:hAnsi="Times New Roman" w:cs="Times New Roman"/>
                <w:bCs/>
                <w:sz w:val="24"/>
                <w:szCs w:val="24"/>
                <w:lang w:eastAsia="ru-RU"/>
              </w:rPr>
              <w:t xml:space="preserve"> ЛР 13, ЛР 14, ЛР 19,</w:t>
            </w:r>
            <w:r w:rsidRPr="00EA78C2">
              <w:rPr>
                <w:rFonts w:ascii="Times New Roman" w:eastAsia="Times New Roman" w:hAnsi="Times New Roman" w:cs="Times New Roman"/>
                <w:sz w:val="24"/>
                <w:szCs w:val="24"/>
                <w:lang w:eastAsia="ru-RU"/>
              </w:rPr>
              <w:t xml:space="preserve"> ЛР 21, ЛР 22, </w:t>
            </w:r>
          </w:p>
          <w:p w:rsidR="00AF7A29" w:rsidRDefault="00EA78C2" w:rsidP="00AF7A29">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sz w:val="24"/>
                <w:szCs w:val="24"/>
                <w:lang w:eastAsia="ru-RU"/>
              </w:rPr>
              <w:t>ЛР 25- 31</w:t>
            </w:r>
            <w:r w:rsidR="00AF7A29">
              <w:rPr>
                <w:rFonts w:ascii="Times New Roman" w:eastAsia="Times New Roman" w:hAnsi="Times New Roman" w:cs="Times New Roman"/>
                <w:sz w:val="24"/>
                <w:szCs w:val="24"/>
                <w:lang w:eastAsia="ru-RU"/>
              </w:rPr>
              <w:t xml:space="preserve">, У1- У15, У28- У29, У31- У32 </w:t>
            </w:r>
          </w:p>
          <w:p w:rsidR="00EA78C2" w:rsidRPr="00EA78C2" w:rsidRDefault="00AF7A29" w:rsidP="0003405D">
            <w:pPr>
              <w:rPr>
                <w:rFonts w:ascii="Times New Roman" w:hAnsi="Times New Roman" w:cs="Times New Roman"/>
                <w:sz w:val="24"/>
                <w:szCs w:val="24"/>
              </w:rPr>
            </w:pPr>
            <w:r>
              <w:rPr>
                <w:rFonts w:ascii="Times New Roman" w:eastAsia="Times New Roman" w:hAnsi="Times New Roman" w:cs="Times New Roman"/>
                <w:sz w:val="24"/>
                <w:szCs w:val="24"/>
                <w:lang w:eastAsia="ru-RU"/>
              </w:rPr>
              <w:t>З 1-З 15,</w:t>
            </w:r>
            <w:r w:rsidR="0003405D">
              <w:rPr>
                <w:rFonts w:ascii="Times New Roman" w:eastAsia="Times New Roman" w:hAnsi="Times New Roman" w:cs="Times New Roman"/>
                <w:sz w:val="24"/>
                <w:szCs w:val="24"/>
                <w:lang w:eastAsia="ru-RU"/>
              </w:rPr>
              <w:t xml:space="preserve"> З 48 -З 49</w:t>
            </w:r>
          </w:p>
        </w:tc>
        <w:tc>
          <w:tcPr>
            <w:tcW w:w="1798" w:type="dxa"/>
          </w:tcPr>
          <w:p w:rsidR="00EA78C2" w:rsidRPr="00EA78C2" w:rsidRDefault="00EA78C2" w:rsidP="004A0CE1">
            <w:pPr>
              <w:jc w:val="center"/>
              <w:rPr>
                <w:rFonts w:ascii="Times New Roman" w:hAnsi="Times New Roman" w:cs="Times New Roman"/>
                <w:sz w:val="24"/>
                <w:szCs w:val="24"/>
              </w:rPr>
            </w:pPr>
            <w:r w:rsidRPr="00EA78C2">
              <w:rPr>
                <w:rFonts w:ascii="Times New Roman" w:hAnsi="Times New Roman" w:cs="Times New Roman"/>
                <w:sz w:val="24"/>
                <w:szCs w:val="24"/>
              </w:rPr>
              <w:t xml:space="preserve">УО, Т, </w:t>
            </w:r>
          </w:p>
          <w:p w:rsidR="00EA78C2" w:rsidRPr="00EA78C2" w:rsidRDefault="00EA78C2" w:rsidP="004A0CE1">
            <w:pPr>
              <w:jc w:val="center"/>
              <w:rPr>
                <w:rFonts w:ascii="Times New Roman" w:hAnsi="Times New Roman" w:cs="Times New Roman"/>
                <w:sz w:val="24"/>
                <w:szCs w:val="24"/>
              </w:rPr>
            </w:pPr>
            <w:r w:rsidRPr="00EA78C2">
              <w:rPr>
                <w:rFonts w:ascii="Times New Roman" w:hAnsi="Times New Roman" w:cs="Times New Roman"/>
                <w:sz w:val="24"/>
                <w:szCs w:val="24"/>
              </w:rPr>
              <w:t>ПР №24-ПР№28</w:t>
            </w:r>
          </w:p>
        </w:tc>
        <w:tc>
          <w:tcPr>
            <w:tcW w:w="1891" w:type="dxa"/>
          </w:tcPr>
          <w:p w:rsidR="00EA78C2" w:rsidRPr="00EA78C2" w:rsidRDefault="00EA78C2" w:rsidP="004A0CE1">
            <w:pPr>
              <w:jc w:val="center"/>
              <w:rPr>
                <w:rFonts w:ascii="Times New Roman" w:hAnsi="Times New Roman" w:cs="Times New Roman"/>
                <w:sz w:val="24"/>
                <w:szCs w:val="24"/>
              </w:rPr>
            </w:pPr>
          </w:p>
        </w:tc>
        <w:tc>
          <w:tcPr>
            <w:tcW w:w="1414" w:type="dxa"/>
          </w:tcPr>
          <w:p w:rsidR="00EA78C2" w:rsidRPr="00EA78C2" w:rsidRDefault="00EA78C2" w:rsidP="004A0CE1">
            <w:pPr>
              <w:jc w:val="center"/>
              <w:rPr>
                <w:rFonts w:ascii="Times New Roman" w:hAnsi="Times New Roman" w:cs="Times New Roman"/>
                <w:sz w:val="24"/>
                <w:szCs w:val="24"/>
              </w:rPr>
            </w:pPr>
          </w:p>
        </w:tc>
        <w:tc>
          <w:tcPr>
            <w:tcW w:w="2410" w:type="dxa"/>
          </w:tcPr>
          <w:p w:rsidR="0003405D" w:rsidRPr="00EA78C2" w:rsidRDefault="0003405D" w:rsidP="0003405D">
            <w:pPr>
              <w:rPr>
                <w:rFonts w:ascii="Times New Roman" w:hAnsi="Times New Roman" w:cs="Times New Roman"/>
                <w:sz w:val="24"/>
                <w:szCs w:val="24"/>
              </w:rPr>
            </w:pPr>
            <w:r w:rsidRPr="00EA78C2">
              <w:rPr>
                <w:rFonts w:ascii="Times New Roman" w:hAnsi="Times New Roman" w:cs="Times New Roman"/>
                <w:sz w:val="24"/>
                <w:szCs w:val="24"/>
              </w:rPr>
              <w:t>ПК1.1- ПК.1.4</w:t>
            </w:r>
          </w:p>
          <w:p w:rsidR="0003405D" w:rsidRPr="00EA78C2" w:rsidRDefault="0003405D" w:rsidP="0003405D">
            <w:pPr>
              <w:rPr>
                <w:rFonts w:ascii="Times New Roman" w:eastAsia="Times New Roman" w:hAnsi="Times New Roman" w:cs="Times New Roman"/>
                <w:sz w:val="24"/>
                <w:szCs w:val="24"/>
                <w:lang w:eastAsia="ru-RU"/>
              </w:rPr>
            </w:pPr>
            <w:r w:rsidRPr="00EA78C2">
              <w:rPr>
                <w:rFonts w:ascii="Times New Roman" w:eastAsia="Calibri" w:hAnsi="Times New Roman" w:cs="Times New Roman"/>
                <w:sz w:val="24"/>
                <w:szCs w:val="24"/>
                <w:lang w:eastAsia="ru-RU"/>
              </w:rPr>
              <w:t>ОК1- ОК5,ОК9,</w:t>
            </w:r>
            <w:r w:rsidRPr="00EA78C2">
              <w:rPr>
                <w:rFonts w:ascii="Times New Roman" w:eastAsia="Times New Roman" w:hAnsi="Times New Roman" w:cs="Times New Roman"/>
                <w:bCs/>
                <w:sz w:val="24"/>
                <w:szCs w:val="24"/>
                <w:lang w:eastAsia="ru-RU"/>
              </w:rPr>
              <w:t xml:space="preserve"> ЛР 13, ЛР 14, ЛР 19,</w:t>
            </w:r>
            <w:r w:rsidRPr="00EA78C2">
              <w:rPr>
                <w:rFonts w:ascii="Times New Roman" w:eastAsia="Times New Roman" w:hAnsi="Times New Roman" w:cs="Times New Roman"/>
                <w:sz w:val="24"/>
                <w:szCs w:val="24"/>
                <w:lang w:eastAsia="ru-RU"/>
              </w:rPr>
              <w:t xml:space="preserve"> ЛР 21, ЛР 22, </w:t>
            </w:r>
          </w:p>
          <w:p w:rsidR="0003405D" w:rsidRDefault="0003405D" w:rsidP="0003405D">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 xml:space="preserve">, У1- У15, У28- У29, У31- У32 </w:t>
            </w:r>
          </w:p>
          <w:p w:rsidR="00EA78C2" w:rsidRPr="00EA78C2" w:rsidRDefault="0003405D" w:rsidP="0003405D">
            <w:pPr>
              <w:rPr>
                <w:rFonts w:ascii="Times New Roman" w:hAnsi="Times New Roman" w:cs="Times New Roman"/>
                <w:sz w:val="24"/>
                <w:szCs w:val="24"/>
              </w:rPr>
            </w:pPr>
            <w:r>
              <w:rPr>
                <w:rFonts w:ascii="Times New Roman" w:eastAsia="Times New Roman" w:hAnsi="Times New Roman" w:cs="Times New Roman"/>
                <w:sz w:val="24"/>
                <w:szCs w:val="24"/>
                <w:lang w:eastAsia="ru-RU"/>
              </w:rPr>
              <w:t>З 1-З 15, З 48 -З 49</w:t>
            </w:r>
          </w:p>
        </w:tc>
        <w:tc>
          <w:tcPr>
            <w:tcW w:w="1150" w:type="dxa"/>
          </w:tcPr>
          <w:p w:rsidR="00EA78C2" w:rsidRPr="00EA78C2" w:rsidRDefault="002239C8" w:rsidP="004A0CE1">
            <w:pPr>
              <w:jc w:val="center"/>
              <w:rPr>
                <w:rFonts w:ascii="Times New Roman" w:hAnsi="Times New Roman" w:cs="Times New Roman"/>
                <w:sz w:val="24"/>
                <w:szCs w:val="24"/>
              </w:rPr>
            </w:pPr>
            <w:r w:rsidRPr="00EA78C2">
              <w:rPr>
                <w:rFonts w:ascii="Times New Roman" w:hAnsi="Times New Roman" w:cs="Times New Roman"/>
                <w:sz w:val="24"/>
                <w:szCs w:val="24"/>
              </w:rPr>
              <w:t>ДЗ</w:t>
            </w:r>
          </w:p>
        </w:tc>
      </w:tr>
      <w:tr w:rsidR="00EA78C2" w:rsidRPr="00EA78C2" w:rsidTr="004A0CE1">
        <w:trPr>
          <w:trHeight w:val="174"/>
        </w:trPr>
        <w:tc>
          <w:tcPr>
            <w:tcW w:w="3510" w:type="dxa"/>
          </w:tcPr>
          <w:p w:rsidR="00EA78C2" w:rsidRPr="00EA78C2" w:rsidRDefault="00EA78C2" w:rsidP="004A0CE1">
            <w:pPr>
              <w:shd w:val="clear" w:color="auto" w:fill="FFFFFF"/>
              <w:tabs>
                <w:tab w:val="left" w:pos="390"/>
                <w:tab w:val="left" w:pos="700"/>
              </w:tabs>
              <w:rPr>
                <w:rFonts w:ascii="Times New Roman" w:eastAsia="Calibri" w:hAnsi="Times New Roman" w:cs="Times New Roman"/>
                <w:b/>
                <w:bCs/>
                <w:sz w:val="24"/>
                <w:szCs w:val="24"/>
              </w:rPr>
            </w:pPr>
            <w:r w:rsidRPr="00EA78C2">
              <w:rPr>
                <w:rFonts w:ascii="Times New Roman" w:hAnsi="Times New Roman" w:cs="Times New Roman"/>
                <w:b/>
                <w:sz w:val="24"/>
                <w:szCs w:val="24"/>
              </w:rPr>
              <w:t>МДК. 01.02 Автоматизированные формы бухгалтерского учёта</w:t>
            </w:r>
          </w:p>
        </w:tc>
        <w:tc>
          <w:tcPr>
            <w:tcW w:w="2552" w:type="dxa"/>
          </w:tcPr>
          <w:p w:rsidR="00EA78C2" w:rsidRPr="00EA78C2" w:rsidRDefault="00EA78C2" w:rsidP="004A0CE1">
            <w:pPr>
              <w:jc w:val="center"/>
              <w:rPr>
                <w:rFonts w:ascii="Times New Roman" w:hAnsi="Times New Roman" w:cs="Times New Roman"/>
                <w:sz w:val="24"/>
                <w:szCs w:val="24"/>
              </w:rPr>
            </w:pPr>
          </w:p>
        </w:tc>
        <w:tc>
          <w:tcPr>
            <w:tcW w:w="1798" w:type="dxa"/>
          </w:tcPr>
          <w:p w:rsidR="00EA78C2" w:rsidRPr="00EA78C2" w:rsidRDefault="00EA78C2" w:rsidP="004A0CE1">
            <w:pPr>
              <w:jc w:val="center"/>
              <w:rPr>
                <w:rFonts w:ascii="Times New Roman" w:hAnsi="Times New Roman" w:cs="Times New Roman"/>
                <w:sz w:val="24"/>
                <w:szCs w:val="24"/>
              </w:rPr>
            </w:pPr>
          </w:p>
        </w:tc>
        <w:tc>
          <w:tcPr>
            <w:tcW w:w="1891" w:type="dxa"/>
          </w:tcPr>
          <w:p w:rsidR="00EA78C2" w:rsidRPr="00EA78C2" w:rsidRDefault="00EA78C2" w:rsidP="004A0CE1">
            <w:pPr>
              <w:jc w:val="center"/>
              <w:rPr>
                <w:rFonts w:ascii="Times New Roman" w:hAnsi="Times New Roman" w:cs="Times New Roman"/>
                <w:sz w:val="24"/>
                <w:szCs w:val="24"/>
              </w:rPr>
            </w:pPr>
          </w:p>
        </w:tc>
        <w:tc>
          <w:tcPr>
            <w:tcW w:w="1414" w:type="dxa"/>
          </w:tcPr>
          <w:p w:rsidR="00EA78C2" w:rsidRPr="00EA78C2" w:rsidRDefault="00EA78C2" w:rsidP="004A0CE1">
            <w:pPr>
              <w:jc w:val="center"/>
              <w:rPr>
                <w:rFonts w:ascii="Times New Roman" w:hAnsi="Times New Roman" w:cs="Times New Roman"/>
                <w:sz w:val="24"/>
                <w:szCs w:val="24"/>
              </w:rPr>
            </w:pPr>
          </w:p>
        </w:tc>
        <w:tc>
          <w:tcPr>
            <w:tcW w:w="2410" w:type="dxa"/>
          </w:tcPr>
          <w:p w:rsidR="00EA78C2" w:rsidRPr="00EA78C2" w:rsidRDefault="00EA78C2" w:rsidP="00EA78C2">
            <w:pPr>
              <w:jc w:val="center"/>
              <w:rPr>
                <w:rFonts w:ascii="Times New Roman" w:hAnsi="Times New Roman" w:cs="Times New Roman"/>
                <w:sz w:val="24"/>
                <w:szCs w:val="24"/>
              </w:rPr>
            </w:pPr>
          </w:p>
        </w:tc>
        <w:tc>
          <w:tcPr>
            <w:tcW w:w="1150" w:type="dxa"/>
          </w:tcPr>
          <w:p w:rsidR="00EA78C2" w:rsidRPr="00EA78C2" w:rsidRDefault="00EA78C2" w:rsidP="004A0CE1">
            <w:pPr>
              <w:jc w:val="center"/>
              <w:rPr>
                <w:rFonts w:ascii="Times New Roman" w:hAnsi="Times New Roman" w:cs="Times New Roman"/>
                <w:sz w:val="24"/>
                <w:szCs w:val="24"/>
              </w:rPr>
            </w:pPr>
            <w:r w:rsidRPr="00EA78C2">
              <w:rPr>
                <w:rFonts w:ascii="Times New Roman" w:hAnsi="Times New Roman" w:cs="Times New Roman"/>
                <w:sz w:val="24"/>
                <w:szCs w:val="24"/>
              </w:rPr>
              <w:t>ДЗ</w:t>
            </w:r>
          </w:p>
        </w:tc>
      </w:tr>
      <w:tr w:rsidR="00EA78C2" w:rsidRPr="00EA78C2" w:rsidTr="004A0CE1">
        <w:trPr>
          <w:trHeight w:val="419"/>
        </w:trPr>
        <w:tc>
          <w:tcPr>
            <w:tcW w:w="3510" w:type="dxa"/>
          </w:tcPr>
          <w:p w:rsidR="00EA78C2" w:rsidRPr="00EA78C2" w:rsidRDefault="00EA78C2" w:rsidP="004A0CE1">
            <w:pPr>
              <w:rPr>
                <w:rFonts w:ascii="Times New Roman" w:hAnsi="Times New Roman" w:cs="Times New Roman"/>
                <w:sz w:val="24"/>
                <w:szCs w:val="24"/>
              </w:rPr>
            </w:pPr>
            <w:r w:rsidRPr="00EA78C2">
              <w:rPr>
                <w:rFonts w:ascii="Times New Roman" w:eastAsia="Times New Roman" w:hAnsi="Times New Roman" w:cs="Times New Roman"/>
                <w:sz w:val="24"/>
                <w:szCs w:val="24"/>
                <w:lang w:eastAsia="ru-RU"/>
              </w:rPr>
              <w:lastRenderedPageBreak/>
              <w:t>Тема 1.Принципы автоматизированной системы учёта.</w:t>
            </w:r>
          </w:p>
        </w:tc>
        <w:tc>
          <w:tcPr>
            <w:tcW w:w="2552" w:type="dxa"/>
          </w:tcPr>
          <w:p w:rsidR="00AF7A29" w:rsidRPr="00EA78C2" w:rsidRDefault="00AF7A29" w:rsidP="00AF7A29">
            <w:pPr>
              <w:rPr>
                <w:rFonts w:ascii="Times New Roman" w:hAnsi="Times New Roman" w:cs="Times New Roman"/>
                <w:sz w:val="24"/>
                <w:szCs w:val="24"/>
              </w:rPr>
            </w:pPr>
            <w:r w:rsidRPr="00EA78C2">
              <w:rPr>
                <w:rFonts w:ascii="Times New Roman" w:hAnsi="Times New Roman" w:cs="Times New Roman"/>
                <w:sz w:val="24"/>
                <w:szCs w:val="24"/>
              </w:rPr>
              <w:t>ПК1.1- ПК.1.4</w:t>
            </w:r>
          </w:p>
          <w:p w:rsidR="00AF7A29" w:rsidRPr="00EA78C2" w:rsidRDefault="00AF7A29" w:rsidP="00AF7A29">
            <w:pPr>
              <w:rPr>
                <w:rFonts w:ascii="Times New Roman" w:eastAsia="Calibri" w:hAnsi="Times New Roman" w:cs="Times New Roman"/>
                <w:sz w:val="24"/>
                <w:szCs w:val="24"/>
                <w:lang w:eastAsia="ru-RU"/>
              </w:rPr>
            </w:pPr>
            <w:r w:rsidRPr="00EA78C2">
              <w:rPr>
                <w:rFonts w:ascii="Times New Roman" w:eastAsia="Calibri" w:hAnsi="Times New Roman" w:cs="Times New Roman"/>
                <w:sz w:val="24"/>
                <w:szCs w:val="24"/>
                <w:lang w:eastAsia="ru-RU"/>
              </w:rPr>
              <w:t>ОК1- ОК5,ОК9,</w:t>
            </w:r>
          </w:p>
          <w:p w:rsidR="00AF7A29" w:rsidRPr="00EA78C2" w:rsidRDefault="00AF7A29" w:rsidP="00AF7A29">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sidRPr="00EA78C2">
              <w:rPr>
                <w:rFonts w:ascii="Times New Roman" w:eastAsia="Times New Roman" w:hAnsi="Times New Roman" w:cs="Times New Roman"/>
                <w:sz w:val="24"/>
                <w:szCs w:val="24"/>
                <w:lang w:eastAsia="ru-RU"/>
              </w:rPr>
              <w:t xml:space="preserve"> ЛР 21, ЛР 22, </w:t>
            </w:r>
          </w:p>
          <w:p w:rsidR="00AF7A29" w:rsidRPr="00EA78C2" w:rsidRDefault="00AF7A29" w:rsidP="00AF7A29">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 З 1-З 49</w:t>
            </w:r>
          </w:p>
          <w:p w:rsidR="00EA78C2" w:rsidRPr="00EA78C2" w:rsidRDefault="00EA78C2" w:rsidP="004A0CE1">
            <w:pPr>
              <w:jc w:val="center"/>
              <w:rPr>
                <w:rFonts w:ascii="Times New Roman" w:hAnsi="Times New Roman" w:cs="Times New Roman"/>
                <w:sz w:val="24"/>
                <w:szCs w:val="24"/>
              </w:rPr>
            </w:pPr>
          </w:p>
        </w:tc>
        <w:tc>
          <w:tcPr>
            <w:tcW w:w="1798" w:type="dxa"/>
          </w:tcPr>
          <w:p w:rsidR="00EA78C2" w:rsidRPr="00EA78C2" w:rsidRDefault="00EA78C2" w:rsidP="004A0CE1">
            <w:pPr>
              <w:jc w:val="center"/>
              <w:rPr>
                <w:rFonts w:ascii="Times New Roman" w:hAnsi="Times New Roman" w:cs="Times New Roman"/>
                <w:sz w:val="24"/>
                <w:szCs w:val="24"/>
              </w:rPr>
            </w:pPr>
            <w:r w:rsidRPr="00EA78C2">
              <w:rPr>
                <w:rFonts w:ascii="Times New Roman" w:hAnsi="Times New Roman" w:cs="Times New Roman"/>
                <w:sz w:val="24"/>
                <w:szCs w:val="24"/>
              </w:rPr>
              <w:t>РЗЗ, ПР № 1-ПР№4</w:t>
            </w:r>
          </w:p>
        </w:tc>
        <w:tc>
          <w:tcPr>
            <w:tcW w:w="1891" w:type="dxa"/>
          </w:tcPr>
          <w:p w:rsidR="00EA78C2" w:rsidRPr="00EA78C2" w:rsidRDefault="00EA78C2" w:rsidP="004A0CE1">
            <w:pPr>
              <w:jc w:val="center"/>
              <w:rPr>
                <w:rFonts w:ascii="Times New Roman" w:hAnsi="Times New Roman" w:cs="Times New Roman"/>
                <w:sz w:val="24"/>
                <w:szCs w:val="24"/>
              </w:rPr>
            </w:pPr>
          </w:p>
        </w:tc>
        <w:tc>
          <w:tcPr>
            <w:tcW w:w="1414" w:type="dxa"/>
          </w:tcPr>
          <w:p w:rsidR="00EA78C2" w:rsidRPr="00EA78C2" w:rsidRDefault="00EA78C2" w:rsidP="004A0CE1">
            <w:pPr>
              <w:jc w:val="center"/>
              <w:rPr>
                <w:rFonts w:ascii="Times New Roman" w:hAnsi="Times New Roman" w:cs="Times New Roman"/>
                <w:sz w:val="24"/>
                <w:szCs w:val="24"/>
              </w:rPr>
            </w:pPr>
          </w:p>
        </w:tc>
        <w:tc>
          <w:tcPr>
            <w:tcW w:w="2410" w:type="dxa"/>
          </w:tcPr>
          <w:p w:rsidR="00AF7A29" w:rsidRPr="00EA78C2" w:rsidRDefault="00AF7A29" w:rsidP="00AF7A29">
            <w:pPr>
              <w:rPr>
                <w:rFonts w:ascii="Times New Roman" w:hAnsi="Times New Roman" w:cs="Times New Roman"/>
                <w:sz w:val="24"/>
                <w:szCs w:val="24"/>
              </w:rPr>
            </w:pPr>
            <w:r w:rsidRPr="00EA78C2">
              <w:rPr>
                <w:rFonts w:ascii="Times New Roman" w:hAnsi="Times New Roman" w:cs="Times New Roman"/>
                <w:sz w:val="24"/>
                <w:szCs w:val="24"/>
              </w:rPr>
              <w:t>ПК1.1- ПК.1.4</w:t>
            </w:r>
          </w:p>
          <w:p w:rsidR="00AF7A29" w:rsidRPr="00EA78C2" w:rsidRDefault="00AF7A29" w:rsidP="00AF7A29">
            <w:pPr>
              <w:rPr>
                <w:rFonts w:ascii="Times New Roman" w:eastAsia="Calibri" w:hAnsi="Times New Roman" w:cs="Times New Roman"/>
                <w:sz w:val="24"/>
                <w:szCs w:val="24"/>
                <w:lang w:eastAsia="ru-RU"/>
              </w:rPr>
            </w:pPr>
            <w:r w:rsidRPr="00EA78C2">
              <w:rPr>
                <w:rFonts w:ascii="Times New Roman" w:eastAsia="Calibri" w:hAnsi="Times New Roman" w:cs="Times New Roman"/>
                <w:sz w:val="24"/>
                <w:szCs w:val="24"/>
                <w:lang w:eastAsia="ru-RU"/>
              </w:rPr>
              <w:t>ОК1- ОК5,ОК9,</w:t>
            </w:r>
          </w:p>
          <w:p w:rsidR="00AF7A29" w:rsidRPr="00EA78C2" w:rsidRDefault="00AF7A29" w:rsidP="00AF7A29">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sidRPr="00EA78C2">
              <w:rPr>
                <w:rFonts w:ascii="Times New Roman" w:eastAsia="Times New Roman" w:hAnsi="Times New Roman" w:cs="Times New Roman"/>
                <w:sz w:val="24"/>
                <w:szCs w:val="24"/>
                <w:lang w:eastAsia="ru-RU"/>
              </w:rPr>
              <w:t xml:space="preserve"> ЛР 21, ЛР 22, </w:t>
            </w:r>
          </w:p>
          <w:p w:rsidR="00AF7A29" w:rsidRPr="00EA78C2" w:rsidRDefault="00AF7A29" w:rsidP="00AF7A29">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 З 1-З 49</w:t>
            </w:r>
          </w:p>
          <w:p w:rsidR="00EA78C2" w:rsidRPr="00EA78C2" w:rsidRDefault="00EA78C2" w:rsidP="00EA78C2">
            <w:pPr>
              <w:jc w:val="center"/>
              <w:rPr>
                <w:rFonts w:ascii="Times New Roman" w:hAnsi="Times New Roman" w:cs="Times New Roman"/>
                <w:sz w:val="24"/>
                <w:szCs w:val="24"/>
              </w:rPr>
            </w:pPr>
          </w:p>
        </w:tc>
        <w:tc>
          <w:tcPr>
            <w:tcW w:w="1150" w:type="dxa"/>
          </w:tcPr>
          <w:p w:rsidR="00EA78C2" w:rsidRPr="00EA78C2" w:rsidRDefault="002239C8" w:rsidP="004A0CE1">
            <w:pPr>
              <w:jc w:val="center"/>
              <w:rPr>
                <w:rFonts w:ascii="Times New Roman" w:hAnsi="Times New Roman" w:cs="Times New Roman"/>
                <w:sz w:val="24"/>
                <w:szCs w:val="24"/>
              </w:rPr>
            </w:pPr>
            <w:r w:rsidRPr="00EA78C2">
              <w:rPr>
                <w:rFonts w:ascii="Times New Roman" w:hAnsi="Times New Roman" w:cs="Times New Roman"/>
                <w:sz w:val="24"/>
                <w:szCs w:val="24"/>
              </w:rPr>
              <w:t>ДЗ</w:t>
            </w:r>
          </w:p>
        </w:tc>
      </w:tr>
    </w:tbl>
    <w:p w:rsidR="004A0CE1" w:rsidRPr="00EA78C2" w:rsidRDefault="004A0CE1" w:rsidP="004A0CE1">
      <w:pPr>
        <w:rPr>
          <w:rFonts w:ascii="Times New Roman" w:eastAsia="Calibri" w:hAnsi="Times New Roman" w:cs="Times New Roman"/>
          <w:bCs/>
          <w:sz w:val="24"/>
          <w:szCs w:val="24"/>
          <w:lang w:eastAsia="ru-RU"/>
        </w:rPr>
        <w:sectPr w:rsidR="004A0CE1" w:rsidRPr="00EA78C2" w:rsidSect="00862CD6">
          <w:pgSz w:w="16838" w:h="11906" w:orient="landscape"/>
          <w:pgMar w:top="850" w:right="1134" w:bottom="1701" w:left="1134" w:header="708" w:footer="708" w:gutter="0"/>
          <w:cols w:space="708"/>
          <w:docGrid w:linePitch="360"/>
        </w:sectPr>
      </w:pPr>
    </w:p>
    <w:tbl>
      <w:tblPr>
        <w:tblStyle w:val="a4"/>
        <w:tblW w:w="0" w:type="auto"/>
        <w:tblLayout w:type="fixed"/>
        <w:tblLook w:val="04A0"/>
      </w:tblPr>
      <w:tblGrid>
        <w:gridCol w:w="3510"/>
        <w:gridCol w:w="2552"/>
        <w:gridCol w:w="1798"/>
        <w:gridCol w:w="1891"/>
        <w:gridCol w:w="1414"/>
        <w:gridCol w:w="2410"/>
        <w:gridCol w:w="1150"/>
      </w:tblGrid>
      <w:tr w:rsidR="00292942" w:rsidRPr="00EA78C2" w:rsidTr="004A0CE1">
        <w:tc>
          <w:tcPr>
            <w:tcW w:w="3510" w:type="dxa"/>
          </w:tcPr>
          <w:p w:rsidR="00614980" w:rsidRPr="00EA78C2" w:rsidRDefault="00292942" w:rsidP="004A0CE1">
            <w:pPr>
              <w:rPr>
                <w:rFonts w:ascii="Times New Roman" w:hAnsi="Times New Roman" w:cs="Times New Roman"/>
                <w:sz w:val="24"/>
                <w:szCs w:val="24"/>
              </w:rPr>
            </w:pPr>
            <w:r w:rsidRPr="00EA78C2">
              <w:rPr>
                <w:rFonts w:ascii="Times New Roman" w:eastAsia="Calibri" w:hAnsi="Times New Roman" w:cs="Times New Roman"/>
                <w:bCs/>
                <w:sz w:val="24"/>
                <w:szCs w:val="24"/>
                <w:lang w:eastAsia="ru-RU"/>
              </w:rPr>
              <w:lastRenderedPageBreak/>
              <w:t>Тема 2. Организация автоматизированного учета в программе «1С: Предприятие 8» (1С:Бухгалтерия 8).</w:t>
            </w:r>
          </w:p>
        </w:tc>
        <w:tc>
          <w:tcPr>
            <w:tcW w:w="2552" w:type="dxa"/>
          </w:tcPr>
          <w:p w:rsidR="00AF7A29" w:rsidRPr="00EA78C2" w:rsidRDefault="00AF7A29" w:rsidP="00AF7A29">
            <w:pPr>
              <w:rPr>
                <w:rFonts w:ascii="Times New Roman" w:hAnsi="Times New Roman" w:cs="Times New Roman"/>
                <w:sz w:val="24"/>
                <w:szCs w:val="24"/>
              </w:rPr>
            </w:pPr>
            <w:r w:rsidRPr="00EA78C2">
              <w:rPr>
                <w:rFonts w:ascii="Times New Roman" w:hAnsi="Times New Roman" w:cs="Times New Roman"/>
                <w:sz w:val="24"/>
                <w:szCs w:val="24"/>
              </w:rPr>
              <w:t>ПК1.1- ПК.1.4</w:t>
            </w:r>
          </w:p>
          <w:p w:rsidR="00AF7A29" w:rsidRPr="00EA78C2" w:rsidRDefault="00AF7A29" w:rsidP="00AF7A29">
            <w:pPr>
              <w:rPr>
                <w:rFonts w:ascii="Times New Roman" w:eastAsia="Calibri" w:hAnsi="Times New Roman" w:cs="Times New Roman"/>
                <w:sz w:val="24"/>
                <w:szCs w:val="24"/>
                <w:lang w:eastAsia="ru-RU"/>
              </w:rPr>
            </w:pPr>
            <w:r w:rsidRPr="00EA78C2">
              <w:rPr>
                <w:rFonts w:ascii="Times New Roman" w:eastAsia="Calibri" w:hAnsi="Times New Roman" w:cs="Times New Roman"/>
                <w:sz w:val="24"/>
                <w:szCs w:val="24"/>
                <w:lang w:eastAsia="ru-RU"/>
              </w:rPr>
              <w:t>ОК1- ОК5,ОК9,</w:t>
            </w:r>
          </w:p>
          <w:p w:rsidR="00AF7A29" w:rsidRPr="00EA78C2" w:rsidRDefault="00AF7A29" w:rsidP="00AF7A29">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sidRPr="00EA78C2">
              <w:rPr>
                <w:rFonts w:ascii="Times New Roman" w:eastAsia="Times New Roman" w:hAnsi="Times New Roman" w:cs="Times New Roman"/>
                <w:sz w:val="24"/>
                <w:szCs w:val="24"/>
                <w:lang w:eastAsia="ru-RU"/>
              </w:rPr>
              <w:t xml:space="preserve"> ЛР 21, ЛР 22, </w:t>
            </w:r>
          </w:p>
          <w:p w:rsidR="00AF7A29" w:rsidRPr="00EA78C2" w:rsidRDefault="00AF7A29" w:rsidP="00AF7A29">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 З 1-З 49</w:t>
            </w:r>
          </w:p>
          <w:p w:rsidR="00D743EB" w:rsidRPr="00EA78C2" w:rsidRDefault="00D743EB" w:rsidP="004A0CE1">
            <w:pPr>
              <w:rPr>
                <w:rFonts w:ascii="Times New Roman" w:eastAsia="Calibri" w:hAnsi="Times New Roman" w:cs="Times New Roman"/>
                <w:sz w:val="24"/>
                <w:szCs w:val="24"/>
                <w:lang w:eastAsia="ru-RU"/>
              </w:rPr>
            </w:pPr>
          </w:p>
          <w:p w:rsidR="00614980" w:rsidRPr="00EA78C2" w:rsidRDefault="00614980" w:rsidP="004A0CE1">
            <w:pPr>
              <w:jc w:val="center"/>
              <w:rPr>
                <w:rFonts w:ascii="Times New Roman" w:hAnsi="Times New Roman" w:cs="Times New Roman"/>
                <w:sz w:val="24"/>
                <w:szCs w:val="24"/>
              </w:rPr>
            </w:pPr>
          </w:p>
        </w:tc>
        <w:tc>
          <w:tcPr>
            <w:tcW w:w="1798" w:type="dxa"/>
          </w:tcPr>
          <w:p w:rsidR="004E2567" w:rsidRPr="00EA78C2" w:rsidRDefault="0099088E" w:rsidP="004A0CE1">
            <w:pPr>
              <w:jc w:val="center"/>
              <w:rPr>
                <w:rFonts w:ascii="Times New Roman" w:hAnsi="Times New Roman" w:cs="Times New Roman"/>
                <w:sz w:val="24"/>
                <w:szCs w:val="24"/>
              </w:rPr>
            </w:pPr>
            <w:r w:rsidRPr="00EA78C2">
              <w:rPr>
                <w:rFonts w:ascii="Times New Roman" w:hAnsi="Times New Roman" w:cs="Times New Roman"/>
                <w:sz w:val="24"/>
                <w:szCs w:val="24"/>
              </w:rPr>
              <w:t>РЗЗ,</w:t>
            </w:r>
          </w:p>
          <w:p w:rsidR="00614980" w:rsidRPr="00EA78C2" w:rsidRDefault="00AD736F" w:rsidP="004A0CE1">
            <w:pPr>
              <w:jc w:val="center"/>
              <w:rPr>
                <w:rFonts w:ascii="Times New Roman" w:hAnsi="Times New Roman" w:cs="Times New Roman"/>
                <w:sz w:val="24"/>
                <w:szCs w:val="24"/>
              </w:rPr>
            </w:pPr>
            <w:r w:rsidRPr="00EA78C2">
              <w:rPr>
                <w:rFonts w:ascii="Times New Roman" w:hAnsi="Times New Roman" w:cs="Times New Roman"/>
                <w:sz w:val="24"/>
                <w:szCs w:val="24"/>
              </w:rPr>
              <w:t>ПР №5-ПР№15</w:t>
            </w:r>
          </w:p>
        </w:tc>
        <w:tc>
          <w:tcPr>
            <w:tcW w:w="1891" w:type="dxa"/>
          </w:tcPr>
          <w:p w:rsidR="00614980" w:rsidRPr="00EA78C2" w:rsidRDefault="00614980" w:rsidP="004A0CE1">
            <w:pPr>
              <w:jc w:val="center"/>
              <w:rPr>
                <w:rFonts w:ascii="Times New Roman" w:hAnsi="Times New Roman" w:cs="Times New Roman"/>
                <w:sz w:val="24"/>
                <w:szCs w:val="24"/>
              </w:rPr>
            </w:pPr>
          </w:p>
        </w:tc>
        <w:tc>
          <w:tcPr>
            <w:tcW w:w="1414" w:type="dxa"/>
          </w:tcPr>
          <w:p w:rsidR="00614980" w:rsidRPr="00EA78C2" w:rsidRDefault="00614980" w:rsidP="004A0CE1">
            <w:pPr>
              <w:jc w:val="center"/>
              <w:rPr>
                <w:rFonts w:ascii="Times New Roman" w:hAnsi="Times New Roman" w:cs="Times New Roman"/>
                <w:sz w:val="24"/>
                <w:szCs w:val="24"/>
              </w:rPr>
            </w:pPr>
          </w:p>
        </w:tc>
        <w:tc>
          <w:tcPr>
            <w:tcW w:w="2410" w:type="dxa"/>
          </w:tcPr>
          <w:p w:rsidR="00AF7A29" w:rsidRPr="00EA78C2" w:rsidRDefault="00AF7A29" w:rsidP="00AF7A29">
            <w:pPr>
              <w:rPr>
                <w:rFonts w:ascii="Times New Roman" w:hAnsi="Times New Roman" w:cs="Times New Roman"/>
                <w:sz w:val="24"/>
                <w:szCs w:val="24"/>
              </w:rPr>
            </w:pPr>
            <w:r w:rsidRPr="00EA78C2">
              <w:rPr>
                <w:rFonts w:ascii="Times New Roman" w:hAnsi="Times New Roman" w:cs="Times New Roman"/>
                <w:sz w:val="24"/>
                <w:szCs w:val="24"/>
              </w:rPr>
              <w:t>ПК1.1- ПК.1.4</w:t>
            </w:r>
          </w:p>
          <w:p w:rsidR="00AF7A29" w:rsidRPr="00EA78C2" w:rsidRDefault="00AF7A29" w:rsidP="00AF7A29">
            <w:pPr>
              <w:rPr>
                <w:rFonts w:ascii="Times New Roman" w:eastAsia="Calibri" w:hAnsi="Times New Roman" w:cs="Times New Roman"/>
                <w:sz w:val="24"/>
                <w:szCs w:val="24"/>
                <w:lang w:eastAsia="ru-RU"/>
              </w:rPr>
            </w:pPr>
            <w:r w:rsidRPr="00EA78C2">
              <w:rPr>
                <w:rFonts w:ascii="Times New Roman" w:eastAsia="Calibri" w:hAnsi="Times New Roman" w:cs="Times New Roman"/>
                <w:sz w:val="24"/>
                <w:szCs w:val="24"/>
                <w:lang w:eastAsia="ru-RU"/>
              </w:rPr>
              <w:t>ОК1- ОК5,ОК9</w:t>
            </w:r>
            <w:bookmarkStart w:id="3" w:name="_GoBack"/>
            <w:bookmarkEnd w:id="3"/>
            <w:r w:rsidRPr="00EA78C2">
              <w:rPr>
                <w:rFonts w:ascii="Times New Roman" w:eastAsia="Calibri" w:hAnsi="Times New Roman" w:cs="Times New Roman"/>
                <w:sz w:val="24"/>
                <w:szCs w:val="24"/>
                <w:lang w:eastAsia="ru-RU"/>
              </w:rPr>
              <w:t>,</w:t>
            </w:r>
          </w:p>
          <w:p w:rsidR="00AF7A29" w:rsidRPr="00EA78C2" w:rsidRDefault="00AF7A29" w:rsidP="00AF7A29">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bCs/>
                <w:sz w:val="24"/>
                <w:szCs w:val="24"/>
                <w:lang w:eastAsia="ru-RU"/>
              </w:rPr>
              <w:t>ЛР 13, ЛР 14, ЛР 19,</w:t>
            </w:r>
            <w:r w:rsidRPr="00EA78C2">
              <w:rPr>
                <w:rFonts w:ascii="Times New Roman" w:eastAsia="Times New Roman" w:hAnsi="Times New Roman" w:cs="Times New Roman"/>
                <w:sz w:val="24"/>
                <w:szCs w:val="24"/>
                <w:lang w:eastAsia="ru-RU"/>
              </w:rPr>
              <w:t xml:space="preserve"> ЛР 21, ЛР 22, </w:t>
            </w:r>
          </w:p>
          <w:p w:rsidR="00AF7A29" w:rsidRPr="00EA78C2" w:rsidRDefault="00AF7A29" w:rsidP="00AF7A29">
            <w:pPr>
              <w:rPr>
                <w:rFonts w:ascii="Times New Roman" w:eastAsia="Times New Roman" w:hAnsi="Times New Roman" w:cs="Times New Roman"/>
                <w:sz w:val="24"/>
                <w:szCs w:val="24"/>
                <w:lang w:eastAsia="ru-RU"/>
              </w:rPr>
            </w:pPr>
            <w:r w:rsidRPr="00EA78C2">
              <w:rPr>
                <w:rFonts w:ascii="Times New Roman" w:eastAsia="Times New Roman" w:hAnsi="Times New Roman" w:cs="Times New Roman"/>
                <w:sz w:val="24"/>
                <w:szCs w:val="24"/>
                <w:lang w:eastAsia="ru-RU"/>
              </w:rPr>
              <w:t>ЛР 25- 31</w:t>
            </w:r>
            <w:r>
              <w:rPr>
                <w:rFonts w:ascii="Times New Roman" w:eastAsia="Times New Roman" w:hAnsi="Times New Roman" w:cs="Times New Roman"/>
                <w:sz w:val="24"/>
                <w:szCs w:val="24"/>
                <w:lang w:eastAsia="ru-RU"/>
              </w:rPr>
              <w:t>, З 1-З 49</w:t>
            </w:r>
          </w:p>
          <w:p w:rsidR="00614980" w:rsidRPr="00EA78C2" w:rsidRDefault="00614980" w:rsidP="004A0CE1">
            <w:pPr>
              <w:rPr>
                <w:rFonts w:ascii="Times New Roman" w:hAnsi="Times New Roman" w:cs="Times New Roman"/>
                <w:sz w:val="24"/>
                <w:szCs w:val="24"/>
              </w:rPr>
            </w:pPr>
          </w:p>
        </w:tc>
        <w:tc>
          <w:tcPr>
            <w:tcW w:w="1150" w:type="dxa"/>
          </w:tcPr>
          <w:p w:rsidR="00614980" w:rsidRPr="00EA78C2" w:rsidRDefault="002239C8" w:rsidP="004A0CE1">
            <w:pPr>
              <w:jc w:val="center"/>
              <w:rPr>
                <w:rFonts w:ascii="Times New Roman" w:hAnsi="Times New Roman" w:cs="Times New Roman"/>
                <w:sz w:val="24"/>
                <w:szCs w:val="24"/>
              </w:rPr>
            </w:pPr>
            <w:r w:rsidRPr="00EA78C2">
              <w:rPr>
                <w:rFonts w:ascii="Times New Roman" w:hAnsi="Times New Roman" w:cs="Times New Roman"/>
                <w:sz w:val="24"/>
                <w:szCs w:val="24"/>
              </w:rPr>
              <w:t>ДЗ</w:t>
            </w:r>
          </w:p>
        </w:tc>
      </w:tr>
    </w:tbl>
    <w:p w:rsidR="00614980" w:rsidRPr="004A0CE1" w:rsidRDefault="00614980" w:rsidP="004A0CE1">
      <w:pPr>
        <w:tabs>
          <w:tab w:val="left" w:pos="284"/>
        </w:tabs>
        <w:spacing w:after="0" w:line="240" w:lineRule="auto"/>
        <w:ind w:firstLine="283"/>
        <w:jc w:val="both"/>
        <w:rPr>
          <w:rFonts w:ascii="Times New Roman" w:hAnsi="Times New Roman" w:cs="Times New Roman"/>
        </w:rPr>
      </w:pPr>
    </w:p>
    <w:p w:rsidR="004A0CE1" w:rsidRDefault="004A0CE1" w:rsidP="00614980">
      <w:pPr>
        <w:tabs>
          <w:tab w:val="left" w:pos="284"/>
        </w:tabs>
        <w:spacing w:after="0"/>
        <w:ind w:left="-567" w:firstLine="283"/>
        <w:jc w:val="both"/>
        <w:rPr>
          <w:rFonts w:ascii="Times New Roman" w:hAnsi="Times New Roman" w:cs="Times New Roman"/>
          <w:sz w:val="28"/>
        </w:rPr>
        <w:sectPr w:rsidR="004A0CE1" w:rsidSect="004A0CE1">
          <w:type w:val="continuous"/>
          <w:pgSz w:w="16838" w:h="11906" w:orient="landscape"/>
          <w:pgMar w:top="850" w:right="1134" w:bottom="1276" w:left="1134" w:header="708" w:footer="708" w:gutter="0"/>
          <w:cols w:space="708"/>
          <w:docGrid w:linePitch="360"/>
        </w:sectPr>
      </w:pPr>
    </w:p>
    <w:p w:rsidR="004A0CE1" w:rsidRDefault="004A0CE1" w:rsidP="00614980">
      <w:pPr>
        <w:tabs>
          <w:tab w:val="left" w:pos="284"/>
        </w:tabs>
        <w:spacing w:after="0"/>
        <w:ind w:left="-567" w:firstLine="283"/>
        <w:jc w:val="both"/>
        <w:rPr>
          <w:rFonts w:ascii="Times New Roman" w:hAnsi="Times New Roman" w:cs="Times New Roman"/>
          <w:sz w:val="28"/>
        </w:rPr>
        <w:sectPr w:rsidR="004A0CE1" w:rsidSect="004A0CE1">
          <w:type w:val="continuous"/>
          <w:pgSz w:w="16838" w:h="11906" w:orient="landscape"/>
          <w:pgMar w:top="850" w:right="1134" w:bottom="1701" w:left="1134" w:header="708" w:footer="708" w:gutter="0"/>
          <w:cols w:space="708"/>
          <w:docGrid w:linePitch="360"/>
        </w:sectPr>
      </w:pPr>
    </w:p>
    <w:p w:rsidR="0099088E" w:rsidRDefault="0099088E" w:rsidP="00614980">
      <w:pPr>
        <w:tabs>
          <w:tab w:val="left" w:pos="284"/>
        </w:tabs>
        <w:spacing w:after="0"/>
        <w:ind w:left="-284"/>
        <w:jc w:val="both"/>
        <w:rPr>
          <w:rFonts w:ascii="Times New Roman" w:hAnsi="Times New Roman" w:cs="Times New Roman"/>
          <w:b/>
          <w:sz w:val="28"/>
        </w:rPr>
      </w:pPr>
    </w:p>
    <w:p w:rsidR="00614980" w:rsidRPr="00BB174B" w:rsidRDefault="00614980" w:rsidP="00BB174B">
      <w:pPr>
        <w:pStyle w:val="a3"/>
        <w:numPr>
          <w:ilvl w:val="2"/>
          <w:numId w:val="90"/>
        </w:numPr>
        <w:tabs>
          <w:tab w:val="left" w:pos="284"/>
        </w:tabs>
        <w:spacing w:after="0"/>
        <w:jc w:val="both"/>
        <w:rPr>
          <w:rFonts w:ascii="Times New Roman" w:hAnsi="Times New Roman" w:cs="Times New Roman"/>
          <w:b/>
          <w:sz w:val="28"/>
        </w:rPr>
      </w:pPr>
      <w:r>
        <w:rPr>
          <w:rFonts w:ascii="Times New Roman" w:hAnsi="Times New Roman" w:cs="Times New Roman"/>
          <w:b/>
          <w:sz w:val="28"/>
        </w:rPr>
        <w:t xml:space="preserve"> </w:t>
      </w:r>
      <w:r w:rsidR="002239C8" w:rsidRPr="00006B9E">
        <w:rPr>
          <w:rFonts w:ascii="Times New Roman" w:hAnsi="Times New Roman" w:cs="Times New Roman"/>
          <w:b/>
          <w:sz w:val="28"/>
        </w:rPr>
        <w:t xml:space="preserve">Перечень заданий для оценки освоения МДК </w:t>
      </w:r>
      <w:r w:rsidR="00BB174B">
        <w:rPr>
          <w:rFonts w:ascii="Times New Roman" w:hAnsi="Times New Roman" w:cs="Times New Roman"/>
          <w:b/>
          <w:sz w:val="28"/>
        </w:rPr>
        <w:t xml:space="preserve"> </w:t>
      </w:r>
      <w:r w:rsidRPr="00BB174B">
        <w:rPr>
          <w:rFonts w:ascii="Times New Roman" w:hAnsi="Times New Roman" w:cs="Times New Roman"/>
          <w:b/>
          <w:bCs/>
          <w:sz w:val="28"/>
          <w:szCs w:val="28"/>
        </w:rPr>
        <w:t xml:space="preserve">01.01 </w:t>
      </w:r>
      <w:r w:rsidRPr="00BB174B">
        <w:rPr>
          <w:rFonts w:ascii="Times New Roman" w:hAnsi="Times New Roman"/>
          <w:sz w:val="28"/>
          <w:szCs w:val="28"/>
        </w:rPr>
        <w:t>Практические основы бухгалтерского учета имущества организации</w:t>
      </w:r>
    </w:p>
    <w:p w:rsidR="002239C8" w:rsidRPr="00727FEA" w:rsidRDefault="002239C8" w:rsidP="00614980">
      <w:pPr>
        <w:tabs>
          <w:tab w:val="left" w:pos="284"/>
        </w:tabs>
        <w:spacing w:after="0"/>
        <w:ind w:left="-284"/>
        <w:jc w:val="both"/>
        <w:rPr>
          <w:rFonts w:ascii="Times New Roman" w:hAnsi="Times New Roman" w:cs="Times New Roman"/>
          <w:b/>
          <w:sz w:val="28"/>
          <w:szCs w:val="28"/>
        </w:rPr>
      </w:pPr>
    </w:p>
    <w:p w:rsidR="002239C8" w:rsidRDefault="002239C8" w:rsidP="002239C8">
      <w:pPr>
        <w:tabs>
          <w:tab w:val="left" w:pos="284"/>
        </w:tabs>
        <w:spacing w:after="0"/>
        <w:ind w:left="-567" w:firstLine="283"/>
        <w:jc w:val="both"/>
        <w:rPr>
          <w:rFonts w:ascii="Times New Roman" w:hAnsi="Times New Roman" w:cs="Times New Roman"/>
          <w:b/>
          <w:sz w:val="28"/>
        </w:rPr>
      </w:pPr>
      <w:r w:rsidRPr="0028643E">
        <w:rPr>
          <w:rFonts w:ascii="Times New Roman" w:hAnsi="Times New Roman" w:cs="Times New Roman"/>
          <w:b/>
          <w:sz w:val="28"/>
        </w:rPr>
        <w:t>2.2.1.1. Задания для текущего контроля</w:t>
      </w:r>
    </w:p>
    <w:p w:rsidR="001E3692" w:rsidRDefault="001E3692" w:rsidP="008B20F2">
      <w:pPr>
        <w:tabs>
          <w:tab w:val="left" w:pos="10348"/>
        </w:tabs>
        <w:jc w:val="center"/>
        <w:rPr>
          <w:rFonts w:ascii="Times New Roman" w:hAnsi="Times New Roman" w:cs="Times New Roman"/>
          <w:b/>
          <w:sz w:val="28"/>
          <w:szCs w:val="28"/>
        </w:rPr>
      </w:pPr>
    </w:p>
    <w:p w:rsidR="00614980" w:rsidRDefault="00614980" w:rsidP="008B20F2">
      <w:pPr>
        <w:tabs>
          <w:tab w:val="left" w:pos="10348"/>
        </w:tabs>
        <w:jc w:val="center"/>
        <w:rPr>
          <w:rFonts w:ascii="Times New Roman" w:hAnsi="Times New Roman" w:cs="Times New Roman"/>
          <w:b/>
          <w:bCs/>
          <w:sz w:val="28"/>
          <w:szCs w:val="28"/>
        </w:rPr>
      </w:pPr>
      <w:r w:rsidRPr="00C47415">
        <w:rPr>
          <w:rFonts w:ascii="Times New Roman" w:hAnsi="Times New Roman" w:cs="Times New Roman"/>
          <w:b/>
          <w:sz w:val="28"/>
          <w:szCs w:val="28"/>
        </w:rPr>
        <w:t>Практические работы</w:t>
      </w:r>
      <w:r w:rsidR="00CC51E3" w:rsidRPr="00CC51E3">
        <w:rPr>
          <w:rFonts w:ascii="Times New Roman" w:hAnsi="Times New Roman" w:cs="Times New Roman"/>
          <w:b/>
          <w:bCs/>
          <w:sz w:val="28"/>
          <w:szCs w:val="28"/>
        </w:rPr>
        <w:t xml:space="preserve"> </w:t>
      </w:r>
      <w:r w:rsidR="00CC51E3">
        <w:rPr>
          <w:rFonts w:ascii="Times New Roman" w:hAnsi="Times New Roman" w:cs="Times New Roman"/>
          <w:b/>
          <w:bCs/>
          <w:sz w:val="28"/>
          <w:szCs w:val="28"/>
        </w:rPr>
        <w:t xml:space="preserve"> МДК 01.01</w:t>
      </w:r>
    </w:p>
    <w:tbl>
      <w:tblPr>
        <w:tblStyle w:val="a4"/>
        <w:tblW w:w="10314" w:type="dxa"/>
        <w:tblLook w:val="04A0"/>
      </w:tblPr>
      <w:tblGrid>
        <w:gridCol w:w="959"/>
        <w:gridCol w:w="9355"/>
      </w:tblGrid>
      <w:tr w:rsidR="00C71B00" w:rsidTr="00426EBA">
        <w:tc>
          <w:tcPr>
            <w:tcW w:w="959" w:type="dxa"/>
          </w:tcPr>
          <w:p w:rsidR="00C71B00" w:rsidRPr="00AC4A28" w:rsidRDefault="00C71B00" w:rsidP="00426EBA">
            <w:pPr>
              <w:tabs>
                <w:tab w:val="left" w:pos="284"/>
              </w:tabs>
              <w:rPr>
                <w:rFonts w:ascii="Times New Roman" w:hAnsi="Times New Roman" w:cs="Times New Roman"/>
                <w:b/>
                <w:sz w:val="24"/>
                <w:szCs w:val="24"/>
              </w:rPr>
            </w:pPr>
            <w:r w:rsidRPr="00AC4A28">
              <w:rPr>
                <w:rFonts w:ascii="Times New Roman" w:hAnsi="Times New Roman" w:cs="Times New Roman"/>
                <w:b/>
                <w:sz w:val="24"/>
                <w:szCs w:val="24"/>
              </w:rPr>
              <w:t>№п/п</w:t>
            </w:r>
          </w:p>
        </w:tc>
        <w:tc>
          <w:tcPr>
            <w:tcW w:w="9355" w:type="dxa"/>
          </w:tcPr>
          <w:p w:rsidR="00C71B00" w:rsidRPr="00AC4A28" w:rsidRDefault="00C71B00" w:rsidP="00E224FF">
            <w:pPr>
              <w:tabs>
                <w:tab w:val="left" w:pos="284"/>
              </w:tabs>
              <w:jc w:val="center"/>
              <w:rPr>
                <w:rFonts w:ascii="Times New Roman" w:hAnsi="Times New Roman" w:cs="Times New Roman"/>
                <w:b/>
                <w:sz w:val="24"/>
                <w:szCs w:val="24"/>
              </w:rPr>
            </w:pPr>
            <w:r w:rsidRPr="00AC4A28">
              <w:rPr>
                <w:rFonts w:ascii="Times New Roman" w:hAnsi="Times New Roman" w:cs="Times New Roman"/>
                <w:b/>
                <w:sz w:val="24"/>
                <w:szCs w:val="24"/>
              </w:rPr>
              <w:t>Тема</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Бухгалтерская обработка банковских и кассовых документов. Первичные документы кассы.</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2</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Проверка кассовых и банковских документов. Кассовая книга.</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3</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Заполнение учетных регистров.</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4</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Расчетный счет, его назначение. Порядок открытия расчетного счета. Банковские платежные документы.</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5</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Документальное оформление операций по расчетному счету.</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6</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Учет экспортных и импортных операций, курсовых разниц.</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7</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Отражение в учете движения основных средств. Поступление основных средств.</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8</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Отражение в учете движения основных средств. Выбытие основных средств.</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9</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Учет и расчет амортизации основных средств.</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10</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 xml:space="preserve">Учет операций с нематериальными активами. </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11</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Определение результата от продажи и прочего выбытия нематериальных активов.</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12</w:t>
            </w:r>
          </w:p>
        </w:tc>
        <w:tc>
          <w:tcPr>
            <w:tcW w:w="9355" w:type="dxa"/>
          </w:tcPr>
          <w:p w:rsidR="00C71B00" w:rsidRPr="00C71B00" w:rsidRDefault="00C71B00" w:rsidP="00C71B00">
            <w:pPr>
              <w:widowControl w:val="0"/>
              <w:autoSpaceDE w:val="0"/>
              <w:autoSpaceDN w:val="0"/>
              <w:adjustRightInd w:val="0"/>
              <w:spacing w:line="276" w:lineRule="auto"/>
              <w:rPr>
                <w:rFonts w:ascii="Times New Roman" w:eastAsia="Times New Roman" w:hAnsi="Times New Roman" w:cs="Times New Roman"/>
                <w:b/>
                <w:sz w:val="24"/>
                <w:szCs w:val="24"/>
                <w:lang w:eastAsia="ru-RU"/>
              </w:rPr>
            </w:pPr>
            <w:r w:rsidRPr="00C71B00">
              <w:rPr>
                <w:rFonts w:ascii="Times New Roman" w:eastAsia="Times New Roman" w:hAnsi="Times New Roman" w:cs="Times New Roman"/>
                <w:b/>
                <w:sz w:val="24"/>
                <w:szCs w:val="24"/>
                <w:lang w:eastAsia="ru-RU"/>
              </w:rPr>
              <w:t xml:space="preserve"> </w:t>
            </w:r>
            <w:r w:rsidRPr="00C71B00">
              <w:rPr>
                <w:rFonts w:ascii="Times New Roman" w:eastAsia="Calibri" w:hAnsi="Times New Roman" w:cs="Times New Roman"/>
                <w:sz w:val="24"/>
                <w:szCs w:val="24"/>
              </w:rPr>
              <w:t>Расчет амортизации нематериальных активов.</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13</w:t>
            </w:r>
          </w:p>
        </w:tc>
        <w:tc>
          <w:tcPr>
            <w:tcW w:w="9355" w:type="dxa"/>
          </w:tcPr>
          <w:p w:rsidR="00C71B00" w:rsidRPr="00C71B00" w:rsidRDefault="00C71B00" w:rsidP="00C71B00">
            <w:pPr>
              <w:spacing w:line="276" w:lineRule="auto"/>
              <w:rPr>
                <w:rFonts w:ascii="Times New Roman" w:eastAsia="Calibri" w:hAnsi="Times New Roman" w:cs="Times New Roman"/>
                <w:bCs/>
                <w:sz w:val="24"/>
                <w:szCs w:val="24"/>
                <w:lang w:eastAsia="ru-RU"/>
              </w:rPr>
            </w:pPr>
            <w:r w:rsidRPr="00C71B00">
              <w:rPr>
                <w:rFonts w:ascii="Times New Roman" w:eastAsia="Calibri" w:hAnsi="Times New Roman" w:cs="Times New Roman"/>
                <w:sz w:val="24"/>
                <w:szCs w:val="24"/>
              </w:rPr>
              <w:t>Учет долгосрочных инвестиций и финансовых вложений. Оценка долгосрочных инвестиций и финансовых вложений.</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14</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Заполнение первичных документов по движению материально-производственных запасов. Отражение в учете движения материалов. Документальное оформление поступления материальных запасов.</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15</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Документальное оформление расхода материальных запасов.</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16</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Порядок отражения списания со склада материально-производственных запасов.</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17</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Составление инвентаризационной ведомости. Составление описи материальных ценностей.</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18</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Расчет фактической производственной себестоимости. Оценка потерь от брака, порядок включения в себестоимость.</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19</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Расчет суммы общехозяйственных расходов и их списание. Расчет суммы общепроизводственных расходов и их списание. Группировка затрат.</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20</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Расчет себестоимости затрат вспомогательных производств и их распределение. Распределение услуг вспомогательных производств.</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21</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 xml:space="preserve">Составление первичных документов по учету готовой продукции, их проверка и бухгалтерская обработка. </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22</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Документальное оформление движения готовой продукции.</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23</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 xml:space="preserve">Учет продажи продукции и результатов от продажи. </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24</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Определение и списание расходов по продаже продукции, выполнению работ и услуг.</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25</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Составление и обработка авансовых отчетов.</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lastRenderedPageBreak/>
              <w:t>26</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hAnsi="Times New Roman" w:cs="Times New Roman"/>
                <w:sz w:val="24"/>
                <w:szCs w:val="24"/>
              </w:rPr>
              <w:t>Отражение в учете расчетов с дебиторами и кредиторами.</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27</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eastAsia="Calibri" w:hAnsi="Times New Roman" w:cs="Times New Roman"/>
                <w:sz w:val="24"/>
                <w:szCs w:val="24"/>
              </w:rPr>
              <w:t>Формирование книги покупок.</w:t>
            </w:r>
          </w:p>
        </w:tc>
      </w:tr>
      <w:tr w:rsidR="00C71B00" w:rsidTr="00426EBA">
        <w:tc>
          <w:tcPr>
            <w:tcW w:w="959" w:type="dxa"/>
          </w:tcPr>
          <w:p w:rsidR="00C71B00" w:rsidRPr="00C71B00" w:rsidRDefault="00C71B00" w:rsidP="00E224FF">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28</w:t>
            </w:r>
          </w:p>
        </w:tc>
        <w:tc>
          <w:tcPr>
            <w:tcW w:w="9355" w:type="dxa"/>
          </w:tcPr>
          <w:p w:rsidR="00C71B00" w:rsidRPr="00C71B00" w:rsidRDefault="00C71B00" w:rsidP="00C71B00">
            <w:pPr>
              <w:spacing w:line="276" w:lineRule="auto"/>
              <w:rPr>
                <w:rFonts w:ascii="Times New Roman" w:hAnsi="Times New Roman" w:cs="Times New Roman"/>
                <w:sz w:val="24"/>
                <w:szCs w:val="24"/>
              </w:rPr>
            </w:pPr>
            <w:r w:rsidRPr="00C71B00">
              <w:rPr>
                <w:rFonts w:ascii="Times New Roman" w:eastAsia="Calibri" w:hAnsi="Times New Roman" w:cs="Times New Roman"/>
                <w:sz w:val="24"/>
                <w:szCs w:val="24"/>
              </w:rPr>
              <w:t>Формирование книги продаж.</w:t>
            </w:r>
          </w:p>
        </w:tc>
      </w:tr>
    </w:tbl>
    <w:p w:rsidR="00E224FF" w:rsidRPr="004A0CE1" w:rsidRDefault="00E224FF" w:rsidP="00E224FF">
      <w:pPr>
        <w:jc w:val="center"/>
        <w:rPr>
          <w:rFonts w:ascii="Times New Roman" w:hAnsi="Times New Roman" w:cs="Times New Roman"/>
          <w:b/>
          <w:sz w:val="24"/>
          <w:szCs w:val="24"/>
        </w:rPr>
      </w:pPr>
      <w:r w:rsidRPr="004A0CE1">
        <w:rPr>
          <w:rFonts w:ascii="Times New Roman" w:hAnsi="Times New Roman" w:cs="Times New Roman"/>
          <w:b/>
          <w:sz w:val="24"/>
          <w:szCs w:val="24"/>
        </w:rPr>
        <w:t>Практическое занятие № 1</w:t>
      </w:r>
    </w:p>
    <w:p w:rsidR="00E224FF" w:rsidRPr="004A0CE1" w:rsidRDefault="00E224FF" w:rsidP="00E224FF">
      <w:pPr>
        <w:shd w:val="clear" w:color="auto" w:fill="FFFFFF"/>
        <w:spacing w:after="0" w:line="240" w:lineRule="auto"/>
        <w:ind w:right="10"/>
        <w:rPr>
          <w:rFonts w:ascii="Times New Roman" w:hAnsi="Times New Roman" w:cs="Times New Roman"/>
          <w:b/>
          <w:sz w:val="24"/>
          <w:szCs w:val="24"/>
        </w:rPr>
      </w:pPr>
      <w:r w:rsidRPr="004A0CE1">
        <w:rPr>
          <w:rFonts w:ascii="Times New Roman" w:hAnsi="Times New Roman" w:cs="Times New Roman"/>
          <w:b/>
          <w:bCs/>
          <w:sz w:val="24"/>
          <w:szCs w:val="24"/>
        </w:rPr>
        <w:t xml:space="preserve">Тема: </w:t>
      </w:r>
      <w:r w:rsidRPr="004A0CE1">
        <w:rPr>
          <w:rFonts w:ascii="Times New Roman" w:hAnsi="Times New Roman" w:cs="Times New Roman"/>
          <w:sz w:val="24"/>
          <w:szCs w:val="24"/>
        </w:rPr>
        <w:t>Бухгалтерская обработка банковских и кассовых документов. Первичные документы кассы.</w:t>
      </w:r>
    </w:p>
    <w:p w:rsidR="00E224FF" w:rsidRPr="004A0CE1" w:rsidRDefault="00E224FF" w:rsidP="00E224FF">
      <w:pPr>
        <w:widowControl w:val="0"/>
        <w:shd w:val="clear" w:color="auto" w:fill="FFFFFF"/>
        <w:tabs>
          <w:tab w:val="left" w:pos="426"/>
        </w:tabs>
        <w:autoSpaceDE w:val="0"/>
        <w:autoSpaceDN w:val="0"/>
        <w:adjustRightInd w:val="0"/>
        <w:spacing w:after="0" w:line="240" w:lineRule="auto"/>
        <w:rPr>
          <w:rFonts w:ascii="Times New Roman" w:hAnsi="Times New Roman" w:cs="Times New Roman"/>
          <w:b/>
          <w:spacing w:val="-3"/>
          <w:sz w:val="24"/>
          <w:szCs w:val="24"/>
        </w:rPr>
      </w:pPr>
      <w:r w:rsidRPr="004A0CE1">
        <w:rPr>
          <w:rFonts w:ascii="Times New Roman" w:hAnsi="Times New Roman" w:cs="Times New Roman"/>
          <w:b/>
          <w:bCs/>
          <w:sz w:val="24"/>
          <w:szCs w:val="24"/>
        </w:rPr>
        <w:t xml:space="preserve">Цель работы: </w:t>
      </w:r>
      <w:r w:rsidRPr="004A0CE1">
        <w:rPr>
          <w:rFonts w:ascii="Times New Roman" w:hAnsi="Times New Roman" w:cs="Times New Roman"/>
          <w:sz w:val="24"/>
          <w:szCs w:val="24"/>
        </w:rPr>
        <w:t>закрепление порядка составления и обработки первичных кассовых документов</w:t>
      </w:r>
    </w:p>
    <w:p w:rsidR="00E224FF" w:rsidRPr="004A0CE1" w:rsidRDefault="00E224FF" w:rsidP="00E224FF">
      <w:pPr>
        <w:widowControl w:val="0"/>
        <w:shd w:val="clear" w:color="auto" w:fill="FFFFFF"/>
        <w:tabs>
          <w:tab w:val="left" w:pos="0"/>
        </w:tabs>
        <w:autoSpaceDE w:val="0"/>
        <w:autoSpaceDN w:val="0"/>
        <w:adjustRightInd w:val="0"/>
        <w:spacing w:after="0" w:line="240" w:lineRule="auto"/>
        <w:rPr>
          <w:rFonts w:ascii="Times New Roman" w:hAnsi="Times New Roman" w:cs="Times New Roman"/>
          <w:b/>
          <w:sz w:val="24"/>
          <w:szCs w:val="24"/>
        </w:rPr>
      </w:pPr>
      <w:r w:rsidRPr="004A0CE1">
        <w:rPr>
          <w:rFonts w:ascii="Times New Roman" w:hAnsi="Times New Roman" w:cs="Times New Roman"/>
          <w:b/>
          <w:sz w:val="24"/>
          <w:szCs w:val="24"/>
        </w:rPr>
        <w:t xml:space="preserve">Оборудование: </w:t>
      </w:r>
      <w:r w:rsidRPr="004A0CE1">
        <w:rPr>
          <w:rFonts w:ascii="Times New Roman" w:hAnsi="Times New Roman" w:cs="Times New Roman"/>
          <w:sz w:val="24"/>
          <w:szCs w:val="24"/>
        </w:rPr>
        <w:t>инструкционная карта, бланки документов, калькулятор, план счетов бухгалтерского учета.</w:t>
      </w:r>
    </w:p>
    <w:p w:rsidR="00E224FF" w:rsidRPr="004A0CE1" w:rsidRDefault="00E224FF" w:rsidP="00E224FF">
      <w:pPr>
        <w:shd w:val="clear" w:color="auto" w:fill="FFFFFF"/>
        <w:tabs>
          <w:tab w:val="left" w:pos="426"/>
        </w:tabs>
        <w:spacing w:after="0" w:line="240" w:lineRule="auto"/>
        <w:rPr>
          <w:rFonts w:ascii="Times New Roman" w:hAnsi="Times New Roman" w:cs="Times New Roman"/>
          <w:bCs/>
          <w:sz w:val="24"/>
          <w:szCs w:val="24"/>
        </w:rPr>
      </w:pPr>
      <w:r w:rsidRPr="004A0CE1">
        <w:rPr>
          <w:rFonts w:ascii="Times New Roman" w:hAnsi="Times New Roman" w:cs="Times New Roman"/>
          <w:b/>
          <w:sz w:val="24"/>
          <w:szCs w:val="24"/>
        </w:rPr>
        <w:t xml:space="preserve">Исходные данные: </w:t>
      </w:r>
      <w:r w:rsidRPr="004A0CE1">
        <w:rPr>
          <w:rFonts w:ascii="Times New Roman" w:hAnsi="Times New Roman" w:cs="Times New Roman"/>
          <w:bCs/>
          <w:sz w:val="24"/>
          <w:szCs w:val="24"/>
        </w:rPr>
        <w:t>Кассовые операции оформляются типовыми формами первичной учетной документации, утвержденными Госкомстатом России по согласованию с Банком России и Минфином РФ. Прием наличных денег производится по приходному кассовому ордеру № КО-1.Выдача наличных денег производится по расходному кассовому ордеру № КО-2.</w:t>
      </w:r>
    </w:p>
    <w:p w:rsidR="00E224FF" w:rsidRPr="004A0CE1" w:rsidRDefault="00E224FF" w:rsidP="00E224FF">
      <w:pPr>
        <w:spacing w:line="240" w:lineRule="auto"/>
        <w:rPr>
          <w:rFonts w:ascii="Times New Roman" w:hAnsi="Times New Roman" w:cs="Times New Roman"/>
          <w:sz w:val="24"/>
          <w:szCs w:val="24"/>
        </w:rPr>
      </w:pPr>
      <w:r w:rsidRPr="004A0CE1">
        <w:rPr>
          <w:rFonts w:ascii="Times New Roman" w:hAnsi="Times New Roman" w:cs="Times New Roman"/>
          <w:b/>
          <w:bCs/>
          <w:sz w:val="24"/>
          <w:szCs w:val="24"/>
        </w:rPr>
        <w:t>Задание  № 1.</w:t>
      </w:r>
      <w:r w:rsidRPr="004A0CE1">
        <w:rPr>
          <w:rFonts w:ascii="Times New Roman" w:hAnsi="Times New Roman" w:cs="Times New Roman"/>
          <w:sz w:val="24"/>
          <w:szCs w:val="24"/>
        </w:rPr>
        <w:t>Заполнить приходные и расходные кассовые ордера. Составить журнал регистрации  ПРКО.</w:t>
      </w:r>
    </w:p>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 xml:space="preserve">Остаток денежных средств в кассе  </w:t>
      </w:r>
      <w:r w:rsidRPr="004A0CE1">
        <w:rPr>
          <w:rFonts w:ascii="Times New Roman" w:eastAsia="Calibri" w:hAnsi="Times New Roman" w:cs="Times New Roman"/>
          <w:bCs/>
          <w:iCs/>
          <w:sz w:val="24"/>
          <w:szCs w:val="24"/>
          <w:lang w:eastAsia="ar-SA"/>
        </w:rPr>
        <w:t>ООО «Раудис»</w:t>
      </w:r>
      <w:r w:rsidRPr="004A0CE1">
        <w:rPr>
          <w:rFonts w:ascii="Times New Roman" w:hAnsi="Times New Roman" w:cs="Times New Roman"/>
          <w:sz w:val="24"/>
          <w:szCs w:val="24"/>
        </w:rPr>
        <w:t>на 22 апреля составлял 14840 руб.</w:t>
      </w:r>
    </w:p>
    <w:p w:rsidR="00E224FF" w:rsidRPr="004A0CE1" w:rsidRDefault="00E224FF" w:rsidP="00E224FF">
      <w:pPr>
        <w:spacing w:after="0" w:line="240" w:lineRule="auto"/>
        <w:rPr>
          <w:rFonts w:ascii="Times New Roman" w:eastAsia="Times New Roman" w:hAnsi="Times New Roman" w:cs="Times New Roman"/>
          <w:sz w:val="24"/>
          <w:szCs w:val="24"/>
          <w:u w:val="single"/>
          <w:lang w:eastAsia="ru-RU"/>
        </w:rPr>
      </w:pPr>
      <w:r w:rsidRPr="004A0CE1">
        <w:rPr>
          <w:rFonts w:ascii="Times New Roman" w:eastAsia="Times New Roman" w:hAnsi="Times New Roman" w:cs="Times New Roman"/>
          <w:sz w:val="24"/>
          <w:szCs w:val="24"/>
          <w:u w:val="single"/>
          <w:lang w:eastAsia="ru-RU"/>
        </w:rPr>
        <w:t>В течение дня произошло движение денежных средств:</w:t>
      </w:r>
    </w:p>
    <w:p w:rsidR="00E224FF" w:rsidRPr="004A0CE1" w:rsidRDefault="00E224FF" w:rsidP="00E224FF">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1.ПКО № 648. Получено с расчетного счета по чеку КС № 91618314 526030 руб., в том числе на зарплату 510630 руб., на командировочные расходы 9400 руб., на пособия 6000 руб.</w:t>
      </w:r>
    </w:p>
    <w:p w:rsidR="00E224FF" w:rsidRPr="004A0CE1" w:rsidRDefault="00E224FF" w:rsidP="00E224FF">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2.ПКО № 649. Получена от кладовщика Егоровой Е.П. сумма недостачи 1230 руб.</w:t>
      </w:r>
    </w:p>
    <w:p w:rsidR="00E224FF" w:rsidRPr="004A0CE1" w:rsidRDefault="00E224FF" w:rsidP="00E224FF">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3.ПКО № 650. Внесен Алексеевой В.И. остаток неиспользованного аванса на хозяйственные нужды 400 руб.</w:t>
      </w:r>
    </w:p>
    <w:p w:rsidR="00E224FF" w:rsidRPr="004A0CE1" w:rsidRDefault="00E224FF" w:rsidP="00E224FF">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4.РКО № 577. Выдано инженеру Семеновой Е.П. пособие по уходу за ребенком 2800 руб.</w:t>
      </w:r>
    </w:p>
    <w:p w:rsidR="00E224FF" w:rsidRPr="004A0CE1" w:rsidRDefault="00E224FF" w:rsidP="00E224FF">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5.РКО № 578. Выдано Ветровой Г.Д. 9400 руб. на командировочные расходы.</w:t>
      </w:r>
    </w:p>
    <w:p w:rsidR="00E224FF" w:rsidRPr="004A0CE1" w:rsidRDefault="00E224FF" w:rsidP="00E224FF">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 xml:space="preserve">6.Платежная ведомость № 19. Выдана заработная плата 446280 руб. </w:t>
      </w:r>
    </w:p>
    <w:p w:rsidR="00E224FF" w:rsidRPr="004A0CE1" w:rsidRDefault="00E224FF" w:rsidP="00E224FF">
      <w:pPr>
        <w:shd w:val="clear" w:color="auto" w:fill="FFFFFF"/>
        <w:tabs>
          <w:tab w:val="left" w:pos="426"/>
        </w:tabs>
        <w:spacing w:after="0" w:line="240" w:lineRule="auto"/>
        <w:rPr>
          <w:rFonts w:ascii="Times New Roman" w:hAnsi="Times New Roman" w:cs="Times New Roman"/>
          <w:b/>
          <w:bCs/>
          <w:sz w:val="24"/>
          <w:szCs w:val="24"/>
        </w:rPr>
      </w:pPr>
      <w:r w:rsidRPr="004A0CE1">
        <w:rPr>
          <w:rFonts w:ascii="Times New Roman" w:hAnsi="Times New Roman" w:cs="Times New Roman"/>
          <w:b/>
          <w:bCs/>
          <w:sz w:val="24"/>
          <w:szCs w:val="24"/>
        </w:rPr>
        <w:t>Задание №2</w:t>
      </w:r>
    </w:p>
    <w:p w:rsidR="00E224FF" w:rsidRPr="004A0CE1" w:rsidRDefault="00E224FF" w:rsidP="00197ED6">
      <w:pPr>
        <w:pStyle w:val="a3"/>
        <w:numPr>
          <w:ilvl w:val="0"/>
          <w:numId w:val="35"/>
        </w:numPr>
        <w:shd w:val="clear" w:color="auto" w:fill="FFFFFF"/>
        <w:tabs>
          <w:tab w:val="left" w:pos="426"/>
        </w:tabs>
        <w:spacing w:after="0" w:line="240" w:lineRule="auto"/>
        <w:rPr>
          <w:rFonts w:ascii="Times New Roman" w:hAnsi="Times New Roman" w:cs="Times New Roman"/>
          <w:sz w:val="24"/>
          <w:szCs w:val="24"/>
        </w:rPr>
      </w:pPr>
      <w:r w:rsidRPr="004A0CE1">
        <w:rPr>
          <w:rFonts w:ascii="Times New Roman" w:hAnsi="Times New Roman" w:cs="Times New Roman"/>
          <w:sz w:val="24"/>
          <w:szCs w:val="24"/>
        </w:rPr>
        <w:t xml:space="preserve">Составить журнал регистрации ПРКО. </w:t>
      </w:r>
    </w:p>
    <w:p w:rsidR="00E224FF" w:rsidRPr="004A0CE1" w:rsidRDefault="00E224FF" w:rsidP="00197ED6">
      <w:pPr>
        <w:pStyle w:val="a3"/>
        <w:numPr>
          <w:ilvl w:val="0"/>
          <w:numId w:val="35"/>
        </w:numPr>
        <w:shd w:val="clear" w:color="auto" w:fill="FFFFFF"/>
        <w:tabs>
          <w:tab w:val="left" w:pos="426"/>
        </w:tabs>
        <w:spacing w:after="0" w:line="240" w:lineRule="auto"/>
        <w:rPr>
          <w:rFonts w:ascii="Times New Roman" w:hAnsi="Times New Roman" w:cs="Times New Roman"/>
          <w:bCs/>
          <w:sz w:val="24"/>
          <w:szCs w:val="24"/>
        </w:rPr>
      </w:pPr>
      <w:r w:rsidRPr="004A0CE1">
        <w:rPr>
          <w:rFonts w:ascii="Times New Roman" w:hAnsi="Times New Roman" w:cs="Times New Roman"/>
          <w:bCs/>
          <w:sz w:val="24"/>
          <w:szCs w:val="24"/>
        </w:rPr>
        <w:t>Заполнить журнал хозяйственных операций по учету денежной наличности по данным задания №1.</w:t>
      </w:r>
    </w:p>
    <w:p w:rsidR="00E224FF" w:rsidRPr="004A0CE1" w:rsidRDefault="00E224FF" w:rsidP="00E224FF">
      <w:pPr>
        <w:shd w:val="clear" w:color="auto" w:fill="FFFFFF"/>
        <w:spacing w:after="0" w:line="240" w:lineRule="auto"/>
        <w:rPr>
          <w:rFonts w:ascii="Times New Roman" w:hAnsi="Times New Roman" w:cs="Times New Roman"/>
          <w:b/>
          <w:sz w:val="24"/>
          <w:szCs w:val="24"/>
        </w:rPr>
      </w:pPr>
      <w:r w:rsidRPr="004A0CE1">
        <w:rPr>
          <w:rFonts w:ascii="Times New Roman" w:hAnsi="Times New Roman" w:cs="Times New Roman"/>
          <w:b/>
          <w:sz w:val="24"/>
          <w:szCs w:val="24"/>
        </w:rPr>
        <w:t>Порядок выполнения задания</w:t>
      </w:r>
    </w:p>
    <w:p w:rsidR="00E224FF" w:rsidRPr="004A0CE1" w:rsidRDefault="00E224FF" w:rsidP="00E224FF">
      <w:pPr>
        <w:widowControl w:val="0"/>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4A0CE1">
        <w:rPr>
          <w:rFonts w:ascii="Times New Roman" w:hAnsi="Times New Roman" w:cs="Times New Roman"/>
          <w:sz w:val="24"/>
          <w:szCs w:val="24"/>
        </w:rPr>
        <w:t>1.Составить приходный и расходный кассовые ордера.</w:t>
      </w:r>
    </w:p>
    <w:p w:rsidR="00E224FF" w:rsidRPr="004A0CE1" w:rsidRDefault="00E224FF" w:rsidP="00E224FF">
      <w:pPr>
        <w:widowControl w:val="0"/>
        <w:shd w:val="clear" w:color="auto" w:fill="FFFFFF"/>
        <w:tabs>
          <w:tab w:val="left" w:pos="298"/>
        </w:tabs>
        <w:autoSpaceDE w:val="0"/>
        <w:autoSpaceDN w:val="0"/>
        <w:adjustRightInd w:val="0"/>
        <w:spacing w:after="0" w:line="240" w:lineRule="auto"/>
        <w:ind w:left="360"/>
        <w:rPr>
          <w:rFonts w:ascii="Times New Roman" w:hAnsi="Times New Roman" w:cs="Times New Roman"/>
          <w:spacing w:val="-3"/>
          <w:sz w:val="24"/>
          <w:szCs w:val="24"/>
        </w:rPr>
      </w:pPr>
      <w:r w:rsidRPr="004A0CE1">
        <w:rPr>
          <w:rFonts w:ascii="Times New Roman" w:hAnsi="Times New Roman" w:cs="Times New Roman"/>
          <w:spacing w:val="-1"/>
          <w:sz w:val="24"/>
          <w:szCs w:val="24"/>
        </w:rPr>
        <w:t xml:space="preserve">2.Составить </w:t>
      </w:r>
      <w:r w:rsidRPr="004A0CE1">
        <w:rPr>
          <w:rFonts w:ascii="Times New Roman" w:hAnsi="Times New Roman" w:cs="Times New Roman"/>
          <w:sz w:val="24"/>
          <w:szCs w:val="24"/>
        </w:rPr>
        <w:t xml:space="preserve">журнал регистрации ПРКО </w:t>
      </w:r>
      <w:r w:rsidRPr="004A0CE1">
        <w:rPr>
          <w:rFonts w:ascii="Times New Roman" w:hAnsi="Times New Roman" w:cs="Times New Roman"/>
          <w:spacing w:val="-1"/>
          <w:sz w:val="24"/>
          <w:szCs w:val="24"/>
        </w:rPr>
        <w:t>и журнал хозяйственных операций.</w:t>
      </w:r>
    </w:p>
    <w:p w:rsidR="00E224FF" w:rsidRPr="004A0CE1" w:rsidRDefault="00E224FF" w:rsidP="00E224FF">
      <w:pPr>
        <w:widowControl w:val="0"/>
        <w:shd w:val="clear" w:color="auto" w:fill="FFFFFF"/>
        <w:tabs>
          <w:tab w:val="left" w:pos="298"/>
        </w:tabs>
        <w:autoSpaceDE w:val="0"/>
        <w:autoSpaceDN w:val="0"/>
        <w:adjustRightInd w:val="0"/>
        <w:spacing w:after="0" w:line="240" w:lineRule="auto"/>
        <w:ind w:left="360"/>
        <w:jc w:val="both"/>
        <w:rPr>
          <w:rFonts w:ascii="Times New Roman" w:hAnsi="Times New Roman" w:cs="Times New Roman"/>
          <w:spacing w:val="-1"/>
          <w:sz w:val="24"/>
          <w:szCs w:val="24"/>
        </w:rPr>
      </w:pPr>
      <w:r w:rsidRPr="004A0CE1">
        <w:rPr>
          <w:rFonts w:ascii="Times New Roman" w:hAnsi="Times New Roman" w:cs="Times New Roman"/>
          <w:spacing w:val="-1"/>
          <w:sz w:val="24"/>
          <w:szCs w:val="24"/>
        </w:rPr>
        <w:t>3.По окончанию работы сделать вывод.</w:t>
      </w:r>
    </w:p>
    <w:p w:rsidR="00E224FF" w:rsidRPr="004A0CE1" w:rsidRDefault="00E224FF" w:rsidP="00E224FF">
      <w:pPr>
        <w:shd w:val="clear" w:color="auto" w:fill="FFFFFF"/>
        <w:tabs>
          <w:tab w:val="left" w:pos="426"/>
        </w:tabs>
        <w:spacing w:after="0" w:line="240" w:lineRule="auto"/>
        <w:rPr>
          <w:rFonts w:ascii="Times New Roman" w:hAnsi="Times New Roman" w:cs="Times New Roman"/>
          <w:b/>
          <w:bCs/>
          <w:sz w:val="24"/>
          <w:szCs w:val="24"/>
        </w:rPr>
      </w:pPr>
      <w:r w:rsidRPr="004A0CE1">
        <w:rPr>
          <w:rFonts w:ascii="Times New Roman" w:hAnsi="Times New Roman" w:cs="Times New Roman"/>
          <w:b/>
          <w:bCs/>
          <w:sz w:val="24"/>
          <w:szCs w:val="24"/>
        </w:rPr>
        <w:t>Контрольные вопросы</w:t>
      </w:r>
    </w:p>
    <w:p w:rsidR="00E224FF" w:rsidRPr="004A0CE1" w:rsidRDefault="00E224FF" w:rsidP="00E224FF">
      <w:pPr>
        <w:shd w:val="clear" w:color="auto" w:fill="FFFFFF"/>
        <w:tabs>
          <w:tab w:val="left" w:pos="426"/>
        </w:tabs>
        <w:spacing w:after="0" w:line="240" w:lineRule="auto"/>
        <w:rPr>
          <w:rFonts w:ascii="Times New Roman" w:hAnsi="Times New Roman" w:cs="Times New Roman"/>
          <w:sz w:val="24"/>
          <w:szCs w:val="24"/>
        </w:rPr>
      </w:pPr>
      <w:r w:rsidRPr="004A0CE1">
        <w:rPr>
          <w:rFonts w:ascii="Times New Roman" w:hAnsi="Times New Roman" w:cs="Times New Roman"/>
          <w:bCs/>
          <w:sz w:val="24"/>
          <w:szCs w:val="24"/>
        </w:rPr>
        <w:t>1.Как и где хранятся денежные средства в кассе?</w:t>
      </w:r>
    </w:p>
    <w:p w:rsidR="00E224FF" w:rsidRPr="004A0CE1" w:rsidRDefault="00E224FF" w:rsidP="00E224FF">
      <w:pPr>
        <w:shd w:val="clear" w:color="auto" w:fill="FFFFFF"/>
        <w:tabs>
          <w:tab w:val="left" w:pos="426"/>
        </w:tabs>
        <w:spacing w:after="0" w:line="240" w:lineRule="auto"/>
        <w:rPr>
          <w:rFonts w:ascii="Times New Roman" w:hAnsi="Times New Roman" w:cs="Times New Roman"/>
          <w:bCs/>
          <w:sz w:val="24"/>
          <w:szCs w:val="24"/>
        </w:rPr>
      </w:pPr>
      <w:r w:rsidRPr="004A0CE1">
        <w:rPr>
          <w:rFonts w:ascii="Times New Roman" w:hAnsi="Times New Roman" w:cs="Times New Roman"/>
          <w:bCs/>
          <w:sz w:val="24"/>
          <w:szCs w:val="24"/>
        </w:rPr>
        <w:t>2.Первичные документы кассы.?</w:t>
      </w:r>
    </w:p>
    <w:p w:rsidR="00E224FF" w:rsidRPr="004A0CE1" w:rsidRDefault="00E224FF" w:rsidP="00E224FF">
      <w:pPr>
        <w:shd w:val="clear" w:color="auto" w:fill="FFFFFF"/>
        <w:tabs>
          <w:tab w:val="left" w:pos="426"/>
        </w:tabs>
        <w:spacing w:after="0" w:line="240" w:lineRule="auto"/>
        <w:rPr>
          <w:rFonts w:ascii="Times New Roman" w:hAnsi="Times New Roman" w:cs="Times New Roman"/>
          <w:bCs/>
          <w:sz w:val="24"/>
          <w:szCs w:val="24"/>
        </w:rPr>
      </w:pPr>
      <w:r w:rsidRPr="004A0CE1">
        <w:rPr>
          <w:rFonts w:ascii="Times New Roman" w:hAnsi="Times New Roman" w:cs="Times New Roman"/>
          <w:bCs/>
          <w:sz w:val="24"/>
          <w:szCs w:val="24"/>
        </w:rPr>
        <w:t>3.Как заполняется журнал регистрации денежных средств кассы ?</w:t>
      </w:r>
    </w:p>
    <w:p w:rsidR="00E224FF" w:rsidRPr="004A0CE1" w:rsidRDefault="00E224FF" w:rsidP="00E224FF">
      <w:pPr>
        <w:shd w:val="clear" w:color="auto" w:fill="FFFFFF"/>
        <w:tabs>
          <w:tab w:val="left" w:pos="426"/>
        </w:tabs>
        <w:spacing w:after="0" w:line="240" w:lineRule="auto"/>
        <w:rPr>
          <w:rFonts w:ascii="Times New Roman" w:hAnsi="Times New Roman" w:cs="Times New Roman"/>
          <w:b/>
          <w:bCs/>
          <w:sz w:val="24"/>
          <w:szCs w:val="24"/>
        </w:rPr>
      </w:pPr>
      <w:r w:rsidRPr="004A0CE1">
        <w:rPr>
          <w:rFonts w:ascii="Times New Roman" w:hAnsi="Times New Roman" w:cs="Times New Roman"/>
          <w:b/>
          <w:bCs/>
          <w:sz w:val="24"/>
          <w:szCs w:val="24"/>
        </w:rPr>
        <w:t>Вывод:</w:t>
      </w:r>
    </w:p>
    <w:p w:rsidR="00E224FF" w:rsidRDefault="00E224FF" w:rsidP="00E224FF">
      <w:pPr>
        <w:jc w:val="center"/>
        <w:rPr>
          <w:rFonts w:ascii="Times New Roman" w:hAnsi="Times New Roman" w:cs="Times New Roman"/>
          <w:b/>
          <w:sz w:val="24"/>
          <w:szCs w:val="24"/>
        </w:rPr>
      </w:pPr>
    </w:p>
    <w:p w:rsidR="0067550C" w:rsidRPr="004A0CE1" w:rsidRDefault="0067550C" w:rsidP="00E224FF">
      <w:pPr>
        <w:jc w:val="center"/>
        <w:rPr>
          <w:rFonts w:ascii="Times New Roman" w:hAnsi="Times New Roman" w:cs="Times New Roman"/>
          <w:b/>
          <w:sz w:val="24"/>
          <w:szCs w:val="24"/>
        </w:rPr>
      </w:pPr>
    </w:p>
    <w:p w:rsidR="00E224FF" w:rsidRPr="004A0CE1" w:rsidRDefault="00E224FF" w:rsidP="00E224FF">
      <w:pPr>
        <w:jc w:val="center"/>
        <w:rPr>
          <w:rFonts w:ascii="Times New Roman" w:hAnsi="Times New Roman" w:cs="Times New Roman"/>
          <w:b/>
          <w:sz w:val="24"/>
          <w:szCs w:val="24"/>
        </w:rPr>
      </w:pPr>
      <w:r w:rsidRPr="004A0CE1">
        <w:rPr>
          <w:rFonts w:ascii="Times New Roman" w:hAnsi="Times New Roman" w:cs="Times New Roman"/>
          <w:b/>
          <w:sz w:val="24"/>
          <w:szCs w:val="24"/>
        </w:rPr>
        <w:t>Практическое занятие №2</w:t>
      </w:r>
    </w:p>
    <w:p w:rsidR="00E224FF" w:rsidRPr="004A0CE1" w:rsidRDefault="00E224FF" w:rsidP="00E224FF">
      <w:pPr>
        <w:shd w:val="clear" w:color="auto" w:fill="FFFFFF"/>
        <w:spacing w:after="0" w:line="240" w:lineRule="auto"/>
        <w:rPr>
          <w:rFonts w:ascii="Times New Roman" w:hAnsi="Times New Roman" w:cs="Times New Roman"/>
          <w:sz w:val="24"/>
          <w:szCs w:val="24"/>
        </w:rPr>
      </w:pPr>
      <w:r w:rsidRPr="004A0CE1">
        <w:rPr>
          <w:rFonts w:ascii="Times New Roman" w:hAnsi="Times New Roman" w:cs="Times New Roman"/>
          <w:b/>
          <w:bCs/>
          <w:sz w:val="24"/>
          <w:szCs w:val="24"/>
        </w:rPr>
        <w:t xml:space="preserve">Тема: </w:t>
      </w:r>
      <w:r w:rsidRPr="004A0CE1">
        <w:rPr>
          <w:rFonts w:ascii="Times New Roman" w:hAnsi="Times New Roman" w:cs="Times New Roman"/>
          <w:sz w:val="24"/>
          <w:szCs w:val="24"/>
        </w:rPr>
        <w:t>Проверка кассовых и банковских документов. Кассовая книга.</w:t>
      </w:r>
    </w:p>
    <w:p w:rsidR="00E224FF" w:rsidRPr="004A0CE1" w:rsidRDefault="00E224FF" w:rsidP="00E224FF">
      <w:pPr>
        <w:shd w:val="clear" w:color="auto" w:fill="FFFFFF"/>
        <w:spacing w:after="0" w:line="240" w:lineRule="auto"/>
        <w:rPr>
          <w:rFonts w:ascii="Times New Roman" w:hAnsi="Times New Roman" w:cs="Times New Roman"/>
          <w:b/>
          <w:spacing w:val="-3"/>
          <w:sz w:val="24"/>
          <w:szCs w:val="24"/>
        </w:rPr>
      </w:pPr>
      <w:r w:rsidRPr="004A0CE1">
        <w:rPr>
          <w:rFonts w:ascii="Times New Roman" w:hAnsi="Times New Roman" w:cs="Times New Roman"/>
          <w:b/>
          <w:bCs/>
          <w:sz w:val="24"/>
          <w:szCs w:val="24"/>
        </w:rPr>
        <w:t xml:space="preserve">Цель работы: </w:t>
      </w:r>
      <w:r w:rsidRPr="004A0CE1">
        <w:rPr>
          <w:rFonts w:ascii="Times New Roman" w:hAnsi="Times New Roman" w:cs="Times New Roman"/>
          <w:sz w:val="24"/>
          <w:szCs w:val="24"/>
        </w:rPr>
        <w:t>закрепление составления отчета кассира, ведения кассовой книги</w:t>
      </w:r>
    </w:p>
    <w:p w:rsidR="00E224FF" w:rsidRPr="004A0CE1" w:rsidRDefault="00E224FF" w:rsidP="00E224FF">
      <w:pPr>
        <w:widowControl w:val="0"/>
        <w:shd w:val="clear" w:color="auto" w:fill="FFFFFF"/>
        <w:tabs>
          <w:tab w:val="left" w:pos="0"/>
        </w:tabs>
        <w:autoSpaceDE w:val="0"/>
        <w:autoSpaceDN w:val="0"/>
        <w:adjustRightInd w:val="0"/>
        <w:spacing w:after="0" w:line="240" w:lineRule="auto"/>
        <w:rPr>
          <w:rFonts w:ascii="Times New Roman" w:hAnsi="Times New Roman" w:cs="Times New Roman"/>
          <w:b/>
          <w:sz w:val="24"/>
          <w:szCs w:val="24"/>
        </w:rPr>
      </w:pPr>
      <w:r w:rsidRPr="004A0CE1">
        <w:rPr>
          <w:rFonts w:ascii="Times New Roman" w:hAnsi="Times New Roman" w:cs="Times New Roman"/>
          <w:b/>
          <w:sz w:val="24"/>
          <w:szCs w:val="24"/>
        </w:rPr>
        <w:t xml:space="preserve">Оборудование: </w:t>
      </w:r>
      <w:r w:rsidRPr="004A0CE1">
        <w:rPr>
          <w:rFonts w:ascii="Times New Roman" w:hAnsi="Times New Roman" w:cs="Times New Roman"/>
          <w:sz w:val="24"/>
          <w:szCs w:val="24"/>
        </w:rPr>
        <w:t>инструкционная карта, бланки документов, калькулятор, план счетов бухгалтерского учета.</w:t>
      </w:r>
    </w:p>
    <w:p w:rsidR="00E224FF" w:rsidRPr="004A0CE1" w:rsidRDefault="00E224FF" w:rsidP="00E224FF">
      <w:pPr>
        <w:shd w:val="clear" w:color="auto" w:fill="FFFFFF"/>
        <w:tabs>
          <w:tab w:val="left" w:pos="142"/>
        </w:tabs>
        <w:spacing w:after="0" w:line="240" w:lineRule="auto"/>
        <w:rPr>
          <w:rFonts w:ascii="Times New Roman" w:hAnsi="Times New Roman" w:cs="Times New Roman"/>
          <w:sz w:val="24"/>
          <w:szCs w:val="24"/>
        </w:rPr>
      </w:pPr>
      <w:r w:rsidRPr="004A0CE1">
        <w:rPr>
          <w:rFonts w:ascii="Times New Roman" w:hAnsi="Times New Roman" w:cs="Times New Roman"/>
          <w:bCs/>
          <w:sz w:val="24"/>
          <w:szCs w:val="24"/>
        </w:rPr>
        <w:t xml:space="preserve">Все поступления и выдачи наличных денег организации учитывают в кассовой книге № КО-4. Кассовая книга заполняется кассиром ежедневно. </w:t>
      </w:r>
    </w:p>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b/>
          <w:bCs/>
          <w:sz w:val="24"/>
          <w:szCs w:val="24"/>
        </w:rPr>
        <w:t>Задание  № 1.</w:t>
      </w:r>
      <w:r w:rsidRPr="004A0CE1">
        <w:rPr>
          <w:rFonts w:ascii="Times New Roman" w:hAnsi="Times New Roman" w:cs="Times New Roman"/>
          <w:sz w:val="24"/>
          <w:szCs w:val="24"/>
        </w:rPr>
        <w:t>Составить отчет кассира  за 22 апреля по данным практического занятия № 1</w:t>
      </w:r>
    </w:p>
    <w:p w:rsidR="00E224FF" w:rsidRPr="004A0CE1" w:rsidRDefault="00E224FF" w:rsidP="00E224FF">
      <w:pPr>
        <w:shd w:val="clear" w:color="auto" w:fill="FFFFFF"/>
        <w:tabs>
          <w:tab w:val="left" w:pos="426"/>
        </w:tabs>
        <w:spacing w:after="0" w:line="240" w:lineRule="auto"/>
        <w:rPr>
          <w:rFonts w:ascii="Times New Roman" w:hAnsi="Times New Roman" w:cs="Times New Roman"/>
          <w:b/>
          <w:sz w:val="24"/>
          <w:szCs w:val="24"/>
        </w:rPr>
      </w:pPr>
      <w:r w:rsidRPr="004A0CE1">
        <w:rPr>
          <w:rFonts w:ascii="Times New Roman" w:hAnsi="Times New Roman" w:cs="Times New Roman"/>
          <w:b/>
          <w:sz w:val="24"/>
          <w:szCs w:val="24"/>
        </w:rPr>
        <w:t>Исходные данные</w:t>
      </w:r>
    </w:p>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lastRenderedPageBreak/>
        <w:t xml:space="preserve">Остаток денежных средств в кассе  </w:t>
      </w:r>
      <w:r w:rsidRPr="004A0CE1">
        <w:rPr>
          <w:rFonts w:ascii="Times New Roman" w:eastAsia="Calibri" w:hAnsi="Times New Roman" w:cs="Times New Roman"/>
          <w:bCs/>
          <w:iCs/>
          <w:sz w:val="24"/>
          <w:szCs w:val="24"/>
          <w:lang w:eastAsia="ar-SA"/>
        </w:rPr>
        <w:t xml:space="preserve">ООО «Раудис» </w:t>
      </w:r>
      <w:r w:rsidRPr="004A0CE1">
        <w:rPr>
          <w:rFonts w:ascii="Times New Roman" w:hAnsi="Times New Roman" w:cs="Times New Roman"/>
          <w:sz w:val="24"/>
          <w:szCs w:val="24"/>
        </w:rPr>
        <w:t>на 22 апреля составлял 14840 руб.</w:t>
      </w:r>
    </w:p>
    <w:p w:rsidR="00E224FF" w:rsidRPr="004A0CE1" w:rsidRDefault="00E224FF" w:rsidP="00E224FF">
      <w:pPr>
        <w:shd w:val="clear" w:color="auto" w:fill="FFFFFF"/>
        <w:tabs>
          <w:tab w:val="left" w:pos="426"/>
        </w:tabs>
        <w:spacing w:after="0" w:line="240" w:lineRule="auto"/>
        <w:rPr>
          <w:rFonts w:ascii="Times New Roman" w:hAnsi="Times New Roman" w:cs="Times New Roman"/>
          <w:sz w:val="24"/>
          <w:szCs w:val="24"/>
        </w:rPr>
      </w:pPr>
      <w:r w:rsidRPr="004A0CE1">
        <w:rPr>
          <w:rFonts w:ascii="Times New Roman" w:hAnsi="Times New Roman" w:cs="Times New Roman"/>
          <w:b/>
          <w:bCs/>
          <w:sz w:val="24"/>
          <w:szCs w:val="24"/>
        </w:rPr>
        <w:t xml:space="preserve">Задание №2. </w:t>
      </w:r>
      <w:r w:rsidRPr="004A0CE1">
        <w:rPr>
          <w:rFonts w:ascii="Times New Roman" w:hAnsi="Times New Roman" w:cs="Times New Roman"/>
          <w:bCs/>
          <w:sz w:val="24"/>
          <w:szCs w:val="24"/>
        </w:rPr>
        <w:t>Заполнить журнал хозяйственных операций по учету денежной наличности за август. Подсчитать остатки на конец  отчетного периода</w:t>
      </w:r>
    </w:p>
    <w:p w:rsidR="00E224FF" w:rsidRPr="004A0CE1" w:rsidRDefault="00E224FF" w:rsidP="00E224FF">
      <w:pPr>
        <w:shd w:val="clear" w:color="auto" w:fill="FFFFFF"/>
        <w:tabs>
          <w:tab w:val="left" w:pos="302"/>
        </w:tabs>
        <w:spacing w:after="0" w:line="240" w:lineRule="auto"/>
        <w:rPr>
          <w:rFonts w:ascii="Times New Roman" w:hAnsi="Times New Roman" w:cs="Times New Roman"/>
          <w:sz w:val="24"/>
          <w:szCs w:val="24"/>
        </w:rPr>
      </w:pPr>
      <w:r w:rsidRPr="004A0CE1">
        <w:rPr>
          <w:rFonts w:ascii="Times New Roman" w:hAnsi="Times New Roman" w:cs="Times New Roman"/>
          <w:b/>
          <w:sz w:val="24"/>
          <w:szCs w:val="24"/>
        </w:rPr>
        <w:t xml:space="preserve">Исходные данные. </w:t>
      </w:r>
      <w:r w:rsidRPr="004A0CE1">
        <w:rPr>
          <w:rFonts w:ascii="Times New Roman" w:hAnsi="Times New Roman" w:cs="Times New Roman"/>
          <w:sz w:val="24"/>
          <w:szCs w:val="24"/>
        </w:rPr>
        <w:t>Остаток денежных средств в кассе на 01.08 составил 23470 руб.    Хозяйственные операции за август</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953"/>
        <w:gridCol w:w="1559"/>
        <w:gridCol w:w="1276"/>
        <w:gridCol w:w="567"/>
        <w:gridCol w:w="709"/>
      </w:tblGrid>
      <w:tr w:rsidR="00E224FF" w:rsidRPr="004A0CE1" w:rsidTr="00E224FF">
        <w:trPr>
          <w:trHeight w:val="248"/>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w:t>
            </w:r>
          </w:p>
        </w:tc>
        <w:tc>
          <w:tcPr>
            <w:tcW w:w="5953" w:type="dxa"/>
            <w:vMerge w:val="restart"/>
            <w:tcBorders>
              <w:top w:val="single" w:sz="4" w:space="0" w:color="auto"/>
              <w:left w:val="single" w:sz="4" w:space="0" w:color="auto"/>
              <w:bottom w:val="single" w:sz="4" w:space="0" w:color="auto"/>
              <w:right w:val="single" w:sz="4" w:space="0" w:color="auto"/>
            </w:tcBorders>
            <w:vAlign w:val="center"/>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Содержание хозяйственной операции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Наименование</w:t>
            </w:r>
          </w:p>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документа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Сумма</w:t>
            </w:r>
          </w:p>
        </w:tc>
        <w:tc>
          <w:tcPr>
            <w:tcW w:w="1276" w:type="dxa"/>
            <w:gridSpan w:val="2"/>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Кор.счета</w:t>
            </w:r>
          </w:p>
        </w:tc>
      </w:tr>
      <w:tr w:rsidR="00E224FF" w:rsidRPr="004A0CE1" w:rsidTr="00E224FF">
        <w:trPr>
          <w:trHeight w:val="24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224FF" w:rsidRPr="004A0CE1" w:rsidRDefault="00E224FF" w:rsidP="00E224FF">
            <w:pPr>
              <w:spacing w:after="0" w:line="240" w:lineRule="auto"/>
              <w:rPr>
                <w:rFonts w:ascii="Times New Roman" w:hAnsi="Times New Roman" w:cs="Times New Roman"/>
                <w:sz w:val="24"/>
                <w:szCs w:val="24"/>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E224FF" w:rsidRPr="004A0CE1" w:rsidRDefault="00E224FF" w:rsidP="00E224FF">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224FF" w:rsidRPr="004A0CE1" w:rsidRDefault="00E224FF" w:rsidP="00E224FF">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224FF" w:rsidRPr="004A0CE1" w:rsidRDefault="00E224FF" w:rsidP="00E224FF">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Д</w:t>
            </w:r>
          </w:p>
        </w:tc>
        <w:tc>
          <w:tcPr>
            <w:tcW w:w="709"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К</w:t>
            </w:r>
          </w:p>
        </w:tc>
      </w:tr>
      <w:tr w:rsidR="00E224FF" w:rsidRPr="004A0CE1" w:rsidTr="00E224FF">
        <w:trPr>
          <w:trHeight w:val="221"/>
        </w:trPr>
        <w:tc>
          <w:tcPr>
            <w:tcW w:w="534"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b/>
                <w:sz w:val="24"/>
                <w:szCs w:val="24"/>
              </w:rPr>
            </w:pPr>
            <w:r w:rsidRPr="004A0CE1">
              <w:rPr>
                <w:rFonts w:ascii="Times New Roman" w:hAnsi="Times New Roman" w:cs="Times New Roman"/>
                <w:b/>
                <w:sz w:val="24"/>
                <w:szCs w:val="24"/>
              </w:rPr>
              <w:t>С 01 по 10 августа  (сальдо начальное на 01.08.)</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rPr>
          <w:trHeight w:val="299"/>
        </w:trPr>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1</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Оприходовано в кассу с расчетного счета на различные цели</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50 000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rPr>
          <w:trHeight w:val="221"/>
        </w:trPr>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2</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Оприходована выручка за проданную продукцию</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6 000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3</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Выдано на командировочные расходы</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12 000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rPr>
          <w:trHeight w:val="87"/>
        </w:trPr>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4</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Выдано на хозяйственные нужды</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3 000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5</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Получен аванс от покупателей</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2 000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6</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Выплачена зарплата</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95 000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7</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Выплачено пособие по больничному листу</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1 500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8</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Получен остаток подотчетных сумм</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9</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Возвращен заем</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6 000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10</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Сдан на расчетный счет сверхлимитный остаток кассы</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3 000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11</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Сданы деньги инкассатору</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3 000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b/>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b/>
                <w:sz w:val="24"/>
                <w:szCs w:val="24"/>
              </w:rPr>
            </w:pPr>
            <w:r w:rsidRPr="004A0CE1">
              <w:rPr>
                <w:rFonts w:ascii="Times New Roman" w:hAnsi="Times New Roman" w:cs="Times New Roman"/>
                <w:b/>
                <w:sz w:val="24"/>
                <w:szCs w:val="24"/>
              </w:rPr>
              <w:t>С 11 по 20 августа(сальдо начальное на 11.08.)</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1</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Получена выручка от покупателя</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7 000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2</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Получен штраф за нарушение условий договора</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2 000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3</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Выдана зарплата</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15 000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4</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Уплачена арендная плата</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1 000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5</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Оприходована сумма материального ущерба</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2 000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6</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Возвращен остаток подотчетных сумм</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50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7</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Сдана выручка инкассатору</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6 000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8</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Приобретены проездные билеты</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2 000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b/>
                <w:sz w:val="24"/>
                <w:szCs w:val="24"/>
              </w:rPr>
            </w:pPr>
            <w:r w:rsidRPr="004A0CE1">
              <w:rPr>
                <w:rFonts w:ascii="Times New Roman" w:hAnsi="Times New Roman" w:cs="Times New Roman"/>
                <w:b/>
                <w:sz w:val="24"/>
                <w:szCs w:val="24"/>
              </w:rPr>
              <w:t>С 21 по 31 августа (сальдо начальное на 21.08.)</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1</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Получен аванс от покупателей</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5 000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2</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Оприходована выручка от продажи основных средств</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4 000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3</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Оприходовано с расчетного счета</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82 000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4</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Приобретены почтовые марки</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5 000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rPr>
          <w:trHeight w:val="235"/>
        </w:trPr>
        <w:tc>
          <w:tcPr>
            <w:tcW w:w="534"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5</w:t>
            </w:r>
          </w:p>
        </w:tc>
        <w:tc>
          <w:tcPr>
            <w:tcW w:w="5953"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Оприходованы излишки в кассе</w:t>
            </w:r>
          </w:p>
        </w:tc>
        <w:tc>
          <w:tcPr>
            <w:tcW w:w="155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bl>
    <w:p w:rsidR="00E224FF" w:rsidRPr="004A0CE1" w:rsidRDefault="00E224FF" w:rsidP="00E224FF">
      <w:pPr>
        <w:shd w:val="clear" w:color="auto" w:fill="FFFFFF"/>
        <w:spacing w:after="0" w:line="240" w:lineRule="auto"/>
        <w:rPr>
          <w:rFonts w:ascii="Times New Roman" w:hAnsi="Times New Roman" w:cs="Times New Roman"/>
          <w:b/>
          <w:sz w:val="24"/>
          <w:szCs w:val="24"/>
        </w:rPr>
      </w:pPr>
      <w:r w:rsidRPr="004A0CE1">
        <w:rPr>
          <w:rFonts w:ascii="Times New Roman" w:hAnsi="Times New Roman" w:cs="Times New Roman"/>
          <w:b/>
          <w:sz w:val="24"/>
          <w:szCs w:val="24"/>
        </w:rPr>
        <w:t>Порядок выполнения задания</w:t>
      </w:r>
    </w:p>
    <w:p w:rsidR="00E224FF" w:rsidRPr="004A0CE1" w:rsidRDefault="00E224FF" w:rsidP="00E224FF">
      <w:pPr>
        <w:widowControl w:val="0"/>
        <w:shd w:val="clear" w:color="auto" w:fill="FFFFFF"/>
        <w:tabs>
          <w:tab w:val="left" w:pos="298"/>
        </w:tabs>
        <w:autoSpaceDE w:val="0"/>
        <w:autoSpaceDN w:val="0"/>
        <w:adjustRightInd w:val="0"/>
        <w:spacing w:after="0" w:line="240" w:lineRule="auto"/>
        <w:jc w:val="both"/>
        <w:rPr>
          <w:rFonts w:ascii="Times New Roman" w:hAnsi="Times New Roman" w:cs="Times New Roman"/>
          <w:spacing w:val="-1"/>
          <w:sz w:val="24"/>
          <w:szCs w:val="24"/>
        </w:rPr>
      </w:pPr>
      <w:r w:rsidRPr="004A0CE1">
        <w:rPr>
          <w:rFonts w:ascii="Times New Roman" w:hAnsi="Times New Roman" w:cs="Times New Roman"/>
          <w:spacing w:val="-1"/>
          <w:sz w:val="24"/>
          <w:szCs w:val="24"/>
        </w:rPr>
        <w:t>1.Отразить хозяйственные операции по счетам бухгалтерского учета в е хозяйственных операций</w:t>
      </w:r>
    </w:p>
    <w:p w:rsidR="00E224FF" w:rsidRPr="004A0CE1" w:rsidRDefault="00E224FF" w:rsidP="00E224F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2.Составить отчет кассира по данным задания</w:t>
      </w:r>
    </w:p>
    <w:p w:rsidR="00E224FF" w:rsidRPr="004A0CE1" w:rsidRDefault="00E224FF" w:rsidP="00E224FF">
      <w:pPr>
        <w:widowControl w:val="0"/>
        <w:shd w:val="clear" w:color="auto" w:fill="FFFFFF"/>
        <w:tabs>
          <w:tab w:val="left" w:pos="298"/>
        </w:tabs>
        <w:autoSpaceDE w:val="0"/>
        <w:autoSpaceDN w:val="0"/>
        <w:adjustRightInd w:val="0"/>
        <w:spacing w:after="0" w:line="240" w:lineRule="auto"/>
        <w:jc w:val="both"/>
        <w:rPr>
          <w:rFonts w:ascii="Times New Roman" w:hAnsi="Times New Roman" w:cs="Times New Roman"/>
          <w:spacing w:val="-3"/>
          <w:sz w:val="24"/>
          <w:szCs w:val="24"/>
        </w:rPr>
      </w:pPr>
      <w:r w:rsidRPr="004A0CE1">
        <w:rPr>
          <w:rFonts w:ascii="Times New Roman" w:hAnsi="Times New Roman" w:cs="Times New Roman"/>
          <w:spacing w:val="-1"/>
          <w:sz w:val="24"/>
          <w:szCs w:val="24"/>
        </w:rPr>
        <w:t>3.По окончанию работы сделать вывод</w:t>
      </w:r>
    </w:p>
    <w:p w:rsidR="00E224FF" w:rsidRPr="004A0CE1" w:rsidRDefault="00E224FF" w:rsidP="00E224FF">
      <w:pPr>
        <w:shd w:val="clear" w:color="auto" w:fill="FFFFFF"/>
        <w:tabs>
          <w:tab w:val="left" w:pos="426"/>
        </w:tabs>
        <w:spacing w:after="0" w:line="240" w:lineRule="auto"/>
        <w:rPr>
          <w:rFonts w:ascii="Times New Roman" w:hAnsi="Times New Roman" w:cs="Times New Roman"/>
          <w:sz w:val="24"/>
          <w:szCs w:val="24"/>
        </w:rPr>
      </w:pPr>
      <w:r w:rsidRPr="004A0CE1">
        <w:rPr>
          <w:rFonts w:ascii="Times New Roman" w:hAnsi="Times New Roman" w:cs="Times New Roman"/>
          <w:b/>
          <w:bCs/>
          <w:sz w:val="24"/>
          <w:szCs w:val="24"/>
        </w:rPr>
        <w:t>Контрольные вопросы</w:t>
      </w:r>
    </w:p>
    <w:p w:rsidR="00E224FF" w:rsidRPr="004A0CE1" w:rsidRDefault="00E224FF" w:rsidP="00E224FF">
      <w:pPr>
        <w:shd w:val="clear" w:color="auto" w:fill="FFFFFF"/>
        <w:tabs>
          <w:tab w:val="left" w:pos="426"/>
        </w:tabs>
        <w:spacing w:after="0" w:line="240" w:lineRule="auto"/>
        <w:rPr>
          <w:rFonts w:ascii="Times New Roman" w:hAnsi="Times New Roman" w:cs="Times New Roman"/>
          <w:bCs/>
          <w:sz w:val="24"/>
          <w:szCs w:val="24"/>
        </w:rPr>
      </w:pPr>
      <w:r w:rsidRPr="004A0CE1">
        <w:rPr>
          <w:rFonts w:ascii="Times New Roman" w:hAnsi="Times New Roman" w:cs="Times New Roman"/>
          <w:bCs/>
          <w:sz w:val="24"/>
          <w:szCs w:val="24"/>
        </w:rPr>
        <w:t>1.Какие документы служат основанием для заполнения кассовой книги?</w:t>
      </w:r>
    </w:p>
    <w:p w:rsidR="00E224FF" w:rsidRPr="004A0CE1" w:rsidRDefault="00E224FF" w:rsidP="00E224FF">
      <w:pPr>
        <w:shd w:val="clear" w:color="auto" w:fill="FFFFFF"/>
        <w:tabs>
          <w:tab w:val="left" w:pos="426"/>
        </w:tabs>
        <w:spacing w:after="0" w:line="240" w:lineRule="auto"/>
        <w:rPr>
          <w:rFonts w:ascii="Times New Roman" w:hAnsi="Times New Roman" w:cs="Times New Roman"/>
          <w:bCs/>
          <w:sz w:val="24"/>
          <w:szCs w:val="24"/>
        </w:rPr>
      </w:pPr>
      <w:r w:rsidRPr="004A0CE1">
        <w:rPr>
          <w:rFonts w:ascii="Times New Roman" w:hAnsi="Times New Roman" w:cs="Times New Roman"/>
          <w:bCs/>
          <w:sz w:val="24"/>
          <w:szCs w:val="24"/>
        </w:rPr>
        <w:t>2.Сколько экземпляров кассовой книги оформляет кассир?</w:t>
      </w:r>
    </w:p>
    <w:p w:rsidR="00E224FF" w:rsidRPr="004A0CE1" w:rsidRDefault="00E224FF" w:rsidP="00E224FF">
      <w:pPr>
        <w:shd w:val="clear" w:color="auto" w:fill="FFFFFF"/>
        <w:tabs>
          <w:tab w:val="left" w:pos="426"/>
        </w:tabs>
        <w:spacing w:after="0" w:line="240" w:lineRule="auto"/>
        <w:rPr>
          <w:rFonts w:ascii="Times New Roman" w:hAnsi="Times New Roman" w:cs="Times New Roman"/>
          <w:bCs/>
          <w:sz w:val="24"/>
          <w:szCs w:val="24"/>
        </w:rPr>
      </w:pPr>
      <w:r w:rsidRPr="004A0CE1">
        <w:rPr>
          <w:rFonts w:ascii="Times New Roman" w:hAnsi="Times New Roman" w:cs="Times New Roman"/>
          <w:bCs/>
          <w:sz w:val="24"/>
          <w:szCs w:val="24"/>
        </w:rPr>
        <w:t>3.Для каких целей служит отчет кассира?</w:t>
      </w:r>
    </w:p>
    <w:p w:rsidR="00510F1E" w:rsidRPr="004A0CE1" w:rsidRDefault="00E224FF" w:rsidP="00A57DB0">
      <w:pPr>
        <w:shd w:val="clear" w:color="auto" w:fill="FFFFFF"/>
        <w:tabs>
          <w:tab w:val="left" w:pos="426"/>
        </w:tabs>
        <w:spacing w:after="0" w:line="240" w:lineRule="auto"/>
        <w:ind w:left="6"/>
        <w:jc w:val="both"/>
        <w:rPr>
          <w:rFonts w:ascii="Times New Roman" w:eastAsia="Calibri" w:hAnsi="Times New Roman" w:cs="Times New Roman"/>
          <w:b/>
          <w:bCs/>
          <w:sz w:val="24"/>
          <w:szCs w:val="24"/>
        </w:rPr>
      </w:pPr>
      <w:r w:rsidRPr="004A0CE1">
        <w:rPr>
          <w:rFonts w:ascii="Times New Roman" w:eastAsia="Calibri" w:hAnsi="Times New Roman" w:cs="Times New Roman"/>
          <w:b/>
          <w:bCs/>
          <w:sz w:val="24"/>
          <w:szCs w:val="24"/>
        </w:rPr>
        <w:t>Вывод:</w:t>
      </w:r>
    </w:p>
    <w:p w:rsidR="00E224FF" w:rsidRPr="004A0CE1" w:rsidRDefault="00E224FF" w:rsidP="00E224FF">
      <w:pPr>
        <w:jc w:val="center"/>
        <w:rPr>
          <w:rFonts w:ascii="Times New Roman" w:hAnsi="Times New Roman" w:cs="Times New Roman"/>
          <w:b/>
          <w:sz w:val="24"/>
          <w:szCs w:val="24"/>
        </w:rPr>
      </w:pPr>
    </w:p>
    <w:p w:rsidR="00E224FF" w:rsidRPr="004A0CE1" w:rsidRDefault="00E224FF" w:rsidP="00E224FF">
      <w:pPr>
        <w:jc w:val="center"/>
        <w:rPr>
          <w:rFonts w:ascii="Times New Roman" w:hAnsi="Times New Roman" w:cs="Times New Roman"/>
          <w:b/>
          <w:sz w:val="24"/>
          <w:szCs w:val="24"/>
        </w:rPr>
      </w:pPr>
      <w:r w:rsidRPr="004A0CE1">
        <w:rPr>
          <w:rFonts w:ascii="Times New Roman" w:hAnsi="Times New Roman" w:cs="Times New Roman"/>
          <w:b/>
          <w:sz w:val="24"/>
          <w:szCs w:val="24"/>
        </w:rPr>
        <w:t>Практическое занятие № 3</w:t>
      </w:r>
    </w:p>
    <w:p w:rsidR="00E224FF" w:rsidRPr="004A0CE1" w:rsidRDefault="00E224FF" w:rsidP="00E224FF">
      <w:pPr>
        <w:shd w:val="clear" w:color="auto" w:fill="FFFFFF"/>
        <w:spacing w:after="0"/>
        <w:ind w:right="10"/>
        <w:rPr>
          <w:rFonts w:ascii="Times New Roman" w:hAnsi="Times New Roman" w:cs="Times New Roman"/>
          <w:b/>
          <w:sz w:val="24"/>
          <w:szCs w:val="24"/>
          <w:u w:val="single"/>
        </w:rPr>
      </w:pPr>
      <w:r w:rsidRPr="004A0CE1">
        <w:rPr>
          <w:rFonts w:ascii="Times New Roman" w:hAnsi="Times New Roman" w:cs="Times New Roman"/>
          <w:b/>
          <w:bCs/>
          <w:sz w:val="24"/>
          <w:szCs w:val="24"/>
        </w:rPr>
        <w:t xml:space="preserve">Тема: </w:t>
      </w:r>
      <w:r w:rsidRPr="004A0CE1">
        <w:rPr>
          <w:rFonts w:ascii="Times New Roman" w:hAnsi="Times New Roman" w:cs="Times New Roman"/>
          <w:sz w:val="24"/>
          <w:szCs w:val="24"/>
        </w:rPr>
        <w:t>Заполнение журнала-ордера № 1, ведомости № 1</w:t>
      </w:r>
      <w:r w:rsidRPr="004A0CE1">
        <w:rPr>
          <w:rFonts w:ascii="Times New Roman" w:hAnsi="Times New Roman" w:cs="Times New Roman"/>
          <w:b/>
          <w:sz w:val="24"/>
          <w:szCs w:val="24"/>
        </w:rPr>
        <w:t>.</w:t>
      </w:r>
    </w:p>
    <w:p w:rsidR="00E224FF" w:rsidRPr="004A0CE1" w:rsidRDefault="00E224FF" w:rsidP="00E224FF">
      <w:pPr>
        <w:widowControl w:val="0"/>
        <w:shd w:val="clear" w:color="auto" w:fill="FFFFFF"/>
        <w:tabs>
          <w:tab w:val="left" w:pos="426"/>
        </w:tabs>
        <w:autoSpaceDE w:val="0"/>
        <w:autoSpaceDN w:val="0"/>
        <w:adjustRightInd w:val="0"/>
        <w:spacing w:after="0"/>
        <w:rPr>
          <w:rFonts w:ascii="Times New Roman" w:hAnsi="Times New Roman" w:cs="Times New Roman"/>
          <w:b/>
          <w:spacing w:val="-3"/>
          <w:sz w:val="24"/>
          <w:szCs w:val="24"/>
        </w:rPr>
      </w:pPr>
      <w:r w:rsidRPr="004A0CE1">
        <w:rPr>
          <w:rFonts w:ascii="Times New Roman" w:hAnsi="Times New Roman" w:cs="Times New Roman"/>
          <w:b/>
          <w:bCs/>
          <w:sz w:val="24"/>
          <w:szCs w:val="24"/>
        </w:rPr>
        <w:t xml:space="preserve">Цель работы: </w:t>
      </w:r>
      <w:r w:rsidRPr="004A0CE1">
        <w:rPr>
          <w:rFonts w:ascii="Times New Roman" w:hAnsi="Times New Roman" w:cs="Times New Roman"/>
          <w:sz w:val="24"/>
          <w:szCs w:val="24"/>
        </w:rPr>
        <w:t>закрепление составления журнала-ордер №1, ведомости № 1</w:t>
      </w:r>
    </w:p>
    <w:p w:rsidR="00E224FF" w:rsidRPr="004A0CE1" w:rsidRDefault="00E224FF" w:rsidP="00E224FF">
      <w:pPr>
        <w:widowControl w:val="0"/>
        <w:shd w:val="clear" w:color="auto" w:fill="FFFFFF"/>
        <w:tabs>
          <w:tab w:val="left" w:pos="0"/>
        </w:tabs>
        <w:autoSpaceDE w:val="0"/>
        <w:autoSpaceDN w:val="0"/>
        <w:adjustRightInd w:val="0"/>
        <w:spacing w:after="0"/>
        <w:rPr>
          <w:rFonts w:ascii="Times New Roman" w:hAnsi="Times New Roman" w:cs="Times New Roman"/>
          <w:b/>
          <w:sz w:val="24"/>
          <w:szCs w:val="24"/>
        </w:rPr>
      </w:pPr>
      <w:r w:rsidRPr="004A0CE1">
        <w:rPr>
          <w:rFonts w:ascii="Times New Roman" w:hAnsi="Times New Roman" w:cs="Times New Roman"/>
          <w:b/>
          <w:sz w:val="24"/>
          <w:szCs w:val="24"/>
        </w:rPr>
        <w:t xml:space="preserve">Оборудование: </w:t>
      </w:r>
      <w:r w:rsidRPr="004A0CE1">
        <w:rPr>
          <w:rFonts w:ascii="Times New Roman" w:hAnsi="Times New Roman" w:cs="Times New Roman"/>
          <w:sz w:val="24"/>
          <w:szCs w:val="24"/>
        </w:rPr>
        <w:t xml:space="preserve">инструкционная карта, бланки документов, калькулятор, план счетов бухгалтерского </w:t>
      </w:r>
      <w:r w:rsidRPr="004A0CE1">
        <w:rPr>
          <w:rFonts w:ascii="Times New Roman" w:hAnsi="Times New Roman" w:cs="Times New Roman"/>
          <w:sz w:val="24"/>
          <w:szCs w:val="24"/>
        </w:rPr>
        <w:lastRenderedPageBreak/>
        <w:t>учета.</w:t>
      </w:r>
    </w:p>
    <w:p w:rsidR="00E224FF" w:rsidRPr="004A0CE1" w:rsidRDefault="00E224FF" w:rsidP="00E224FF">
      <w:pPr>
        <w:shd w:val="clear" w:color="auto" w:fill="FFFFFF"/>
        <w:tabs>
          <w:tab w:val="left" w:pos="426"/>
        </w:tabs>
        <w:spacing w:after="0" w:line="240" w:lineRule="auto"/>
        <w:rPr>
          <w:rFonts w:ascii="Times New Roman" w:hAnsi="Times New Roman" w:cs="Times New Roman"/>
          <w:sz w:val="24"/>
          <w:szCs w:val="24"/>
        </w:rPr>
      </w:pPr>
      <w:r w:rsidRPr="004A0CE1">
        <w:rPr>
          <w:rFonts w:ascii="Times New Roman" w:hAnsi="Times New Roman" w:cs="Times New Roman"/>
          <w:b/>
          <w:bCs/>
          <w:sz w:val="24"/>
          <w:szCs w:val="24"/>
        </w:rPr>
        <w:t xml:space="preserve">Задание  № 1. </w:t>
      </w:r>
      <w:r w:rsidRPr="004A0CE1">
        <w:rPr>
          <w:rFonts w:ascii="Times New Roman" w:hAnsi="Times New Roman" w:cs="Times New Roman"/>
          <w:bCs/>
          <w:sz w:val="24"/>
          <w:szCs w:val="24"/>
        </w:rPr>
        <w:t xml:space="preserve">Составить </w:t>
      </w:r>
      <w:r w:rsidRPr="004A0CE1">
        <w:rPr>
          <w:rFonts w:ascii="Times New Roman" w:hAnsi="Times New Roman" w:cs="Times New Roman"/>
          <w:sz w:val="24"/>
          <w:szCs w:val="24"/>
        </w:rPr>
        <w:t xml:space="preserve">журнал-ордер № 1 по счету 50 «Касса» и </w:t>
      </w:r>
    </w:p>
    <w:p w:rsidR="00E224FF" w:rsidRPr="004A0CE1" w:rsidRDefault="00E224FF" w:rsidP="00E224FF">
      <w:pPr>
        <w:shd w:val="clear" w:color="auto" w:fill="FFFFFF"/>
        <w:tabs>
          <w:tab w:val="left" w:pos="426"/>
        </w:tabs>
        <w:spacing w:after="0" w:line="240" w:lineRule="auto"/>
        <w:rPr>
          <w:rFonts w:ascii="Times New Roman" w:hAnsi="Times New Roman" w:cs="Times New Roman"/>
          <w:sz w:val="24"/>
          <w:szCs w:val="24"/>
        </w:rPr>
      </w:pPr>
      <w:r w:rsidRPr="004A0CE1">
        <w:rPr>
          <w:rFonts w:ascii="Times New Roman" w:hAnsi="Times New Roman" w:cs="Times New Roman"/>
          <w:sz w:val="24"/>
          <w:szCs w:val="24"/>
        </w:rPr>
        <w:t>ведомость № 1 за август.</w:t>
      </w:r>
    </w:p>
    <w:p w:rsidR="00E224FF" w:rsidRPr="004A0CE1" w:rsidRDefault="00E224FF" w:rsidP="00E224FF">
      <w:pPr>
        <w:shd w:val="clear" w:color="auto" w:fill="FFFFFF"/>
        <w:tabs>
          <w:tab w:val="left" w:pos="302"/>
        </w:tabs>
        <w:spacing w:after="0" w:line="240" w:lineRule="auto"/>
        <w:rPr>
          <w:rFonts w:ascii="Times New Roman" w:hAnsi="Times New Roman" w:cs="Times New Roman"/>
          <w:sz w:val="24"/>
          <w:szCs w:val="24"/>
        </w:rPr>
      </w:pPr>
      <w:r w:rsidRPr="004A0CE1">
        <w:rPr>
          <w:rFonts w:ascii="Times New Roman" w:hAnsi="Times New Roman" w:cs="Times New Roman"/>
          <w:b/>
          <w:sz w:val="24"/>
          <w:szCs w:val="24"/>
        </w:rPr>
        <w:t xml:space="preserve">Исходные данные  </w:t>
      </w:r>
      <w:r w:rsidRPr="004A0CE1">
        <w:rPr>
          <w:rFonts w:ascii="Times New Roman" w:hAnsi="Times New Roman" w:cs="Times New Roman"/>
          <w:sz w:val="24"/>
          <w:szCs w:val="24"/>
        </w:rPr>
        <w:t>представлены из  практического занятия № 2, задание № 2</w:t>
      </w:r>
    </w:p>
    <w:p w:rsidR="00E224FF" w:rsidRPr="004A0CE1" w:rsidRDefault="00E224FF" w:rsidP="00E224FF">
      <w:pPr>
        <w:pStyle w:val="a3"/>
        <w:shd w:val="clear" w:color="auto" w:fill="FFFFFF"/>
        <w:tabs>
          <w:tab w:val="left" w:pos="302"/>
        </w:tabs>
        <w:spacing w:before="120" w:after="120"/>
        <w:ind w:left="360"/>
        <w:jc w:val="center"/>
        <w:rPr>
          <w:rFonts w:ascii="Times New Roman" w:hAnsi="Times New Roman" w:cs="Times New Roman"/>
          <w:sz w:val="24"/>
          <w:szCs w:val="24"/>
        </w:rPr>
      </w:pPr>
      <w:r w:rsidRPr="004A0CE1">
        <w:rPr>
          <w:rFonts w:ascii="Times New Roman" w:hAnsi="Times New Roman" w:cs="Times New Roman"/>
          <w:sz w:val="24"/>
          <w:szCs w:val="24"/>
        </w:rPr>
        <w:t>Журнал-ордер № 1 по кредиту счета «Касса» за август</w:t>
      </w:r>
    </w:p>
    <w:tbl>
      <w:tblPr>
        <w:tblW w:w="9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2"/>
        <w:gridCol w:w="1835"/>
        <w:gridCol w:w="1835"/>
        <w:gridCol w:w="1836"/>
        <w:gridCol w:w="1835"/>
        <w:gridCol w:w="1836"/>
      </w:tblGrid>
      <w:tr w:rsidR="00E224FF" w:rsidRPr="004A0CE1" w:rsidTr="00E224FF">
        <w:trPr>
          <w:trHeight w:val="399"/>
        </w:trPr>
        <w:tc>
          <w:tcPr>
            <w:tcW w:w="792" w:type="dxa"/>
            <w:vMerge w:val="restart"/>
            <w:vAlign w:val="center"/>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Дата</w:t>
            </w:r>
          </w:p>
        </w:tc>
        <w:tc>
          <w:tcPr>
            <w:tcW w:w="7341" w:type="dxa"/>
            <w:gridSpan w:val="4"/>
            <w:vAlign w:val="center"/>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С кредита счета «Касса» в дебет счетов</w:t>
            </w:r>
          </w:p>
        </w:tc>
        <w:tc>
          <w:tcPr>
            <w:tcW w:w="1836" w:type="dxa"/>
            <w:vMerge w:val="restart"/>
            <w:vAlign w:val="center"/>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Итого</w:t>
            </w:r>
          </w:p>
        </w:tc>
      </w:tr>
      <w:tr w:rsidR="00E224FF" w:rsidRPr="004A0CE1" w:rsidTr="00E224FF">
        <w:trPr>
          <w:trHeight w:val="153"/>
        </w:trPr>
        <w:tc>
          <w:tcPr>
            <w:tcW w:w="792" w:type="dxa"/>
            <w:vMerge/>
            <w:vAlign w:val="center"/>
          </w:tcPr>
          <w:p w:rsidR="00E224FF" w:rsidRPr="004A0CE1" w:rsidRDefault="00E224FF" w:rsidP="00E224FF">
            <w:pPr>
              <w:spacing w:after="0" w:line="240" w:lineRule="auto"/>
              <w:jc w:val="center"/>
              <w:rPr>
                <w:rFonts w:ascii="Times New Roman" w:hAnsi="Times New Roman" w:cs="Times New Roman"/>
                <w:sz w:val="24"/>
                <w:szCs w:val="24"/>
              </w:rPr>
            </w:pPr>
          </w:p>
        </w:tc>
        <w:tc>
          <w:tcPr>
            <w:tcW w:w="1835" w:type="dxa"/>
            <w:vAlign w:val="center"/>
          </w:tcPr>
          <w:p w:rsidR="00E224FF" w:rsidRPr="004A0CE1" w:rsidRDefault="00E224FF" w:rsidP="00E224FF">
            <w:pPr>
              <w:spacing w:after="0" w:line="240" w:lineRule="auto"/>
              <w:jc w:val="center"/>
              <w:rPr>
                <w:rFonts w:ascii="Times New Roman" w:hAnsi="Times New Roman" w:cs="Times New Roman"/>
                <w:sz w:val="24"/>
                <w:szCs w:val="24"/>
              </w:rPr>
            </w:pPr>
          </w:p>
        </w:tc>
        <w:tc>
          <w:tcPr>
            <w:tcW w:w="1835" w:type="dxa"/>
            <w:vAlign w:val="center"/>
          </w:tcPr>
          <w:p w:rsidR="00E224FF" w:rsidRPr="004A0CE1" w:rsidRDefault="00E224FF" w:rsidP="00E224FF">
            <w:pPr>
              <w:spacing w:after="0" w:line="240" w:lineRule="auto"/>
              <w:jc w:val="center"/>
              <w:rPr>
                <w:rFonts w:ascii="Times New Roman" w:hAnsi="Times New Roman" w:cs="Times New Roman"/>
                <w:sz w:val="24"/>
                <w:szCs w:val="24"/>
              </w:rPr>
            </w:pPr>
          </w:p>
        </w:tc>
        <w:tc>
          <w:tcPr>
            <w:tcW w:w="1836" w:type="dxa"/>
            <w:vAlign w:val="center"/>
          </w:tcPr>
          <w:p w:rsidR="00E224FF" w:rsidRPr="004A0CE1" w:rsidRDefault="00E224FF" w:rsidP="00E224FF">
            <w:pPr>
              <w:spacing w:after="0" w:line="240" w:lineRule="auto"/>
              <w:jc w:val="center"/>
              <w:rPr>
                <w:rFonts w:ascii="Times New Roman" w:hAnsi="Times New Roman" w:cs="Times New Roman"/>
                <w:sz w:val="24"/>
                <w:szCs w:val="24"/>
              </w:rPr>
            </w:pPr>
          </w:p>
        </w:tc>
        <w:tc>
          <w:tcPr>
            <w:tcW w:w="1835" w:type="dxa"/>
            <w:vAlign w:val="center"/>
          </w:tcPr>
          <w:p w:rsidR="00E224FF" w:rsidRPr="004A0CE1" w:rsidRDefault="00E224FF" w:rsidP="00E224FF">
            <w:pPr>
              <w:spacing w:after="0" w:line="240" w:lineRule="auto"/>
              <w:jc w:val="center"/>
              <w:rPr>
                <w:rFonts w:ascii="Times New Roman" w:hAnsi="Times New Roman" w:cs="Times New Roman"/>
                <w:sz w:val="24"/>
                <w:szCs w:val="24"/>
              </w:rPr>
            </w:pPr>
          </w:p>
        </w:tc>
        <w:tc>
          <w:tcPr>
            <w:tcW w:w="1836" w:type="dxa"/>
            <w:vMerge/>
            <w:vAlign w:val="center"/>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rPr>
          <w:trHeight w:val="367"/>
        </w:trPr>
        <w:tc>
          <w:tcPr>
            <w:tcW w:w="792" w:type="dxa"/>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w:t>
            </w:r>
          </w:p>
        </w:tc>
        <w:tc>
          <w:tcPr>
            <w:tcW w:w="1835" w:type="dxa"/>
          </w:tcPr>
          <w:p w:rsidR="00E224FF" w:rsidRPr="004A0CE1" w:rsidRDefault="00E224FF" w:rsidP="00E224FF">
            <w:pPr>
              <w:spacing w:after="0" w:line="240" w:lineRule="auto"/>
              <w:rPr>
                <w:rFonts w:ascii="Times New Roman" w:hAnsi="Times New Roman" w:cs="Times New Roman"/>
                <w:sz w:val="24"/>
                <w:szCs w:val="24"/>
              </w:rPr>
            </w:pPr>
          </w:p>
        </w:tc>
        <w:tc>
          <w:tcPr>
            <w:tcW w:w="1835" w:type="dxa"/>
          </w:tcPr>
          <w:p w:rsidR="00E224FF" w:rsidRPr="004A0CE1" w:rsidRDefault="00E224FF" w:rsidP="00E224FF">
            <w:pPr>
              <w:spacing w:after="0" w:line="240" w:lineRule="auto"/>
              <w:rPr>
                <w:rFonts w:ascii="Times New Roman" w:hAnsi="Times New Roman" w:cs="Times New Roman"/>
                <w:sz w:val="24"/>
                <w:szCs w:val="24"/>
              </w:rPr>
            </w:pPr>
          </w:p>
        </w:tc>
        <w:tc>
          <w:tcPr>
            <w:tcW w:w="1836" w:type="dxa"/>
          </w:tcPr>
          <w:p w:rsidR="00E224FF" w:rsidRPr="004A0CE1" w:rsidRDefault="00E224FF" w:rsidP="00E224FF">
            <w:pPr>
              <w:spacing w:after="0" w:line="240" w:lineRule="auto"/>
              <w:rPr>
                <w:rFonts w:ascii="Times New Roman" w:hAnsi="Times New Roman" w:cs="Times New Roman"/>
                <w:sz w:val="24"/>
                <w:szCs w:val="24"/>
              </w:rPr>
            </w:pPr>
          </w:p>
        </w:tc>
        <w:tc>
          <w:tcPr>
            <w:tcW w:w="1835" w:type="dxa"/>
          </w:tcPr>
          <w:p w:rsidR="00E224FF" w:rsidRPr="004A0CE1" w:rsidRDefault="00E224FF" w:rsidP="00E224FF">
            <w:pPr>
              <w:spacing w:after="0" w:line="240" w:lineRule="auto"/>
              <w:rPr>
                <w:rFonts w:ascii="Times New Roman" w:hAnsi="Times New Roman" w:cs="Times New Roman"/>
                <w:sz w:val="24"/>
                <w:szCs w:val="24"/>
              </w:rPr>
            </w:pPr>
          </w:p>
        </w:tc>
        <w:tc>
          <w:tcPr>
            <w:tcW w:w="1836" w:type="dxa"/>
          </w:tcPr>
          <w:p w:rsidR="00E224FF" w:rsidRPr="004A0CE1" w:rsidRDefault="00E224FF" w:rsidP="00E224FF">
            <w:pPr>
              <w:spacing w:after="0" w:line="240" w:lineRule="auto"/>
              <w:rPr>
                <w:rFonts w:ascii="Times New Roman" w:hAnsi="Times New Roman" w:cs="Times New Roman"/>
                <w:sz w:val="24"/>
                <w:szCs w:val="24"/>
              </w:rPr>
            </w:pPr>
          </w:p>
        </w:tc>
      </w:tr>
      <w:tr w:rsidR="00E224FF" w:rsidRPr="004A0CE1" w:rsidTr="00E224FF">
        <w:trPr>
          <w:trHeight w:val="351"/>
        </w:trPr>
        <w:tc>
          <w:tcPr>
            <w:tcW w:w="792" w:type="dxa"/>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w:t>
            </w:r>
          </w:p>
        </w:tc>
        <w:tc>
          <w:tcPr>
            <w:tcW w:w="1835" w:type="dxa"/>
          </w:tcPr>
          <w:p w:rsidR="00E224FF" w:rsidRPr="004A0CE1" w:rsidRDefault="00E224FF" w:rsidP="00E224FF">
            <w:pPr>
              <w:spacing w:after="0" w:line="240" w:lineRule="auto"/>
              <w:rPr>
                <w:rFonts w:ascii="Times New Roman" w:hAnsi="Times New Roman" w:cs="Times New Roman"/>
                <w:sz w:val="24"/>
                <w:szCs w:val="24"/>
              </w:rPr>
            </w:pPr>
          </w:p>
        </w:tc>
        <w:tc>
          <w:tcPr>
            <w:tcW w:w="1835" w:type="dxa"/>
          </w:tcPr>
          <w:p w:rsidR="00E224FF" w:rsidRPr="004A0CE1" w:rsidRDefault="00E224FF" w:rsidP="00E224FF">
            <w:pPr>
              <w:spacing w:after="0" w:line="240" w:lineRule="auto"/>
              <w:rPr>
                <w:rFonts w:ascii="Times New Roman" w:hAnsi="Times New Roman" w:cs="Times New Roman"/>
                <w:sz w:val="24"/>
                <w:szCs w:val="24"/>
              </w:rPr>
            </w:pPr>
          </w:p>
        </w:tc>
        <w:tc>
          <w:tcPr>
            <w:tcW w:w="1836" w:type="dxa"/>
          </w:tcPr>
          <w:p w:rsidR="00E224FF" w:rsidRPr="004A0CE1" w:rsidRDefault="00E224FF" w:rsidP="00E224FF">
            <w:pPr>
              <w:spacing w:after="0" w:line="240" w:lineRule="auto"/>
              <w:rPr>
                <w:rFonts w:ascii="Times New Roman" w:hAnsi="Times New Roman" w:cs="Times New Roman"/>
                <w:sz w:val="24"/>
                <w:szCs w:val="24"/>
              </w:rPr>
            </w:pPr>
          </w:p>
        </w:tc>
        <w:tc>
          <w:tcPr>
            <w:tcW w:w="1835" w:type="dxa"/>
          </w:tcPr>
          <w:p w:rsidR="00E224FF" w:rsidRPr="004A0CE1" w:rsidRDefault="00E224FF" w:rsidP="00E224FF">
            <w:pPr>
              <w:spacing w:after="0" w:line="240" w:lineRule="auto"/>
              <w:rPr>
                <w:rFonts w:ascii="Times New Roman" w:hAnsi="Times New Roman" w:cs="Times New Roman"/>
                <w:sz w:val="24"/>
                <w:szCs w:val="24"/>
              </w:rPr>
            </w:pPr>
          </w:p>
        </w:tc>
        <w:tc>
          <w:tcPr>
            <w:tcW w:w="1836" w:type="dxa"/>
          </w:tcPr>
          <w:p w:rsidR="00E224FF" w:rsidRPr="004A0CE1" w:rsidRDefault="00E224FF" w:rsidP="00E224FF">
            <w:pPr>
              <w:spacing w:after="0" w:line="240" w:lineRule="auto"/>
              <w:rPr>
                <w:rFonts w:ascii="Times New Roman" w:hAnsi="Times New Roman" w:cs="Times New Roman"/>
                <w:sz w:val="24"/>
                <w:szCs w:val="24"/>
              </w:rPr>
            </w:pPr>
          </w:p>
        </w:tc>
      </w:tr>
      <w:tr w:rsidR="00E224FF" w:rsidRPr="004A0CE1" w:rsidTr="00E224FF">
        <w:trPr>
          <w:trHeight w:val="367"/>
        </w:trPr>
        <w:tc>
          <w:tcPr>
            <w:tcW w:w="792" w:type="dxa"/>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итого</w:t>
            </w:r>
          </w:p>
        </w:tc>
        <w:tc>
          <w:tcPr>
            <w:tcW w:w="1835" w:type="dxa"/>
          </w:tcPr>
          <w:p w:rsidR="00E224FF" w:rsidRPr="004A0CE1" w:rsidRDefault="00E224FF" w:rsidP="00E224FF">
            <w:pPr>
              <w:spacing w:after="0" w:line="240" w:lineRule="auto"/>
              <w:rPr>
                <w:rFonts w:ascii="Times New Roman" w:hAnsi="Times New Roman" w:cs="Times New Roman"/>
                <w:sz w:val="24"/>
                <w:szCs w:val="24"/>
              </w:rPr>
            </w:pPr>
          </w:p>
        </w:tc>
        <w:tc>
          <w:tcPr>
            <w:tcW w:w="1835" w:type="dxa"/>
          </w:tcPr>
          <w:p w:rsidR="00E224FF" w:rsidRPr="004A0CE1" w:rsidRDefault="00E224FF" w:rsidP="00E224FF">
            <w:pPr>
              <w:spacing w:after="0" w:line="240" w:lineRule="auto"/>
              <w:rPr>
                <w:rFonts w:ascii="Times New Roman" w:hAnsi="Times New Roman" w:cs="Times New Roman"/>
                <w:sz w:val="24"/>
                <w:szCs w:val="24"/>
              </w:rPr>
            </w:pPr>
          </w:p>
        </w:tc>
        <w:tc>
          <w:tcPr>
            <w:tcW w:w="1836" w:type="dxa"/>
          </w:tcPr>
          <w:p w:rsidR="00E224FF" w:rsidRPr="004A0CE1" w:rsidRDefault="00E224FF" w:rsidP="00E224FF">
            <w:pPr>
              <w:spacing w:after="0" w:line="240" w:lineRule="auto"/>
              <w:rPr>
                <w:rFonts w:ascii="Times New Roman" w:hAnsi="Times New Roman" w:cs="Times New Roman"/>
                <w:sz w:val="24"/>
                <w:szCs w:val="24"/>
              </w:rPr>
            </w:pPr>
          </w:p>
        </w:tc>
        <w:tc>
          <w:tcPr>
            <w:tcW w:w="1835" w:type="dxa"/>
          </w:tcPr>
          <w:p w:rsidR="00E224FF" w:rsidRPr="004A0CE1" w:rsidRDefault="00E224FF" w:rsidP="00E224FF">
            <w:pPr>
              <w:spacing w:after="0" w:line="240" w:lineRule="auto"/>
              <w:rPr>
                <w:rFonts w:ascii="Times New Roman" w:hAnsi="Times New Roman" w:cs="Times New Roman"/>
                <w:sz w:val="24"/>
                <w:szCs w:val="24"/>
              </w:rPr>
            </w:pPr>
          </w:p>
        </w:tc>
        <w:tc>
          <w:tcPr>
            <w:tcW w:w="1836" w:type="dxa"/>
          </w:tcPr>
          <w:p w:rsidR="00E224FF" w:rsidRPr="004A0CE1" w:rsidRDefault="00E224FF" w:rsidP="00E224FF">
            <w:pPr>
              <w:spacing w:after="0" w:line="240" w:lineRule="auto"/>
              <w:rPr>
                <w:rFonts w:ascii="Times New Roman" w:hAnsi="Times New Roman" w:cs="Times New Roman"/>
                <w:sz w:val="24"/>
                <w:szCs w:val="24"/>
              </w:rPr>
            </w:pPr>
          </w:p>
        </w:tc>
      </w:tr>
    </w:tbl>
    <w:p w:rsidR="00E224FF" w:rsidRPr="004A0CE1" w:rsidRDefault="00E224FF" w:rsidP="00E224FF">
      <w:pPr>
        <w:pStyle w:val="a3"/>
        <w:ind w:left="360"/>
        <w:jc w:val="center"/>
        <w:rPr>
          <w:rFonts w:ascii="Times New Roman" w:hAnsi="Times New Roman" w:cs="Times New Roman"/>
          <w:sz w:val="24"/>
          <w:szCs w:val="24"/>
        </w:rPr>
      </w:pPr>
    </w:p>
    <w:p w:rsidR="00E224FF" w:rsidRPr="004A0CE1" w:rsidRDefault="00E224FF" w:rsidP="00E224FF">
      <w:pPr>
        <w:pStyle w:val="a3"/>
        <w:ind w:left="360"/>
        <w:jc w:val="center"/>
        <w:rPr>
          <w:rFonts w:ascii="Times New Roman" w:hAnsi="Times New Roman" w:cs="Times New Roman"/>
          <w:sz w:val="24"/>
          <w:szCs w:val="24"/>
        </w:rPr>
      </w:pPr>
      <w:r w:rsidRPr="004A0CE1">
        <w:rPr>
          <w:rFonts w:ascii="Times New Roman" w:hAnsi="Times New Roman" w:cs="Times New Roman"/>
          <w:sz w:val="24"/>
          <w:szCs w:val="24"/>
        </w:rPr>
        <w:t>Ведомость № 1 за октябрь по дебету счета «Касса»</w:t>
      </w:r>
    </w:p>
    <w:p w:rsidR="00E224FF" w:rsidRPr="004A0CE1" w:rsidRDefault="00E224FF" w:rsidP="00E224FF">
      <w:pPr>
        <w:jc w:val="right"/>
        <w:rPr>
          <w:rFonts w:ascii="Times New Roman" w:hAnsi="Times New Roman" w:cs="Times New Roman"/>
          <w:sz w:val="24"/>
          <w:szCs w:val="24"/>
        </w:rPr>
      </w:pPr>
      <w:r w:rsidRPr="004A0CE1">
        <w:rPr>
          <w:rFonts w:ascii="Times New Roman" w:hAnsi="Times New Roman" w:cs="Times New Roman"/>
          <w:sz w:val="24"/>
          <w:szCs w:val="24"/>
        </w:rPr>
        <w:t>Сальдо на начало месяца _____________</w:t>
      </w:r>
    </w:p>
    <w:tbl>
      <w:tblP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9"/>
        <w:gridCol w:w="1827"/>
        <w:gridCol w:w="1827"/>
        <w:gridCol w:w="1828"/>
        <w:gridCol w:w="1827"/>
        <w:gridCol w:w="1828"/>
      </w:tblGrid>
      <w:tr w:rsidR="00E224FF" w:rsidRPr="004A0CE1" w:rsidTr="00E224FF">
        <w:trPr>
          <w:trHeight w:val="393"/>
        </w:trPr>
        <w:tc>
          <w:tcPr>
            <w:tcW w:w="789" w:type="dxa"/>
            <w:vMerge w:val="restart"/>
            <w:vAlign w:val="center"/>
          </w:tcPr>
          <w:p w:rsidR="00E224FF" w:rsidRPr="004A0CE1" w:rsidRDefault="00E224FF" w:rsidP="00E224FF">
            <w:pPr>
              <w:spacing w:after="0"/>
              <w:jc w:val="center"/>
              <w:rPr>
                <w:rFonts w:ascii="Times New Roman" w:hAnsi="Times New Roman" w:cs="Times New Roman"/>
                <w:sz w:val="24"/>
                <w:szCs w:val="24"/>
              </w:rPr>
            </w:pPr>
            <w:r w:rsidRPr="004A0CE1">
              <w:rPr>
                <w:rFonts w:ascii="Times New Roman" w:hAnsi="Times New Roman" w:cs="Times New Roman"/>
                <w:sz w:val="24"/>
                <w:szCs w:val="24"/>
              </w:rPr>
              <w:t>Дата</w:t>
            </w:r>
          </w:p>
        </w:tc>
        <w:tc>
          <w:tcPr>
            <w:tcW w:w="7308" w:type="dxa"/>
            <w:gridSpan w:val="4"/>
            <w:vAlign w:val="center"/>
          </w:tcPr>
          <w:p w:rsidR="00E224FF" w:rsidRPr="004A0CE1" w:rsidRDefault="00E224FF" w:rsidP="00E224FF">
            <w:pPr>
              <w:spacing w:after="0"/>
              <w:jc w:val="center"/>
              <w:rPr>
                <w:rFonts w:ascii="Times New Roman" w:hAnsi="Times New Roman" w:cs="Times New Roman"/>
                <w:sz w:val="24"/>
                <w:szCs w:val="24"/>
              </w:rPr>
            </w:pPr>
            <w:r w:rsidRPr="004A0CE1">
              <w:rPr>
                <w:rFonts w:ascii="Times New Roman" w:hAnsi="Times New Roman" w:cs="Times New Roman"/>
                <w:sz w:val="24"/>
                <w:szCs w:val="24"/>
              </w:rPr>
              <w:t>В дебет счета «Касса» с кредита счетов</w:t>
            </w:r>
          </w:p>
        </w:tc>
        <w:tc>
          <w:tcPr>
            <w:tcW w:w="1828" w:type="dxa"/>
            <w:vMerge w:val="restart"/>
            <w:vAlign w:val="center"/>
          </w:tcPr>
          <w:p w:rsidR="00E224FF" w:rsidRPr="004A0CE1" w:rsidRDefault="00E224FF" w:rsidP="00E224FF">
            <w:pPr>
              <w:spacing w:after="0"/>
              <w:jc w:val="center"/>
              <w:rPr>
                <w:rFonts w:ascii="Times New Roman" w:hAnsi="Times New Roman" w:cs="Times New Roman"/>
                <w:sz w:val="24"/>
                <w:szCs w:val="24"/>
              </w:rPr>
            </w:pPr>
            <w:r w:rsidRPr="004A0CE1">
              <w:rPr>
                <w:rFonts w:ascii="Times New Roman" w:hAnsi="Times New Roman" w:cs="Times New Roman"/>
                <w:sz w:val="24"/>
                <w:szCs w:val="24"/>
              </w:rPr>
              <w:t>Итого</w:t>
            </w:r>
          </w:p>
        </w:tc>
      </w:tr>
      <w:tr w:rsidR="00E224FF" w:rsidRPr="004A0CE1" w:rsidTr="00E224FF">
        <w:trPr>
          <w:trHeight w:val="157"/>
        </w:trPr>
        <w:tc>
          <w:tcPr>
            <w:tcW w:w="789" w:type="dxa"/>
            <w:vMerge/>
            <w:vAlign w:val="center"/>
          </w:tcPr>
          <w:p w:rsidR="00E224FF" w:rsidRPr="004A0CE1" w:rsidRDefault="00E224FF" w:rsidP="00E224FF">
            <w:pPr>
              <w:spacing w:after="0"/>
              <w:jc w:val="center"/>
              <w:rPr>
                <w:rFonts w:ascii="Times New Roman" w:hAnsi="Times New Roman" w:cs="Times New Roman"/>
                <w:sz w:val="24"/>
                <w:szCs w:val="24"/>
              </w:rPr>
            </w:pPr>
          </w:p>
        </w:tc>
        <w:tc>
          <w:tcPr>
            <w:tcW w:w="1827" w:type="dxa"/>
            <w:vAlign w:val="center"/>
          </w:tcPr>
          <w:p w:rsidR="00E224FF" w:rsidRPr="004A0CE1" w:rsidRDefault="00E224FF" w:rsidP="00E224FF">
            <w:pPr>
              <w:spacing w:after="0"/>
              <w:jc w:val="center"/>
              <w:rPr>
                <w:rFonts w:ascii="Times New Roman" w:hAnsi="Times New Roman" w:cs="Times New Roman"/>
                <w:sz w:val="24"/>
                <w:szCs w:val="24"/>
              </w:rPr>
            </w:pPr>
          </w:p>
        </w:tc>
        <w:tc>
          <w:tcPr>
            <w:tcW w:w="1827" w:type="dxa"/>
            <w:vAlign w:val="center"/>
          </w:tcPr>
          <w:p w:rsidR="00E224FF" w:rsidRPr="004A0CE1" w:rsidRDefault="00E224FF" w:rsidP="00E224FF">
            <w:pPr>
              <w:spacing w:after="0"/>
              <w:jc w:val="center"/>
              <w:rPr>
                <w:rFonts w:ascii="Times New Roman" w:hAnsi="Times New Roman" w:cs="Times New Roman"/>
                <w:sz w:val="24"/>
                <w:szCs w:val="24"/>
              </w:rPr>
            </w:pPr>
          </w:p>
        </w:tc>
        <w:tc>
          <w:tcPr>
            <w:tcW w:w="1828" w:type="dxa"/>
            <w:vAlign w:val="center"/>
          </w:tcPr>
          <w:p w:rsidR="00E224FF" w:rsidRPr="004A0CE1" w:rsidRDefault="00E224FF" w:rsidP="00E224FF">
            <w:pPr>
              <w:spacing w:after="0"/>
              <w:jc w:val="center"/>
              <w:rPr>
                <w:rFonts w:ascii="Times New Roman" w:hAnsi="Times New Roman" w:cs="Times New Roman"/>
                <w:sz w:val="24"/>
                <w:szCs w:val="24"/>
              </w:rPr>
            </w:pPr>
          </w:p>
        </w:tc>
        <w:tc>
          <w:tcPr>
            <w:tcW w:w="1827" w:type="dxa"/>
            <w:vAlign w:val="center"/>
          </w:tcPr>
          <w:p w:rsidR="00E224FF" w:rsidRPr="004A0CE1" w:rsidRDefault="00E224FF" w:rsidP="00E224FF">
            <w:pPr>
              <w:spacing w:after="0"/>
              <w:jc w:val="center"/>
              <w:rPr>
                <w:rFonts w:ascii="Times New Roman" w:hAnsi="Times New Roman" w:cs="Times New Roman"/>
                <w:sz w:val="24"/>
                <w:szCs w:val="24"/>
              </w:rPr>
            </w:pPr>
          </w:p>
        </w:tc>
        <w:tc>
          <w:tcPr>
            <w:tcW w:w="1828" w:type="dxa"/>
            <w:vMerge/>
            <w:vAlign w:val="center"/>
          </w:tcPr>
          <w:p w:rsidR="00E224FF" w:rsidRPr="004A0CE1" w:rsidRDefault="00E224FF" w:rsidP="00E224FF">
            <w:pPr>
              <w:spacing w:after="0"/>
              <w:jc w:val="center"/>
              <w:rPr>
                <w:rFonts w:ascii="Times New Roman" w:hAnsi="Times New Roman" w:cs="Times New Roman"/>
                <w:sz w:val="24"/>
                <w:szCs w:val="24"/>
              </w:rPr>
            </w:pPr>
          </w:p>
        </w:tc>
      </w:tr>
      <w:tr w:rsidR="00E224FF" w:rsidRPr="004A0CE1" w:rsidTr="00E224FF">
        <w:trPr>
          <w:trHeight w:val="377"/>
        </w:trPr>
        <w:tc>
          <w:tcPr>
            <w:tcW w:w="789" w:type="dxa"/>
          </w:tcPr>
          <w:p w:rsidR="00E224FF" w:rsidRPr="004A0CE1" w:rsidRDefault="00E224FF" w:rsidP="00E224FF">
            <w:pPr>
              <w:spacing w:after="0"/>
              <w:jc w:val="center"/>
              <w:rPr>
                <w:rFonts w:ascii="Times New Roman" w:hAnsi="Times New Roman" w:cs="Times New Roman"/>
                <w:sz w:val="24"/>
                <w:szCs w:val="24"/>
              </w:rPr>
            </w:pPr>
            <w:r w:rsidRPr="004A0CE1">
              <w:rPr>
                <w:rFonts w:ascii="Times New Roman" w:hAnsi="Times New Roman" w:cs="Times New Roman"/>
                <w:sz w:val="24"/>
                <w:szCs w:val="24"/>
              </w:rPr>
              <w:t>…</w:t>
            </w:r>
          </w:p>
        </w:tc>
        <w:tc>
          <w:tcPr>
            <w:tcW w:w="1827" w:type="dxa"/>
          </w:tcPr>
          <w:p w:rsidR="00E224FF" w:rsidRPr="004A0CE1" w:rsidRDefault="00E224FF" w:rsidP="00E224FF">
            <w:pPr>
              <w:spacing w:after="0"/>
              <w:rPr>
                <w:rFonts w:ascii="Times New Roman" w:hAnsi="Times New Roman" w:cs="Times New Roman"/>
                <w:sz w:val="24"/>
                <w:szCs w:val="24"/>
              </w:rPr>
            </w:pPr>
          </w:p>
        </w:tc>
        <w:tc>
          <w:tcPr>
            <w:tcW w:w="1827" w:type="dxa"/>
          </w:tcPr>
          <w:p w:rsidR="00E224FF" w:rsidRPr="004A0CE1" w:rsidRDefault="00E224FF" w:rsidP="00E224FF">
            <w:pPr>
              <w:spacing w:after="0"/>
              <w:rPr>
                <w:rFonts w:ascii="Times New Roman" w:hAnsi="Times New Roman" w:cs="Times New Roman"/>
                <w:sz w:val="24"/>
                <w:szCs w:val="24"/>
              </w:rPr>
            </w:pPr>
          </w:p>
        </w:tc>
        <w:tc>
          <w:tcPr>
            <w:tcW w:w="1828" w:type="dxa"/>
          </w:tcPr>
          <w:p w:rsidR="00E224FF" w:rsidRPr="004A0CE1" w:rsidRDefault="00E224FF" w:rsidP="00E224FF">
            <w:pPr>
              <w:spacing w:after="0"/>
              <w:rPr>
                <w:rFonts w:ascii="Times New Roman" w:hAnsi="Times New Roman" w:cs="Times New Roman"/>
                <w:sz w:val="24"/>
                <w:szCs w:val="24"/>
              </w:rPr>
            </w:pPr>
          </w:p>
        </w:tc>
        <w:tc>
          <w:tcPr>
            <w:tcW w:w="1827" w:type="dxa"/>
          </w:tcPr>
          <w:p w:rsidR="00E224FF" w:rsidRPr="004A0CE1" w:rsidRDefault="00E224FF" w:rsidP="00E224FF">
            <w:pPr>
              <w:spacing w:after="0"/>
              <w:rPr>
                <w:rFonts w:ascii="Times New Roman" w:hAnsi="Times New Roman" w:cs="Times New Roman"/>
                <w:sz w:val="24"/>
                <w:szCs w:val="24"/>
              </w:rPr>
            </w:pPr>
          </w:p>
        </w:tc>
        <w:tc>
          <w:tcPr>
            <w:tcW w:w="1828" w:type="dxa"/>
          </w:tcPr>
          <w:p w:rsidR="00E224FF" w:rsidRPr="004A0CE1" w:rsidRDefault="00E224FF" w:rsidP="00E224FF">
            <w:pPr>
              <w:spacing w:after="0"/>
              <w:rPr>
                <w:rFonts w:ascii="Times New Roman" w:hAnsi="Times New Roman" w:cs="Times New Roman"/>
                <w:sz w:val="24"/>
                <w:szCs w:val="24"/>
              </w:rPr>
            </w:pPr>
          </w:p>
        </w:tc>
      </w:tr>
      <w:tr w:rsidR="00E224FF" w:rsidRPr="004A0CE1" w:rsidTr="00E224FF">
        <w:trPr>
          <w:trHeight w:val="377"/>
        </w:trPr>
        <w:tc>
          <w:tcPr>
            <w:tcW w:w="789" w:type="dxa"/>
          </w:tcPr>
          <w:p w:rsidR="00E224FF" w:rsidRPr="004A0CE1" w:rsidRDefault="00E224FF" w:rsidP="00E224FF">
            <w:pPr>
              <w:spacing w:after="0"/>
              <w:jc w:val="center"/>
              <w:rPr>
                <w:rFonts w:ascii="Times New Roman" w:hAnsi="Times New Roman" w:cs="Times New Roman"/>
                <w:sz w:val="24"/>
                <w:szCs w:val="24"/>
              </w:rPr>
            </w:pPr>
            <w:r w:rsidRPr="004A0CE1">
              <w:rPr>
                <w:rFonts w:ascii="Times New Roman" w:hAnsi="Times New Roman" w:cs="Times New Roman"/>
                <w:sz w:val="24"/>
                <w:szCs w:val="24"/>
              </w:rPr>
              <w:t>…</w:t>
            </w:r>
          </w:p>
        </w:tc>
        <w:tc>
          <w:tcPr>
            <w:tcW w:w="1827" w:type="dxa"/>
          </w:tcPr>
          <w:p w:rsidR="00E224FF" w:rsidRPr="004A0CE1" w:rsidRDefault="00E224FF" w:rsidP="00E224FF">
            <w:pPr>
              <w:spacing w:after="0"/>
              <w:rPr>
                <w:rFonts w:ascii="Times New Roman" w:hAnsi="Times New Roman" w:cs="Times New Roman"/>
                <w:sz w:val="24"/>
                <w:szCs w:val="24"/>
              </w:rPr>
            </w:pPr>
          </w:p>
        </w:tc>
        <w:tc>
          <w:tcPr>
            <w:tcW w:w="1827" w:type="dxa"/>
          </w:tcPr>
          <w:p w:rsidR="00E224FF" w:rsidRPr="004A0CE1" w:rsidRDefault="00E224FF" w:rsidP="00E224FF">
            <w:pPr>
              <w:spacing w:after="0"/>
              <w:rPr>
                <w:rFonts w:ascii="Times New Roman" w:hAnsi="Times New Roman" w:cs="Times New Roman"/>
                <w:sz w:val="24"/>
                <w:szCs w:val="24"/>
              </w:rPr>
            </w:pPr>
          </w:p>
        </w:tc>
        <w:tc>
          <w:tcPr>
            <w:tcW w:w="1828" w:type="dxa"/>
          </w:tcPr>
          <w:p w:rsidR="00E224FF" w:rsidRPr="004A0CE1" w:rsidRDefault="00E224FF" w:rsidP="00E224FF">
            <w:pPr>
              <w:spacing w:after="0"/>
              <w:rPr>
                <w:rFonts w:ascii="Times New Roman" w:hAnsi="Times New Roman" w:cs="Times New Roman"/>
                <w:sz w:val="24"/>
                <w:szCs w:val="24"/>
              </w:rPr>
            </w:pPr>
          </w:p>
        </w:tc>
        <w:tc>
          <w:tcPr>
            <w:tcW w:w="1827" w:type="dxa"/>
          </w:tcPr>
          <w:p w:rsidR="00E224FF" w:rsidRPr="004A0CE1" w:rsidRDefault="00E224FF" w:rsidP="00E224FF">
            <w:pPr>
              <w:spacing w:after="0"/>
              <w:rPr>
                <w:rFonts w:ascii="Times New Roman" w:hAnsi="Times New Roman" w:cs="Times New Roman"/>
                <w:sz w:val="24"/>
                <w:szCs w:val="24"/>
              </w:rPr>
            </w:pPr>
          </w:p>
        </w:tc>
        <w:tc>
          <w:tcPr>
            <w:tcW w:w="1828" w:type="dxa"/>
          </w:tcPr>
          <w:p w:rsidR="00E224FF" w:rsidRPr="004A0CE1" w:rsidRDefault="00E224FF" w:rsidP="00E224FF">
            <w:pPr>
              <w:spacing w:after="0"/>
              <w:rPr>
                <w:rFonts w:ascii="Times New Roman" w:hAnsi="Times New Roman" w:cs="Times New Roman"/>
                <w:sz w:val="24"/>
                <w:szCs w:val="24"/>
              </w:rPr>
            </w:pPr>
          </w:p>
        </w:tc>
      </w:tr>
      <w:tr w:rsidR="00E224FF" w:rsidRPr="004A0CE1" w:rsidTr="00E224FF">
        <w:trPr>
          <w:trHeight w:val="377"/>
        </w:trPr>
        <w:tc>
          <w:tcPr>
            <w:tcW w:w="789" w:type="dxa"/>
          </w:tcPr>
          <w:p w:rsidR="00E224FF" w:rsidRPr="004A0CE1" w:rsidRDefault="00E224FF" w:rsidP="00E224FF">
            <w:pPr>
              <w:spacing w:after="0"/>
              <w:rPr>
                <w:rFonts w:ascii="Times New Roman" w:hAnsi="Times New Roman" w:cs="Times New Roman"/>
                <w:sz w:val="24"/>
                <w:szCs w:val="24"/>
              </w:rPr>
            </w:pPr>
            <w:r w:rsidRPr="004A0CE1">
              <w:rPr>
                <w:rFonts w:ascii="Times New Roman" w:hAnsi="Times New Roman" w:cs="Times New Roman"/>
                <w:sz w:val="24"/>
                <w:szCs w:val="24"/>
              </w:rPr>
              <w:t>итого</w:t>
            </w:r>
          </w:p>
        </w:tc>
        <w:tc>
          <w:tcPr>
            <w:tcW w:w="1827" w:type="dxa"/>
          </w:tcPr>
          <w:p w:rsidR="00E224FF" w:rsidRPr="004A0CE1" w:rsidRDefault="00E224FF" w:rsidP="00E224FF">
            <w:pPr>
              <w:spacing w:after="0"/>
              <w:rPr>
                <w:rFonts w:ascii="Times New Roman" w:hAnsi="Times New Roman" w:cs="Times New Roman"/>
                <w:sz w:val="24"/>
                <w:szCs w:val="24"/>
              </w:rPr>
            </w:pPr>
          </w:p>
        </w:tc>
        <w:tc>
          <w:tcPr>
            <w:tcW w:w="1827" w:type="dxa"/>
          </w:tcPr>
          <w:p w:rsidR="00E224FF" w:rsidRPr="004A0CE1" w:rsidRDefault="00E224FF" w:rsidP="00E224FF">
            <w:pPr>
              <w:spacing w:after="0"/>
              <w:rPr>
                <w:rFonts w:ascii="Times New Roman" w:hAnsi="Times New Roman" w:cs="Times New Roman"/>
                <w:sz w:val="24"/>
                <w:szCs w:val="24"/>
              </w:rPr>
            </w:pPr>
          </w:p>
        </w:tc>
        <w:tc>
          <w:tcPr>
            <w:tcW w:w="1828" w:type="dxa"/>
          </w:tcPr>
          <w:p w:rsidR="00E224FF" w:rsidRPr="004A0CE1" w:rsidRDefault="00E224FF" w:rsidP="00E224FF">
            <w:pPr>
              <w:spacing w:after="0"/>
              <w:rPr>
                <w:rFonts w:ascii="Times New Roman" w:hAnsi="Times New Roman" w:cs="Times New Roman"/>
                <w:sz w:val="24"/>
                <w:szCs w:val="24"/>
              </w:rPr>
            </w:pPr>
          </w:p>
        </w:tc>
        <w:tc>
          <w:tcPr>
            <w:tcW w:w="1827" w:type="dxa"/>
          </w:tcPr>
          <w:p w:rsidR="00E224FF" w:rsidRPr="004A0CE1" w:rsidRDefault="00E224FF" w:rsidP="00E224FF">
            <w:pPr>
              <w:spacing w:after="0"/>
              <w:rPr>
                <w:rFonts w:ascii="Times New Roman" w:hAnsi="Times New Roman" w:cs="Times New Roman"/>
                <w:sz w:val="24"/>
                <w:szCs w:val="24"/>
              </w:rPr>
            </w:pPr>
          </w:p>
        </w:tc>
        <w:tc>
          <w:tcPr>
            <w:tcW w:w="1828" w:type="dxa"/>
          </w:tcPr>
          <w:p w:rsidR="00E224FF" w:rsidRPr="004A0CE1" w:rsidRDefault="00E224FF" w:rsidP="00E224FF">
            <w:pPr>
              <w:spacing w:after="0"/>
              <w:rPr>
                <w:rFonts w:ascii="Times New Roman" w:hAnsi="Times New Roman" w:cs="Times New Roman"/>
                <w:sz w:val="24"/>
                <w:szCs w:val="24"/>
              </w:rPr>
            </w:pPr>
          </w:p>
        </w:tc>
      </w:tr>
    </w:tbl>
    <w:p w:rsidR="00E224FF" w:rsidRPr="004A0CE1" w:rsidRDefault="00E224FF" w:rsidP="00E224FF">
      <w:pPr>
        <w:jc w:val="right"/>
        <w:rPr>
          <w:rFonts w:ascii="Times New Roman" w:hAnsi="Times New Roman" w:cs="Times New Roman"/>
          <w:sz w:val="24"/>
          <w:szCs w:val="24"/>
        </w:rPr>
      </w:pPr>
      <w:r w:rsidRPr="004A0CE1">
        <w:rPr>
          <w:rFonts w:ascii="Times New Roman" w:hAnsi="Times New Roman" w:cs="Times New Roman"/>
          <w:sz w:val="24"/>
          <w:szCs w:val="24"/>
        </w:rPr>
        <w:t>Сальдо на конец месяца______________</w:t>
      </w:r>
    </w:p>
    <w:p w:rsidR="00E224FF" w:rsidRPr="004A0CE1" w:rsidRDefault="00E224FF" w:rsidP="00E224FF">
      <w:pPr>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Порядок выполнения задания</w:t>
      </w:r>
    </w:p>
    <w:p w:rsidR="00E224FF" w:rsidRPr="004A0CE1" w:rsidRDefault="00E224FF" w:rsidP="00E224FF">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z w:val="24"/>
          <w:szCs w:val="24"/>
        </w:rPr>
        <w:t>1.Выполнить практические задания</w:t>
      </w:r>
    </w:p>
    <w:p w:rsidR="00E224FF" w:rsidRPr="004A0CE1" w:rsidRDefault="00E224FF" w:rsidP="00E224FF">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2. Ответить на контрольные вопросы</w:t>
      </w:r>
    </w:p>
    <w:p w:rsidR="00E224FF" w:rsidRPr="004A0CE1" w:rsidRDefault="00E224FF" w:rsidP="00E224FF">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pacing w:val="-1"/>
          <w:sz w:val="24"/>
          <w:szCs w:val="24"/>
        </w:rPr>
        <w:t>3. По окончанию работы сделать вывод.</w:t>
      </w:r>
    </w:p>
    <w:p w:rsidR="00E224FF" w:rsidRPr="004A0CE1" w:rsidRDefault="00E224FF" w:rsidP="00E224FF">
      <w:pPr>
        <w:shd w:val="clear" w:color="auto" w:fill="FFFFFF"/>
        <w:tabs>
          <w:tab w:val="left" w:pos="426"/>
        </w:tabs>
        <w:rPr>
          <w:rFonts w:ascii="Times New Roman" w:hAnsi="Times New Roman" w:cs="Times New Roman"/>
          <w:sz w:val="24"/>
          <w:szCs w:val="24"/>
        </w:rPr>
      </w:pPr>
      <w:r w:rsidRPr="004A0CE1">
        <w:rPr>
          <w:rFonts w:ascii="Times New Roman" w:hAnsi="Times New Roman" w:cs="Times New Roman"/>
          <w:b/>
          <w:bCs/>
          <w:sz w:val="24"/>
          <w:szCs w:val="24"/>
        </w:rPr>
        <w:t>Контрольные вопросы</w:t>
      </w:r>
    </w:p>
    <w:p w:rsidR="00E224FF" w:rsidRPr="004A0CE1" w:rsidRDefault="00E224FF" w:rsidP="00E224FF">
      <w:pPr>
        <w:shd w:val="clear" w:color="auto" w:fill="FFFFFF"/>
        <w:tabs>
          <w:tab w:val="left" w:pos="426"/>
        </w:tabs>
        <w:spacing w:after="0" w:line="240" w:lineRule="auto"/>
        <w:ind w:left="6"/>
        <w:rPr>
          <w:rFonts w:ascii="Times New Roman" w:hAnsi="Times New Roman" w:cs="Times New Roman"/>
          <w:bCs/>
          <w:sz w:val="24"/>
          <w:szCs w:val="24"/>
        </w:rPr>
      </w:pPr>
      <w:r w:rsidRPr="004A0CE1">
        <w:rPr>
          <w:rFonts w:ascii="Times New Roman" w:hAnsi="Times New Roman" w:cs="Times New Roman"/>
          <w:bCs/>
          <w:sz w:val="24"/>
          <w:szCs w:val="24"/>
        </w:rPr>
        <w:t>1. Какой признак положен в журнал - ордер, в ведомость?</w:t>
      </w:r>
    </w:p>
    <w:p w:rsidR="00E224FF" w:rsidRPr="004A0CE1" w:rsidRDefault="00E224FF" w:rsidP="00E224FF">
      <w:pPr>
        <w:shd w:val="clear" w:color="auto" w:fill="FFFFFF"/>
        <w:tabs>
          <w:tab w:val="left" w:pos="426"/>
        </w:tabs>
        <w:spacing w:after="0" w:line="240" w:lineRule="auto"/>
        <w:ind w:left="6"/>
        <w:rPr>
          <w:rFonts w:ascii="Times New Roman" w:hAnsi="Times New Roman" w:cs="Times New Roman"/>
          <w:bCs/>
          <w:sz w:val="24"/>
          <w:szCs w:val="24"/>
        </w:rPr>
      </w:pPr>
      <w:r w:rsidRPr="004A0CE1">
        <w:rPr>
          <w:rFonts w:ascii="Times New Roman" w:hAnsi="Times New Roman" w:cs="Times New Roman"/>
          <w:bCs/>
          <w:sz w:val="24"/>
          <w:szCs w:val="24"/>
        </w:rPr>
        <w:t>2. Принцип заполнения журнала-ордера №1, ведомости №1?</w:t>
      </w:r>
    </w:p>
    <w:p w:rsidR="00E224FF" w:rsidRPr="004A0CE1" w:rsidRDefault="00E224FF" w:rsidP="00E224FF">
      <w:pPr>
        <w:shd w:val="clear" w:color="auto" w:fill="FFFFFF"/>
        <w:tabs>
          <w:tab w:val="left" w:pos="426"/>
        </w:tabs>
        <w:spacing w:after="0" w:line="240" w:lineRule="auto"/>
        <w:ind w:left="6"/>
        <w:rPr>
          <w:rFonts w:ascii="Times New Roman" w:hAnsi="Times New Roman" w:cs="Times New Roman"/>
          <w:bCs/>
          <w:sz w:val="24"/>
          <w:szCs w:val="24"/>
        </w:rPr>
      </w:pPr>
      <w:r w:rsidRPr="004A0CE1">
        <w:rPr>
          <w:rFonts w:ascii="Times New Roman" w:hAnsi="Times New Roman" w:cs="Times New Roman"/>
          <w:bCs/>
          <w:sz w:val="24"/>
          <w:szCs w:val="24"/>
        </w:rPr>
        <w:t>3. Как рассчитывается  сальдо  остаток на конец месяца по кассе в учетных регистрах?</w:t>
      </w:r>
    </w:p>
    <w:p w:rsidR="00E224FF" w:rsidRPr="004A0CE1" w:rsidRDefault="00E224FF" w:rsidP="00E224FF">
      <w:pPr>
        <w:shd w:val="clear" w:color="auto" w:fill="FFFFFF"/>
        <w:tabs>
          <w:tab w:val="left" w:pos="426"/>
        </w:tabs>
        <w:ind w:left="6"/>
        <w:rPr>
          <w:rFonts w:ascii="Times New Roman" w:hAnsi="Times New Roman" w:cs="Times New Roman"/>
          <w:b/>
          <w:bCs/>
          <w:sz w:val="24"/>
          <w:szCs w:val="24"/>
        </w:rPr>
      </w:pPr>
      <w:r w:rsidRPr="004A0CE1">
        <w:rPr>
          <w:rFonts w:ascii="Times New Roman" w:hAnsi="Times New Roman" w:cs="Times New Roman"/>
          <w:b/>
          <w:bCs/>
          <w:sz w:val="24"/>
          <w:szCs w:val="24"/>
        </w:rPr>
        <w:t>Вывод:</w:t>
      </w:r>
    </w:p>
    <w:p w:rsidR="00E224FF" w:rsidRPr="004A0CE1" w:rsidRDefault="00E224FF" w:rsidP="00A57DB0">
      <w:pPr>
        <w:jc w:val="center"/>
        <w:rPr>
          <w:rFonts w:ascii="Times New Roman" w:hAnsi="Times New Roman" w:cs="Times New Roman"/>
          <w:b/>
          <w:sz w:val="24"/>
          <w:szCs w:val="24"/>
        </w:rPr>
      </w:pPr>
    </w:p>
    <w:p w:rsidR="00E224FF" w:rsidRPr="004A0CE1" w:rsidRDefault="00E224FF" w:rsidP="00E224FF">
      <w:pPr>
        <w:tabs>
          <w:tab w:val="left" w:pos="426"/>
        </w:tabs>
        <w:jc w:val="center"/>
        <w:rPr>
          <w:rFonts w:ascii="Times New Roman" w:hAnsi="Times New Roman" w:cs="Times New Roman"/>
          <w:b/>
          <w:sz w:val="24"/>
          <w:szCs w:val="24"/>
        </w:rPr>
      </w:pPr>
      <w:r w:rsidRPr="004A0CE1">
        <w:rPr>
          <w:rFonts w:ascii="Times New Roman" w:hAnsi="Times New Roman" w:cs="Times New Roman"/>
          <w:b/>
          <w:sz w:val="24"/>
          <w:szCs w:val="24"/>
        </w:rPr>
        <w:t>Практическое занятие № 4</w:t>
      </w:r>
    </w:p>
    <w:p w:rsidR="00E224FF" w:rsidRPr="004A0CE1" w:rsidRDefault="00E224FF" w:rsidP="00E224FF">
      <w:pPr>
        <w:spacing w:after="0" w:line="240" w:lineRule="auto"/>
        <w:jc w:val="both"/>
        <w:rPr>
          <w:rFonts w:ascii="Times New Roman" w:eastAsia="Times New Roman" w:hAnsi="Times New Roman" w:cs="Times New Roman"/>
          <w:b/>
          <w:sz w:val="24"/>
          <w:szCs w:val="24"/>
          <w:lang w:eastAsia="ru-RU"/>
        </w:rPr>
      </w:pPr>
      <w:r w:rsidRPr="004A0CE1">
        <w:rPr>
          <w:rFonts w:ascii="Times New Roman" w:hAnsi="Times New Roman" w:cs="Times New Roman"/>
          <w:b/>
          <w:bCs/>
          <w:sz w:val="24"/>
          <w:szCs w:val="24"/>
        </w:rPr>
        <w:t xml:space="preserve">Тема: </w:t>
      </w:r>
      <w:r w:rsidRPr="004A0CE1">
        <w:rPr>
          <w:rFonts w:ascii="Times New Roman" w:hAnsi="Times New Roman" w:cs="Times New Roman"/>
          <w:sz w:val="24"/>
          <w:szCs w:val="24"/>
        </w:rPr>
        <w:t>Расчетный счет, его назначение. Порядок открытия расчетного счета. Банковские платежные документы.</w:t>
      </w:r>
    </w:p>
    <w:p w:rsidR="00E224FF" w:rsidRPr="004A0CE1" w:rsidRDefault="00E224FF" w:rsidP="00E224FF">
      <w:pPr>
        <w:widowControl w:val="0"/>
        <w:shd w:val="clear" w:color="auto" w:fill="FFFFFF"/>
        <w:tabs>
          <w:tab w:val="left" w:pos="284"/>
        </w:tabs>
        <w:autoSpaceDE w:val="0"/>
        <w:autoSpaceDN w:val="0"/>
        <w:adjustRightInd w:val="0"/>
        <w:spacing w:after="0" w:line="240" w:lineRule="auto"/>
        <w:rPr>
          <w:rFonts w:ascii="Times New Roman" w:hAnsi="Times New Roman" w:cs="Times New Roman"/>
          <w:spacing w:val="-3"/>
          <w:sz w:val="24"/>
          <w:szCs w:val="24"/>
        </w:rPr>
      </w:pPr>
      <w:r w:rsidRPr="004A0CE1">
        <w:rPr>
          <w:rFonts w:ascii="Times New Roman" w:hAnsi="Times New Roman" w:cs="Times New Roman"/>
          <w:b/>
          <w:bCs/>
          <w:sz w:val="24"/>
          <w:szCs w:val="24"/>
        </w:rPr>
        <w:t>Цель работы:</w:t>
      </w:r>
      <w:r w:rsidRPr="004A0CE1">
        <w:rPr>
          <w:rFonts w:ascii="Times New Roman" w:hAnsi="Times New Roman" w:cs="Times New Roman"/>
          <w:sz w:val="24"/>
          <w:szCs w:val="24"/>
        </w:rPr>
        <w:t xml:space="preserve"> усвоение порядка заполнения и обработки  банковских документов.</w:t>
      </w:r>
    </w:p>
    <w:p w:rsidR="00E224FF" w:rsidRPr="004A0CE1" w:rsidRDefault="00E224FF" w:rsidP="00E224FF">
      <w:pPr>
        <w:widowControl w:val="0"/>
        <w:shd w:val="clear" w:color="auto" w:fill="FFFFFF"/>
        <w:tabs>
          <w:tab w:val="left" w:pos="0"/>
          <w:tab w:val="left" w:pos="284"/>
        </w:tabs>
        <w:autoSpaceDE w:val="0"/>
        <w:autoSpaceDN w:val="0"/>
        <w:adjustRightInd w:val="0"/>
        <w:spacing w:after="0" w:line="240" w:lineRule="auto"/>
        <w:rPr>
          <w:rFonts w:ascii="Times New Roman" w:hAnsi="Times New Roman" w:cs="Times New Roman"/>
          <w:spacing w:val="-3"/>
          <w:sz w:val="24"/>
          <w:szCs w:val="24"/>
        </w:rPr>
      </w:pPr>
      <w:r w:rsidRPr="004A0CE1">
        <w:rPr>
          <w:rFonts w:ascii="Times New Roman" w:hAnsi="Times New Roman" w:cs="Times New Roman"/>
          <w:b/>
          <w:sz w:val="24"/>
          <w:szCs w:val="24"/>
        </w:rPr>
        <w:t xml:space="preserve">Оборудование:  </w:t>
      </w:r>
      <w:r w:rsidRPr="004A0CE1">
        <w:rPr>
          <w:rFonts w:ascii="Times New Roman" w:hAnsi="Times New Roman" w:cs="Times New Roman"/>
          <w:sz w:val="24"/>
          <w:szCs w:val="24"/>
        </w:rPr>
        <w:t>бланки документов,  план счетов бухгалтерского учета.</w:t>
      </w:r>
    </w:p>
    <w:p w:rsidR="00E224FF" w:rsidRPr="004A0CE1" w:rsidRDefault="00E224FF" w:rsidP="00E224FF">
      <w:pPr>
        <w:shd w:val="clear" w:color="auto" w:fill="FFFFFF"/>
        <w:tabs>
          <w:tab w:val="left" w:pos="426"/>
        </w:tabs>
        <w:spacing w:after="0" w:line="240" w:lineRule="auto"/>
        <w:rPr>
          <w:rFonts w:ascii="Times New Roman" w:hAnsi="Times New Roman" w:cs="Times New Roman"/>
          <w:color w:val="000000"/>
          <w:sz w:val="24"/>
          <w:szCs w:val="24"/>
          <w:shd w:val="clear" w:color="auto" w:fill="FFFFFF"/>
        </w:rPr>
      </w:pPr>
      <w:r w:rsidRPr="004A0CE1">
        <w:rPr>
          <w:rFonts w:ascii="Times New Roman" w:hAnsi="Times New Roman" w:cs="Times New Roman"/>
          <w:b/>
          <w:bCs/>
          <w:sz w:val="24"/>
          <w:szCs w:val="24"/>
        </w:rPr>
        <w:t>Исходные данные:</w:t>
      </w:r>
      <w:r w:rsidRPr="004A0CE1">
        <w:rPr>
          <w:rFonts w:ascii="Times New Roman" w:hAnsi="Times New Roman" w:cs="Times New Roman"/>
          <w:color w:val="000000"/>
          <w:sz w:val="24"/>
          <w:szCs w:val="24"/>
          <w:shd w:val="clear" w:color="auto" w:fill="FFFFFF"/>
        </w:rPr>
        <w:t xml:space="preserve"> Основанием для открытия и ведения счета является банковский договор. </w:t>
      </w:r>
      <w:r w:rsidRPr="004A0CE1">
        <w:rPr>
          <w:rFonts w:ascii="Times New Roman" w:eastAsia="Times New Roman" w:hAnsi="Times New Roman" w:cs="Times New Roman"/>
          <w:color w:val="000000"/>
          <w:sz w:val="24"/>
          <w:szCs w:val="24"/>
          <w:lang w:eastAsia="ru-RU"/>
        </w:rPr>
        <w:t>Для открытия расчетного счета необходимо представить следующие документы:</w:t>
      </w:r>
    </w:p>
    <w:p w:rsidR="00E224FF" w:rsidRPr="004A0CE1" w:rsidRDefault="00E224FF" w:rsidP="00197ED6">
      <w:pPr>
        <w:numPr>
          <w:ilvl w:val="0"/>
          <w:numId w:val="50"/>
        </w:numPr>
        <w:spacing w:after="0" w:line="360" w:lineRule="atLeast"/>
        <w:ind w:left="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заявление на открытие счета;</w:t>
      </w:r>
    </w:p>
    <w:p w:rsidR="00E224FF" w:rsidRPr="004A0CE1" w:rsidRDefault="00E224FF" w:rsidP="00197ED6">
      <w:pPr>
        <w:numPr>
          <w:ilvl w:val="0"/>
          <w:numId w:val="50"/>
        </w:numPr>
        <w:spacing w:after="0" w:line="360" w:lineRule="atLeast"/>
        <w:ind w:left="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решение учредителей о создании организации (протокол собрания№1);</w:t>
      </w:r>
    </w:p>
    <w:p w:rsidR="00E224FF" w:rsidRPr="004A0CE1" w:rsidRDefault="00E224FF" w:rsidP="00197ED6">
      <w:pPr>
        <w:numPr>
          <w:ilvl w:val="0"/>
          <w:numId w:val="50"/>
        </w:numPr>
        <w:spacing w:after="0" w:line="360" w:lineRule="atLeast"/>
        <w:ind w:left="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нотариально заверенные копии учредительных документов (устава и учредительного договора);</w:t>
      </w:r>
    </w:p>
    <w:p w:rsidR="00E224FF" w:rsidRPr="004A0CE1" w:rsidRDefault="00E224FF" w:rsidP="00197ED6">
      <w:pPr>
        <w:numPr>
          <w:ilvl w:val="0"/>
          <w:numId w:val="50"/>
        </w:numPr>
        <w:spacing w:after="0" w:line="360" w:lineRule="atLeast"/>
        <w:ind w:left="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справку о регистрации организации;</w:t>
      </w:r>
    </w:p>
    <w:p w:rsidR="00E224FF" w:rsidRPr="004A0CE1" w:rsidRDefault="00E224FF" w:rsidP="00197ED6">
      <w:pPr>
        <w:numPr>
          <w:ilvl w:val="0"/>
          <w:numId w:val="50"/>
        </w:numPr>
        <w:spacing w:after="0" w:line="360" w:lineRule="atLeast"/>
        <w:ind w:left="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справку налогового органа о регистрации организации в качестве налогоплательщика;</w:t>
      </w:r>
    </w:p>
    <w:p w:rsidR="00E224FF" w:rsidRPr="004A0CE1" w:rsidRDefault="00E224FF" w:rsidP="00197ED6">
      <w:pPr>
        <w:numPr>
          <w:ilvl w:val="0"/>
          <w:numId w:val="50"/>
        </w:numPr>
        <w:spacing w:after="0" w:line="360" w:lineRule="atLeast"/>
        <w:ind w:left="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lastRenderedPageBreak/>
        <w:t>копию документа о регистрации в качестве плательщиков взносов в Пенсионный фонд и Фонд обязательного мед-го страхования в РФ;</w:t>
      </w:r>
    </w:p>
    <w:p w:rsidR="00E224FF" w:rsidRPr="004A0CE1" w:rsidRDefault="00E224FF" w:rsidP="00197ED6">
      <w:pPr>
        <w:numPr>
          <w:ilvl w:val="0"/>
          <w:numId w:val="50"/>
        </w:numPr>
        <w:spacing w:after="0" w:line="360" w:lineRule="atLeast"/>
        <w:ind w:left="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копию приказа руководителя организации о назначении гл. бухгалтера и кассира (если по статусу организации обязанности кассира могут быть вложены на гл. бухгалтера, то это указывается в заявлении);</w:t>
      </w:r>
    </w:p>
    <w:p w:rsidR="00E224FF" w:rsidRPr="004A0CE1" w:rsidRDefault="00E224FF" w:rsidP="00197ED6">
      <w:pPr>
        <w:numPr>
          <w:ilvl w:val="0"/>
          <w:numId w:val="50"/>
        </w:numPr>
        <w:spacing w:after="0" w:line="360" w:lineRule="atLeast"/>
        <w:ind w:left="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карточки с нотариально заверенными образцами подписей (руководителя, его заместителя и гл. бухгалтера и его заместителя) в 2-х экз. с оттиском печати.</w:t>
      </w:r>
    </w:p>
    <w:p w:rsidR="00E224FF" w:rsidRPr="004A0CE1" w:rsidRDefault="00E224FF" w:rsidP="00E224FF">
      <w:pPr>
        <w:shd w:val="clear" w:color="auto" w:fill="FFFFFF"/>
        <w:tabs>
          <w:tab w:val="left" w:pos="426"/>
        </w:tabs>
        <w:spacing w:after="0" w:line="240" w:lineRule="auto"/>
        <w:rPr>
          <w:rFonts w:ascii="Times New Roman" w:hAnsi="Times New Roman" w:cs="Times New Roman"/>
          <w:sz w:val="24"/>
          <w:szCs w:val="24"/>
        </w:rPr>
      </w:pPr>
      <w:r w:rsidRPr="004A0CE1">
        <w:rPr>
          <w:rFonts w:ascii="Times New Roman" w:hAnsi="Times New Roman" w:cs="Times New Roman"/>
          <w:sz w:val="24"/>
          <w:szCs w:val="24"/>
        </w:rPr>
        <w:t>Прием и выдача наличных средств и безналичные перечисления производятся на основании документов:</w:t>
      </w:r>
    </w:p>
    <w:p w:rsidR="00E224FF" w:rsidRPr="004A0CE1" w:rsidRDefault="00E224FF" w:rsidP="00E224FF">
      <w:pPr>
        <w:shd w:val="clear" w:color="auto" w:fill="FFFFFF"/>
        <w:tabs>
          <w:tab w:val="left" w:pos="426"/>
        </w:tabs>
        <w:spacing w:after="0" w:line="240" w:lineRule="auto"/>
        <w:rPr>
          <w:rFonts w:ascii="Times New Roman" w:hAnsi="Times New Roman" w:cs="Times New Roman"/>
          <w:sz w:val="24"/>
          <w:szCs w:val="24"/>
        </w:rPr>
      </w:pPr>
      <w:r w:rsidRPr="004A0CE1">
        <w:rPr>
          <w:rFonts w:ascii="Times New Roman" w:hAnsi="Times New Roman" w:cs="Times New Roman"/>
          <w:sz w:val="24"/>
          <w:szCs w:val="24"/>
        </w:rPr>
        <w:t xml:space="preserve">- </w:t>
      </w:r>
      <w:r w:rsidRPr="004A0CE1">
        <w:rPr>
          <w:rFonts w:ascii="Times New Roman" w:hAnsi="Times New Roman" w:cs="Times New Roman"/>
          <w:sz w:val="24"/>
          <w:szCs w:val="24"/>
          <w:u w:val="single"/>
        </w:rPr>
        <w:t>объявление на взнос наличными</w:t>
      </w:r>
      <w:r w:rsidRPr="004A0CE1">
        <w:rPr>
          <w:rFonts w:ascii="Times New Roman" w:hAnsi="Times New Roman" w:cs="Times New Roman"/>
          <w:sz w:val="24"/>
          <w:szCs w:val="24"/>
        </w:rPr>
        <w:t>- выписывается при взносе наличных денежных средств на расчетный счет;</w:t>
      </w:r>
    </w:p>
    <w:p w:rsidR="00E224FF" w:rsidRPr="004A0CE1" w:rsidRDefault="00E224FF" w:rsidP="00E224FF">
      <w:pPr>
        <w:shd w:val="clear" w:color="auto" w:fill="FFFFFF"/>
        <w:tabs>
          <w:tab w:val="left" w:pos="426"/>
        </w:tabs>
        <w:spacing w:after="0" w:line="240" w:lineRule="auto"/>
        <w:rPr>
          <w:rFonts w:ascii="Times New Roman" w:hAnsi="Times New Roman" w:cs="Times New Roman"/>
          <w:sz w:val="24"/>
          <w:szCs w:val="24"/>
        </w:rPr>
      </w:pPr>
      <w:r w:rsidRPr="004A0CE1">
        <w:rPr>
          <w:rFonts w:ascii="Times New Roman" w:hAnsi="Times New Roman" w:cs="Times New Roman"/>
          <w:sz w:val="24"/>
          <w:szCs w:val="24"/>
        </w:rPr>
        <w:t xml:space="preserve">- </w:t>
      </w:r>
      <w:r w:rsidRPr="004A0CE1">
        <w:rPr>
          <w:rFonts w:ascii="Times New Roman" w:hAnsi="Times New Roman" w:cs="Times New Roman"/>
          <w:sz w:val="24"/>
          <w:szCs w:val="24"/>
          <w:u w:val="single"/>
        </w:rPr>
        <w:t>денежный чек</w:t>
      </w:r>
      <w:r w:rsidRPr="004A0CE1">
        <w:rPr>
          <w:rFonts w:ascii="Times New Roman" w:hAnsi="Times New Roman" w:cs="Times New Roman"/>
          <w:sz w:val="24"/>
          <w:szCs w:val="24"/>
        </w:rPr>
        <w:t xml:space="preserve"> выписывается организацией и является приказом банку о выдаче с расчетного счета указанной в нем суммы наличных денежных средств;</w:t>
      </w:r>
    </w:p>
    <w:p w:rsidR="00E224FF" w:rsidRPr="004A0CE1" w:rsidRDefault="00E224FF" w:rsidP="00E224FF">
      <w:pPr>
        <w:shd w:val="clear" w:color="auto" w:fill="FFFFFF"/>
        <w:tabs>
          <w:tab w:val="left" w:pos="426"/>
        </w:tabs>
        <w:spacing w:after="0" w:line="240" w:lineRule="auto"/>
        <w:rPr>
          <w:rFonts w:ascii="Times New Roman" w:hAnsi="Times New Roman" w:cs="Times New Roman"/>
          <w:sz w:val="24"/>
          <w:szCs w:val="24"/>
        </w:rPr>
      </w:pPr>
      <w:r w:rsidRPr="004A0CE1">
        <w:rPr>
          <w:rFonts w:ascii="Times New Roman" w:hAnsi="Times New Roman" w:cs="Times New Roman"/>
          <w:sz w:val="24"/>
          <w:szCs w:val="24"/>
        </w:rPr>
        <w:t xml:space="preserve">- </w:t>
      </w:r>
      <w:r w:rsidRPr="004A0CE1">
        <w:rPr>
          <w:rFonts w:ascii="Times New Roman" w:hAnsi="Times New Roman" w:cs="Times New Roman"/>
          <w:sz w:val="24"/>
          <w:szCs w:val="24"/>
          <w:u w:val="single"/>
        </w:rPr>
        <w:t>платежное поручение</w:t>
      </w:r>
      <w:r w:rsidRPr="004A0CE1">
        <w:rPr>
          <w:rFonts w:ascii="Times New Roman" w:hAnsi="Times New Roman" w:cs="Times New Roman"/>
          <w:sz w:val="24"/>
          <w:szCs w:val="24"/>
        </w:rPr>
        <w:t xml:space="preserve"> – поручение организации банку о перечислении соответствующей суммы с ее расчетного счета на расчетный счет получателя;</w:t>
      </w:r>
    </w:p>
    <w:p w:rsidR="00E224FF" w:rsidRPr="004A0CE1" w:rsidRDefault="00E224FF" w:rsidP="00E224FF">
      <w:pPr>
        <w:shd w:val="clear" w:color="auto" w:fill="FFFFFF"/>
        <w:tabs>
          <w:tab w:val="left" w:pos="426"/>
        </w:tabs>
        <w:spacing w:after="0" w:line="240" w:lineRule="auto"/>
        <w:rPr>
          <w:rFonts w:ascii="Times New Roman" w:hAnsi="Times New Roman" w:cs="Times New Roman"/>
          <w:sz w:val="24"/>
          <w:szCs w:val="24"/>
        </w:rPr>
      </w:pPr>
      <w:r w:rsidRPr="004A0CE1">
        <w:rPr>
          <w:rFonts w:ascii="Times New Roman" w:hAnsi="Times New Roman" w:cs="Times New Roman"/>
          <w:sz w:val="24"/>
          <w:szCs w:val="24"/>
        </w:rPr>
        <w:t xml:space="preserve">- </w:t>
      </w:r>
      <w:r w:rsidRPr="004A0CE1">
        <w:rPr>
          <w:rFonts w:ascii="Times New Roman" w:hAnsi="Times New Roman" w:cs="Times New Roman"/>
          <w:sz w:val="24"/>
          <w:szCs w:val="24"/>
          <w:u w:val="single"/>
        </w:rPr>
        <w:t>платежное требование</w:t>
      </w:r>
      <w:r w:rsidRPr="004A0CE1">
        <w:rPr>
          <w:rFonts w:ascii="Times New Roman" w:hAnsi="Times New Roman" w:cs="Times New Roman"/>
          <w:sz w:val="24"/>
          <w:szCs w:val="24"/>
        </w:rPr>
        <w:t xml:space="preserve"> – требование поставщика к покупателю оплатить на основании расчетных  и отгрузочных документов проданную продукцию, выполненные работы, услуги. </w:t>
      </w:r>
    </w:p>
    <w:p w:rsidR="00E224FF" w:rsidRPr="004A0CE1" w:rsidRDefault="00E224FF" w:rsidP="00E224FF">
      <w:pPr>
        <w:shd w:val="clear" w:color="auto" w:fill="FFFFFF"/>
        <w:tabs>
          <w:tab w:val="left" w:pos="426"/>
        </w:tabs>
        <w:spacing w:before="120" w:after="120"/>
        <w:rPr>
          <w:rFonts w:ascii="Times New Roman" w:hAnsi="Times New Roman" w:cs="Times New Roman"/>
          <w:bCs/>
          <w:sz w:val="24"/>
          <w:szCs w:val="24"/>
        </w:rPr>
      </w:pPr>
      <w:r w:rsidRPr="004A0CE1">
        <w:rPr>
          <w:rFonts w:ascii="Times New Roman" w:hAnsi="Times New Roman" w:cs="Times New Roman"/>
          <w:b/>
          <w:bCs/>
          <w:sz w:val="24"/>
          <w:szCs w:val="24"/>
        </w:rPr>
        <w:t xml:space="preserve">Задание. </w:t>
      </w:r>
      <w:r w:rsidRPr="004A0CE1">
        <w:rPr>
          <w:rFonts w:ascii="Times New Roman" w:hAnsi="Times New Roman" w:cs="Times New Roman"/>
          <w:bCs/>
          <w:sz w:val="24"/>
          <w:szCs w:val="24"/>
        </w:rPr>
        <w:t>Заполнить объявление на взнос наличными № 115, платежное поручение 32 , денежный чек № 118.</w:t>
      </w:r>
    </w:p>
    <w:p w:rsidR="00E224FF" w:rsidRPr="004A0CE1" w:rsidRDefault="00E224FF" w:rsidP="00E224FF">
      <w:pPr>
        <w:spacing w:after="0" w:line="240" w:lineRule="auto"/>
        <w:rPr>
          <w:rFonts w:ascii="Times New Roman" w:hAnsi="Times New Roman" w:cs="Times New Roman"/>
          <w:b/>
          <w:sz w:val="24"/>
          <w:szCs w:val="24"/>
        </w:rPr>
      </w:pPr>
      <w:r w:rsidRPr="004A0CE1">
        <w:rPr>
          <w:rFonts w:ascii="Times New Roman" w:hAnsi="Times New Roman" w:cs="Times New Roman"/>
          <w:b/>
          <w:bCs/>
          <w:sz w:val="24"/>
          <w:szCs w:val="24"/>
        </w:rPr>
        <w:t xml:space="preserve">Реквизиты ООО «Раудис»: </w:t>
      </w:r>
      <w:r w:rsidRPr="004A0CE1">
        <w:rPr>
          <w:rFonts w:ascii="Times New Roman" w:hAnsi="Times New Roman" w:cs="Times New Roman"/>
          <w:b/>
          <w:sz w:val="24"/>
          <w:szCs w:val="24"/>
        </w:rPr>
        <w:t>ИНН 7713325207, счет № 40702810300000000387 в КБ «Возрождение» г. Тула.  БИК 085525331 . Кор.счет банка 3010181060000000445,</w:t>
      </w:r>
    </w:p>
    <w:p w:rsidR="00E224FF" w:rsidRPr="004A0CE1" w:rsidRDefault="00E224FF" w:rsidP="00E224FF">
      <w:pPr>
        <w:spacing w:after="0" w:line="240" w:lineRule="auto"/>
        <w:rPr>
          <w:rFonts w:ascii="Times New Roman" w:hAnsi="Times New Roman" w:cs="Times New Roman"/>
          <w:b/>
          <w:sz w:val="24"/>
          <w:szCs w:val="24"/>
        </w:rPr>
      </w:pPr>
      <w:r w:rsidRPr="004A0CE1">
        <w:rPr>
          <w:rFonts w:ascii="Times New Roman" w:hAnsi="Times New Roman" w:cs="Times New Roman"/>
          <w:b/>
          <w:sz w:val="24"/>
          <w:szCs w:val="24"/>
        </w:rPr>
        <w:t xml:space="preserve"> КПП 567448001</w:t>
      </w:r>
    </w:p>
    <w:p w:rsidR="00E224FF" w:rsidRPr="004A0CE1" w:rsidRDefault="00E224FF" w:rsidP="00E224FF">
      <w:pPr>
        <w:shd w:val="clear" w:color="auto" w:fill="FFFFFF"/>
        <w:tabs>
          <w:tab w:val="left" w:pos="426"/>
        </w:tabs>
        <w:spacing w:before="120" w:after="120"/>
        <w:jc w:val="center"/>
        <w:rPr>
          <w:rFonts w:ascii="Times New Roman" w:hAnsi="Times New Roman" w:cs="Times New Roman"/>
          <w:sz w:val="24"/>
          <w:szCs w:val="24"/>
        </w:rPr>
      </w:pPr>
      <w:r w:rsidRPr="004A0CE1">
        <w:rPr>
          <w:rFonts w:ascii="Times New Roman" w:hAnsi="Times New Roman" w:cs="Times New Roman"/>
          <w:bCs/>
          <w:sz w:val="24"/>
          <w:szCs w:val="24"/>
        </w:rPr>
        <w:t xml:space="preserve"> (Операции  ООО «Раудис» за 09.08. 20___ г.)</w:t>
      </w:r>
    </w:p>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b/>
          <w:sz w:val="24"/>
          <w:szCs w:val="24"/>
        </w:rPr>
        <w:t>1.</w:t>
      </w:r>
      <w:r w:rsidRPr="004A0CE1">
        <w:rPr>
          <w:rFonts w:ascii="Times New Roman" w:hAnsi="Times New Roman" w:cs="Times New Roman"/>
          <w:sz w:val="24"/>
          <w:szCs w:val="24"/>
        </w:rPr>
        <w:t xml:space="preserve">ООО </w:t>
      </w:r>
      <w:r w:rsidRPr="004A0CE1">
        <w:rPr>
          <w:rFonts w:ascii="Times New Roman" w:hAnsi="Times New Roman" w:cs="Times New Roman"/>
          <w:bCs/>
          <w:sz w:val="24"/>
          <w:szCs w:val="24"/>
        </w:rPr>
        <w:t>«Раудис»</w:t>
      </w:r>
      <w:r w:rsidRPr="004A0CE1">
        <w:rPr>
          <w:rFonts w:ascii="Times New Roman" w:hAnsi="Times New Roman" w:cs="Times New Roman"/>
          <w:sz w:val="24"/>
          <w:szCs w:val="24"/>
        </w:rPr>
        <w:t xml:space="preserve"> внесена в банк наличными сумма депонированной заработной платы 13000 руб. Деньги принял кассир банка Светлова Б.Е., бухгалтер Тихонова П.П.</w:t>
      </w:r>
    </w:p>
    <w:p w:rsidR="00E224FF" w:rsidRPr="004A0CE1" w:rsidRDefault="00E224FF" w:rsidP="00E224FF">
      <w:pPr>
        <w:spacing w:line="240" w:lineRule="auto"/>
        <w:rPr>
          <w:rFonts w:ascii="Times New Roman" w:hAnsi="Times New Roman" w:cs="Times New Roman"/>
          <w:sz w:val="24"/>
          <w:szCs w:val="24"/>
        </w:rPr>
      </w:pPr>
      <w:r w:rsidRPr="004A0CE1">
        <w:rPr>
          <w:rFonts w:ascii="Times New Roman" w:hAnsi="Times New Roman" w:cs="Times New Roman"/>
          <w:b/>
          <w:sz w:val="24"/>
          <w:szCs w:val="24"/>
        </w:rPr>
        <w:t xml:space="preserve">2. </w:t>
      </w:r>
      <w:r w:rsidRPr="004A0CE1">
        <w:rPr>
          <w:rFonts w:ascii="Times New Roman" w:hAnsi="Times New Roman" w:cs="Times New Roman"/>
          <w:sz w:val="24"/>
          <w:szCs w:val="24"/>
        </w:rPr>
        <w:t>ООО «Союз» направило ООО</w:t>
      </w:r>
      <w:r w:rsidRPr="004A0CE1">
        <w:rPr>
          <w:rFonts w:ascii="Times New Roman" w:hAnsi="Times New Roman" w:cs="Times New Roman"/>
          <w:bCs/>
          <w:sz w:val="24"/>
          <w:szCs w:val="24"/>
        </w:rPr>
        <w:t>«Раудис»</w:t>
      </w:r>
      <w:r w:rsidRPr="004A0CE1">
        <w:rPr>
          <w:rFonts w:ascii="Times New Roman" w:hAnsi="Times New Roman" w:cs="Times New Roman"/>
          <w:sz w:val="24"/>
          <w:szCs w:val="24"/>
        </w:rPr>
        <w:t>платежное требование  на оплату запасных частей к холодильному оборудованию согласно договору от 22 марта № 31 в сумме 70800 руб. (в том числе НДС 18 % - 10800 руб.). Условие оплаты – с акцептом. Срок для акцепта 7 дней.</w:t>
      </w:r>
    </w:p>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bCs/>
          <w:sz w:val="24"/>
          <w:szCs w:val="24"/>
        </w:rPr>
        <w:t>Реквизиты</w:t>
      </w:r>
      <w:r w:rsidRPr="004A0CE1">
        <w:rPr>
          <w:rFonts w:ascii="Times New Roman" w:hAnsi="Times New Roman" w:cs="Times New Roman"/>
          <w:sz w:val="24"/>
          <w:szCs w:val="24"/>
        </w:rPr>
        <w:t>ООО «Союз»: ИНН 7335126551, счет № 40702810500000001224 в КБ «Газпром» г Воронеж. БИК 066930236. Кор.счет банка 30101810400000000872,КПП 566829001</w:t>
      </w:r>
    </w:p>
    <w:p w:rsidR="00E224FF" w:rsidRPr="004A0CE1" w:rsidRDefault="00E224FF" w:rsidP="00E224FF">
      <w:pPr>
        <w:shd w:val="clear" w:color="auto" w:fill="FFFFFF"/>
        <w:tabs>
          <w:tab w:val="left" w:pos="302"/>
        </w:tabs>
        <w:rPr>
          <w:rFonts w:ascii="Times New Roman" w:hAnsi="Times New Roman" w:cs="Times New Roman"/>
          <w:sz w:val="24"/>
          <w:szCs w:val="24"/>
        </w:rPr>
      </w:pPr>
      <w:r w:rsidRPr="004A0CE1">
        <w:rPr>
          <w:rFonts w:ascii="Times New Roman" w:hAnsi="Times New Roman" w:cs="Times New Roman"/>
          <w:b/>
          <w:sz w:val="24"/>
          <w:szCs w:val="24"/>
        </w:rPr>
        <w:t>4</w:t>
      </w:r>
      <w:r w:rsidRPr="004A0CE1">
        <w:rPr>
          <w:rFonts w:ascii="Times New Roman" w:hAnsi="Times New Roman" w:cs="Times New Roman"/>
          <w:sz w:val="24"/>
          <w:szCs w:val="24"/>
        </w:rPr>
        <w:t xml:space="preserve">.ООО </w:t>
      </w:r>
      <w:r w:rsidRPr="004A0CE1">
        <w:rPr>
          <w:rFonts w:ascii="Times New Roman" w:hAnsi="Times New Roman" w:cs="Times New Roman"/>
          <w:bCs/>
          <w:sz w:val="24"/>
          <w:szCs w:val="24"/>
        </w:rPr>
        <w:t>«Раудис»</w:t>
      </w:r>
      <w:r w:rsidRPr="004A0CE1">
        <w:rPr>
          <w:rFonts w:ascii="Times New Roman" w:hAnsi="Times New Roman" w:cs="Times New Roman"/>
          <w:sz w:val="24"/>
          <w:szCs w:val="24"/>
        </w:rPr>
        <w:t>снято на хозяйственные нужды 18000 рублей.Деньги принял кассир банка Светлова Б.Е., бухгалтер Тихонова П.П.</w:t>
      </w:r>
    </w:p>
    <w:p w:rsidR="00E224FF" w:rsidRPr="004A0CE1" w:rsidRDefault="00E224FF" w:rsidP="00E224FF">
      <w:pPr>
        <w:pStyle w:val="a3"/>
        <w:tabs>
          <w:tab w:val="left" w:pos="426"/>
        </w:tabs>
        <w:spacing w:after="0" w:line="240" w:lineRule="auto"/>
        <w:ind w:left="0"/>
        <w:rPr>
          <w:rFonts w:ascii="Times New Roman" w:hAnsi="Times New Roman" w:cs="Times New Roman"/>
          <w:b/>
          <w:spacing w:val="-3"/>
          <w:sz w:val="24"/>
          <w:szCs w:val="24"/>
        </w:rPr>
      </w:pPr>
      <w:r w:rsidRPr="004A0CE1">
        <w:rPr>
          <w:rFonts w:ascii="Times New Roman" w:hAnsi="Times New Roman" w:cs="Times New Roman"/>
          <w:sz w:val="24"/>
          <w:szCs w:val="24"/>
        </w:rPr>
        <w:tab/>
      </w:r>
      <w:r w:rsidRPr="004A0CE1">
        <w:rPr>
          <w:rFonts w:ascii="Times New Roman" w:hAnsi="Times New Roman" w:cs="Times New Roman"/>
          <w:b/>
          <w:sz w:val="24"/>
          <w:szCs w:val="24"/>
        </w:rPr>
        <w:t>Порядок выполнения задания:</w:t>
      </w:r>
    </w:p>
    <w:p w:rsidR="00E224FF" w:rsidRPr="004A0CE1" w:rsidRDefault="00E224FF" w:rsidP="00E224FF">
      <w:pPr>
        <w:widowControl w:val="0"/>
        <w:shd w:val="clear" w:color="auto" w:fill="FFFFFF"/>
        <w:tabs>
          <w:tab w:val="left" w:pos="298"/>
        </w:tabs>
        <w:autoSpaceDE w:val="0"/>
        <w:autoSpaceDN w:val="0"/>
        <w:adjustRightInd w:val="0"/>
        <w:spacing w:after="0" w:line="240" w:lineRule="auto"/>
        <w:jc w:val="both"/>
        <w:rPr>
          <w:rFonts w:ascii="Times New Roman" w:hAnsi="Times New Roman" w:cs="Times New Roman"/>
          <w:spacing w:val="-3"/>
          <w:sz w:val="24"/>
          <w:szCs w:val="24"/>
        </w:rPr>
      </w:pPr>
      <w:r w:rsidRPr="004A0CE1">
        <w:rPr>
          <w:rFonts w:ascii="Times New Roman" w:hAnsi="Times New Roman" w:cs="Times New Roman"/>
          <w:sz w:val="24"/>
          <w:szCs w:val="24"/>
        </w:rPr>
        <w:t xml:space="preserve">1.Заполнить </w:t>
      </w:r>
      <w:r w:rsidRPr="004A0CE1">
        <w:rPr>
          <w:rFonts w:ascii="Times New Roman" w:hAnsi="Times New Roman" w:cs="Times New Roman"/>
          <w:spacing w:val="-1"/>
          <w:sz w:val="24"/>
          <w:szCs w:val="24"/>
        </w:rPr>
        <w:t>банковские документы</w:t>
      </w:r>
    </w:p>
    <w:p w:rsidR="00E224FF" w:rsidRPr="004A0CE1" w:rsidRDefault="00E224FF" w:rsidP="00E224FF">
      <w:pPr>
        <w:widowControl w:val="0"/>
        <w:shd w:val="clear" w:color="auto" w:fill="FFFFFF"/>
        <w:tabs>
          <w:tab w:val="left" w:pos="298"/>
        </w:tabs>
        <w:autoSpaceDE w:val="0"/>
        <w:autoSpaceDN w:val="0"/>
        <w:adjustRightInd w:val="0"/>
        <w:spacing w:after="0" w:line="240" w:lineRule="auto"/>
        <w:jc w:val="both"/>
        <w:rPr>
          <w:rFonts w:ascii="Times New Roman" w:hAnsi="Times New Roman" w:cs="Times New Roman"/>
          <w:spacing w:val="-3"/>
          <w:sz w:val="24"/>
          <w:szCs w:val="24"/>
        </w:rPr>
      </w:pPr>
      <w:r w:rsidRPr="004A0CE1">
        <w:rPr>
          <w:rFonts w:ascii="Times New Roman" w:hAnsi="Times New Roman" w:cs="Times New Roman"/>
          <w:spacing w:val="-1"/>
          <w:sz w:val="24"/>
          <w:szCs w:val="24"/>
        </w:rPr>
        <w:t>2.Ответить на контрольные вопросы</w:t>
      </w:r>
    </w:p>
    <w:p w:rsidR="00E224FF" w:rsidRPr="004A0CE1" w:rsidRDefault="00E224FF" w:rsidP="00E224FF">
      <w:pPr>
        <w:widowControl w:val="0"/>
        <w:shd w:val="clear" w:color="auto" w:fill="FFFFFF"/>
        <w:tabs>
          <w:tab w:val="left" w:pos="298"/>
        </w:tabs>
        <w:autoSpaceDE w:val="0"/>
        <w:autoSpaceDN w:val="0"/>
        <w:adjustRightInd w:val="0"/>
        <w:spacing w:after="0" w:line="240" w:lineRule="auto"/>
        <w:jc w:val="both"/>
        <w:rPr>
          <w:rFonts w:ascii="Times New Roman" w:hAnsi="Times New Roman" w:cs="Times New Roman"/>
          <w:spacing w:val="-3"/>
          <w:sz w:val="24"/>
          <w:szCs w:val="24"/>
        </w:rPr>
      </w:pPr>
      <w:r w:rsidRPr="004A0CE1">
        <w:rPr>
          <w:rFonts w:ascii="Times New Roman" w:hAnsi="Times New Roman" w:cs="Times New Roman"/>
          <w:spacing w:val="-1"/>
          <w:sz w:val="24"/>
          <w:szCs w:val="24"/>
        </w:rPr>
        <w:t>3.По окончанию работы сделать вывод</w:t>
      </w:r>
    </w:p>
    <w:p w:rsidR="00E224FF" w:rsidRPr="004A0CE1" w:rsidRDefault="00E224FF" w:rsidP="00E224FF">
      <w:pPr>
        <w:shd w:val="clear" w:color="auto" w:fill="FFFFFF"/>
        <w:tabs>
          <w:tab w:val="left" w:pos="426"/>
        </w:tabs>
        <w:spacing w:after="0" w:line="240" w:lineRule="auto"/>
        <w:rPr>
          <w:rFonts w:ascii="Times New Roman" w:hAnsi="Times New Roman" w:cs="Times New Roman"/>
          <w:sz w:val="24"/>
          <w:szCs w:val="24"/>
        </w:rPr>
      </w:pPr>
      <w:r w:rsidRPr="004A0CE1">
        <w:rPr>
          <w:rFonts w:ascii="Times New Roman" w:hAnsi="Times New Roman" w:cs="Times New Roman"/>
          <w:b/>
          <w:bCs/>
          <w:sz w:val="24"/>
          <w:szCs w:val="24"/>
        </w:rPr>
        <w:t>Контрольные вопросы</w:t>
      </w:r>
    </w:p>
    <w:p w:rsidR="00E224FF" w:rsidRPr="004A0CE1" w:rsidRDefault="00E224FF" w:rsidP="00E224FF">
      <w:pPr>
        <w:widowControl w:val="0"/>
        <w:shd w:val="clear" w:color="auto" w:fill="FFFFFF"/>
        <w:tabs>
          <w:tab w:val="left" w:pos="302"/>
        </w:tabs>
        <w:autoSpaceDE w:val="0"/>
        <w:autoSpaceDN w:val="0"/>
        <w:adjustRightInd w:val="0"/>
        <w:spacing w:after="0" w:line="240" w:lineRule="auto"/>
        <w:rPr>
          <w:rFonts w:ascii="Times New Roman" w:hAnsi="Times New Roman" w:cs="Times New Roman"/>
          <w:sz w:val="24"/>
          <w:szCs w:val="24"/>
        </w:rPr>
      </w:pPr>
      <w:r w:rsidRPr="004A0CE1">
        <w:rPr>
          <w:rFonts w:ascii="Times New Roman" w:hAnsi="Times New Roman" w:cs="Times New Roman"/>
          <w:sz w:val="24"/>
          <w:szCs w:val="24"/>
        </w:rPr>
        <w:t>1. Характеристика документа объявление на взнос наличными.</w:t>
      </w:r>
    </w:p>
    <w:p w:rsidR="00E224FF" w:rsidRPr="004A0CE1" w:rsidRDefault="00E224FF" w:rsidP="00E224FF">
      <w:pPr>
        <w:widowControl w:val="0"/>
        <w:shd w:val="clear" w:color="auto" w:fill="FFFFFF"/>
        <w:tabs>
          <w:tab w:val="left" w:pos="302"/>
        </w:tabs>
        <w:autoSpaceDE w:val="0"/>
        <w:autoSpaceDN w:val="0"/>
        <w:adjustRightInd w:val="0"/>
        <w:spacing w:after="0" w:line="240" w:lineRule="auto"/>
        <w:rPr>
          <w:rFonts w:ascii="Times New Roman" w:hAnsi="Times New Roman" w:cs="Times New Roman"/>
          <w:sz w:val="24"/>
          <w:szCs w:val="24"/>
        </w:rPr>
      </w:pPr>
      <w:r w:rsidRPr="004A0CE1">
        <w:rPr>
          <w:rFonts w:ascii="Times New Roman" w:hAnsi="Times New Roman" w:cs="Times New Roman"/>
          <w:sz w:val="24"/>
          <w:szCs w:val="24"/>
        </w:rPr>
        <w:t>2. Кто имеет право подписи платежного поручения?</w:t>
      </w:r>
    </w:p>
    <w:p w:rsidR="00E224FF" w:rsidRPr="004A0CE1" w:rsidRDefault="00E224FF" w:rsidP="00E224FF">
      <w:pPr>
        <w:widowControl w:val="0"/>
        <w:shd w:val="clear" w:color="auto" w:fill="FFFFFF"/>
        <w:tabs>
          <w:tab w:val="left" w:pos="302"/>
        </w:tabs>
        <w:autoSpaceDE w:val="0"/>
        <w:autoSpaceDN w:val="0"/>
        <w:adjustRightInd w:val="0"/>
        <w:spacing w:after="0" w:line="240" w:lineRule="auto"/>
        <w:rPr>
          <w:rFonts w:ascii="Times New Roman" w:hAnsi="Times New Roman" w:cs="Times New Roman"/>
          <w:sz w:val="24"/>
          <w:szCs w:val="24"/>
        </w:rPr>
      </w:pPr>
      <w:r w:rsidRPr="004A0CE1">
        <w:rPr>
          <w:rFonts w:ascii="Times New Roman" w:hAnsi="Times New Roman" w:cs="Times New Roman"/>
          <w:sz w:val="24"/>
          <w:szCs w:val="24"/>
        </w:rPr>
        <w:t>3. Дайте характеристику денежного чека.</w:t>
      </w:r>
    </w:p>
    <w:p w:rsidR="00A57DB0" w:rsidRPr="004A0CE1" w:rsidRDefault="00E224FF" w:rsidP="00A57DB0">
      <w:pPr>
        <w:shd w:val="clear" w:color="auto" w:fill="FFFFFF"/>
        <w:tabs>
          <w:tab w:val="left" w:pos="426"/>
        </w:tabs>
        <w:spacing w:after="0" w:line="240" w:lineRule="auto"/>
        <w:rPr>
          <w:rFonts w:ascii="Times New Roman" w:hAnsi="Times New Roman" w:cs="Times New Roman"/>
          <w:b/>
          <w:bCs/>
          <w:sz w:val="24"/>
          <w:szCs w:val="24"/>
        </w:rPr>
      </w:pPr>
      <w:r w:rsidRPr="004A0CE1">
        <w:rPr>
          <w:rFonts w:ascii="Times New Roman" w:hAnsi="Times New Roman" w:cs="Times New Roman"/>
          <w:b/>
          <w:bCs/>
          <w:sz w:val="24"/>
          <w:szCs w:val="24"/>
        </w:rPr>
        <w:t>Вывод:</w:t>
      </w:r>
    </w:p>
    <w:p w:rsidR="00EB2A8C" w:rsidRPr="004A0CE1" w:rsidRDefault="00EB2A8C" w:rsidP="00A57DB0">
      <w:pPr>
        <w:shd w:val="clear" w:color="auto" w:fill="FFFFFF"/>
        <w:tabs>
          <w:tab w:val="left" w:pos="426"/>
        </w:tabs>
        <w:spacing w:after="0" w:line="240" w:lineRule="auto"/>
        <w:rPr>
          <w:rFonts w:ascii="Times New Roman" w:hAnsi="Times New Roman" w:cs="Times New Roman"/>
          <w:b/>
          <w:bCs/>
          <w:sz w:val="24"/>
          <w:szCs w:val="24"/>
        </w:rPr>
      </w:pPr>
    </w:p>
    <w:p w:rsidR="00E224FF" w:rsidRPr="004A0CE1" w:rsidRDefault="00E224FF" w:rsidP="00E224FF">
      <w:pPr>
        <w:jc w:val="center"/>
        <w:rPr>
          <w:rFonts w:ascii="Times New Roman" w:hAnsi="Times New Roman" w:cs="Times New Roman"/>
          <w:b/>
          <w:sz w:val="24"/>
          <w:szCs w:val="24"/>
        </w:rPr>
      </w:pPr>
      <w:r w:rsidRPr="004A0CE1">
        <w:rPr>
          <w:rFonts w:ascii="Times New Roman" w:hAnsi="Times New Roman" w:cs="Times New Roman"/>
          <w:b/>
          <w:sz w:val="24"/>
          <w:szCs w:val="24"/>
        </w:rPr>
        <w:t xml:space="preserve">Практическое занятие № 5 </w:t>
      </w:r>
    </w:p>
    <w:p w:rsidR="00E224FF" w:rsidRPr="004A0CE1" w:rsidRDefault="00E224FF" w:rsidP="00E224F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4A0CE1">
        <w:rPr>
          <w:rFonts w:ascii="Times New Roman" w:hAnsi="Times New Roman" w:cs="Times New Roman"/>
          <w:b/>
          <w:bCs/>
          <w:sz w:val="24"/>
          <w:szCs w:val="24"/>
        </w:rPr>
        <w:t xml:space="preserve">Тема: </w:t>
      </w:r>
      <w:r w:rsidRPr="004A0CE1">
        <w:rPr>
          <w:rFonts w:ascii="Times New Roman" w:hAnsi="Times New Roman" w:cs="Times New Roman"/>
          <w:sz w:val="24"/>
          <w:szCs w:val="24"/>
        </w:rPr>
        <w:t>Документальное оформление операций по расчетному счету.</w:t>
      </w:r>
    </w:p>
    <w:p w:rsidR="00E224FF" w:rsidRPr="004A0CE1" w:rsidRDefault="00E224FF" w:rsidP="00E224FF">
      <w:pPr>
        <w:widowControl w:val="0"/>
        <w:shd w:val="clear" w:color="auto" w:fill="FFFFFF"/>
        <w:tabs>
          <w:tab w:val="left" w:pos="284"/>
        </w:tabs>
        <w:autoSpaceDE w:val="0"/>
        <w:autoSpaceDN w:val="0"/>
        <w:adjustRightInd w:val="0"/>
        <w:spacing w:after="0"/>
        <w:rPr>
          <w:rFonts w:ascii="Times New Roman" w:hAnsi="Times New Roman" w:cs="Times New Roman"/>
          <w:spacing w:val="-3"/>
          <w:sz w:val="24"/>
          <w:szCs w:val="24"/>
        </w:rPr>
      </w:pPr>
      <w:r w:rsidRPr="004A0CE1">
        <w:rPr>
          <w:rFonts w:ascii="Times New Roman" w:hAnsi="Times New Roman" w:cs="Times New Roman"/>
          <w:b/>
          <w:bCs/>
          <w:sz w:val="24"/>
          <w:szCs w:val="24"/>
        </w:rPr>
        <w:t>Цель работы:</w:t>
      </w:r>
      <w:r w:rsidRPr="004A0CE1">
        <w:rPr>
          <w:rFonts w:ascii="Times New Roman" w:hAnsi="Times New Roman" w:cs="Times New Roman"/>
          <w:sz w:val="24"/>
          <w:szCs w:val="24"/>
        </w:rPr>
        <w:t xml:space="preserve"> усвоение порядка обработки выписки банка и отражения на счетах хозяйственных операций по учету безналичных денежных средств.</w:t>
      </w:r>
    </w:p>
    <w:p w:rsidR="00E224FF" w:rsidRPr="004A0CE1" w:rsidRDefault="00E224FF" w:rsidP="00E224FF">
      <w:pPr>
        <w:widowControl w:val="0"/>
        <w:shd w:val="clear" w:color="auto" w:fill="FFFFFF"/>
        <w:tabs>
          <w:tab w:val="left" w:pos="0"/>
          <w:tab w:val="left" w:pos="284"/>
        </w:tabs>
        <w:autoSpaceDE w:val="0"/>
        <w:autoSpaceDN w:val="0"/>
        <w:adjustRightInd w:val="0"/>
        <w:spacing w:after="0" w:line="240" w:lineRule="auto"/>
        <w:rPr>
          <w:rFonts w:ascii="Times New Roman" w:hAnsi="Times New Roman" w:cs="Times New Roman"/>
          <w:spacing w:val="-3"/>
          <w:sz w:val="24"/>
          <w:szCs w:val="24"/>
        </w:rPr>
      </w:pPr>
      <w:r w:rsidRPr="004A0CE1">
        <w:rPr>
          <w:rFonts w:ascii="Times New Roman" w:hAnsi="Times New Roman" w:cs="Times New Roman"/>
          <w:b/>
          <w:sz w:val="24"/>
          <w:szCs w:val="24"/>
        </w:rPr>
        <w:lastRenderedPageBreak/>
        <w:t xml:space="preserve">Оборудование:  </w:t>
      </w:r>
      <w:r w:rsidRPr="004A0CE1">
        <w:rPr>
          <w:rFonts w:ascii="Times New Roman" w:hAnsi="Times New Roman" w:cs="Times New Roman"/>
          <w:sz w:val="24"/>
          <w:szCs w:val="24"/>
        </w:rPr>
        <w:t>инструкционная карта, план счетов бухгалтерского учета, калькулятор.</w:t>
      </w:r>
    </w:p>
    <w:p w:rsidR="00E224FF" w:rsidRPr="004A0CE1" w:rsidRDefault="00E224FF" w:rsidP="00E224FF">
      <w:pPr>
        <w:shd w:val="clear" w:color="auto" w:fill="FFFFFF"/>
        <w:tabs>
          <w:tab w:val="left" w:pos="426"/>
        </w:tabs>
        <w:spacing w:after="0" w:line="240" w:lineRule="auto"/>
        <w:rPr>
          <w:rFonts w:ascii="Times New Roman" w:hAnsi="Times New Roman" w:cs="Times New Roman"/>
          <w:sz w:val="24"/>
          <w:szCs w:val="24"/>
        </w:rPr>
      </w:pPr>
      <w:r w:rsidRPr="004A0CE1">
        <w:rPr>
          <w:rFonts w:ascii="Times New Roman" w:hAnsi="Times New Roman" w:cs="Times New Roman"/>
          <w:b/>
          <w:bCs/>
          <w:sz w:val="24"/>
          <w:szCs w:val="24"/>
        </w:rPr>
        <w:t>Исходные данные:</w:t>
      </w:r>
    </w:p>
    <w:p w:rsidR="00E224FF" w:rsidRPr="004A0CE1" w:rsidRDefault="00E224FF" w:rsidP="00E224FF">
      <w:pPr>
        <w:tabs>
          <w:tab w:val="left" w:pos="142"/>
          <w:tab w:val="left" w:pos="426"/>
        </w:tabs>
        <w:spacing w:after="0" w:line="240" w:lineRule="auto"/>
        <w:rPr>
          <w:rFonts w:ascii="Times New Roman" w:hAnsi="Times New Roman" w:cs="Times New Roman"/>
          <w:sz w:val="24"/>
          <w:szCs w:val="24"/>
        </w:rPr>
      </w:pPr>
      <w:r w:rsidRPr="004A0CE1">
        <w:rPr>
          <w:rFonts w:ascii="Times New Roman" w:hAnsi="Times New Roman" w:cs="Times New Roman"/>
          <w:sz w:val="24"/>
          <w:szCs w:val="24"/>
        </w:rPr>
        <w:tab/>
      </w:r>
      <w:r w:rsidRPr="004A0CE1">
        <w:rPr>
          <w:rFonts w:ascii="Times New Roman" w:hAnsi="Times New Roman" w:cs="Times New Roman"/>
          <w:sz w:val="24"/>
          <w:szCs w:val="24"/>
        </w:rPr>
        <w:tab/>
        <w:t>О движении денежных средств на расчетном счете банк извещает владельца счета банковской выпиской. Выписка представляет собой второй экземпляр лицевого счета, открытого банком организации. Сохраняя денежные средства организации, банк считает себя ее должником. Поэтому зачисление денежных средств и их остаток в выписке отражается по кредиту, а списание – по дебету. К выписке прилагаются первичные документы, подтверждающие зачисление-списание денежных средств. Каждая хозяйственная операция оформляется в выписке условным кодом.</w:t>
      </w:r>
    </w:p>
    <w:p w:rsidR="00E224FF" w:rsidRPr="004A0CE1" w:rsidRDefault="00E224FF" w:rsidP="00E224FF">
      <w:pPr>
        <w:tabs>
          <w:tab w:val="left" w:pos="142"/>
          <w:tab w:val="left" w:pos="426"/>
        </w:tabs>
        <w:contextualSpacing/>
        <w:rPr>
          <w:rFonts w:ascii="Times New Roman" w:hAnsi="Times New Roman" w:cs="Times New Roman"/>
          <w:sz w:val="24"/>
          <w:szCs w:val="24"/>
        </w:rPr>
      </w:pPr>
      <w:r w:rsidRPr="004A0CE1">
        <w:rPr>
          <w:rFonts w:ascii="Times New Roman" w:hAnsi="Times New Roman" w:cs="Times New Roman"/>
          <w:sz w:val="24"/>
          <w:szCs w:val="24"/>
        </w:rPr>
        <w:tab/>
      </w:r>
      <w:r w:rsidRPr="004A0CE1">
        <w:rPr>
          <w:rFonts w:ascii="Times New Roman" w:hAnsi="Times New Roman" w:cs="Times New Roman"/>
          <w:sz w:val="24"/>
          <w:szCs w:val="24"/>
        </w:rPr>
        <w:tab/>
        <w:t>При обработке выписки бухгалтер проверяет соответствие записей прилагаемым первичным документам и проставляет корреспондирующие счета на полях выписки.</w:t>
      </w:r>
    </w:p>
    <w:p w:rsidR="00E224FF" w:rsidRPr="004A0CE1" w:rsidRDefault="00E224FF" w:rsidP="00E224FF">
      <w:pPr>
        <w:tabs>
          <w:tab w:val="left" w:pos="142"/>
          <w:tab w:val="left" w:pos="426"/>
        </w:tabs>
        <w:spacing w:after="0"/>
        <w:rPr>
          <w:rFonts w:ascii="Times New Roman" w:hAnsi="Times New Roman" w:cs="Times New Roman"/>
          <w:sz w:val="24"/>
          <w:szCs w:val="24"/>
        </w:rPr>
      </w:pPr>
      <w:r w:rsidRPr="004A0CE1">
        <w:rPr>
          <w:rFonts w:ascii="Times New Roman" w:hAnsi="Times New Roman" w:cs="Times New Roman"/>
          <w:sz w:val="24"/>
          <w:szCs w:val="24"/>
        </w:rPr>
        <w:t xml:space="preserve">    Для учета наличия и движения денежных средств на счетах в банке служат синтетические активные счета 51 «Расчетные счета» и 55 «Специальные счета в банках». По дебету отражается зачисление денежных средств на счета, по кредиту – списание. Сальдо дебетовое соответствует остатку денежных средств на счетах.</w:t>
      </w:r>
    </w:p>
    <w:p w:rsidR="00E224FF" w:rsidRPr="004A0CE1" w:rsidRDefault="00E224FF" w:rsidP="00E224FF">
      <w:pPr>
        <w:spacing w:after="0"/>
        <w:rPr>
          <w:rFonts w:ascii="Times New Roman" w:hAnsi="Times New Roman" w:cs="Times New Roman"/>
          <w:bCs/>
          <w:sz w:val="24"/>
          <w:szCs w:val="24"/>
        </w:rPr>
      </w:pPr>
      <w:r w:rsidRPr="004A0CE1">
        <w:rPr>
          <w:rFonts w:ascii="Times New Roman" w:hAnsi="Times New Roman" w:cs="Times New Roman"/>
          <w:b/>
          <w:bCs/>
          <w:sz w:val="24"/>
          <w:szCs w:val="24"/>
        </w:rPr>
        <w:t xml:space="preserve">Задание. </w:t>
      </w:r>
    </w:p>
    <w:p w:rsidR="00E224FF" w:rsidRPr="004A0CE1" w:rsidRDefault="00E224FF" w:rsidP="00E224FF">
      <w:pPr>
        <w:shd w:val="clear" w:color="auto" w:fill="FFFFFF"/>
        <w:tabs>
          <w:tab w:val="left" w:pos="426"/>
        </w:tabs>
        <w:spacing w:after="0" w:line="240" w:lineRule="auto"/>
        <w:ind w:left="2880" w:hanging="2880"/>
        <w:contextualSpacing/>
        <w:rPr>
          <w:rFonts w:ascii="Times New Roman" w:hAnsi="Times New Roman" w:cs="Times New Roman"/>
          <w:bCs/>
          <w:sz w:val="24"/>
          <w:szCs w:val="24"/>
        </w:rPr>
      </w:pPr>
      <w:r w:rsidRPr="004A0CE1">
        <w:rPr>
          <w:rFonts w:ascii="Times New Roman" w:hAnsi="Times New Roman" w:cs="Times New Roman"/>
          <w:sz w:val="24"/>
          <w:szCs w:val="24"/>
        </w:rPr>
        <w:t xml:space="preserve">1.Обработать выписку банка с расчетного счета </w:t>
      </w:r>
      <w:r w:rsidRPr="004A0CE1">
        <w:rPr>
          <w:rFonts w:ascii="Times New Roman" w:hAnsi="Times New Roman" w:cs="Times New Roman"/>
          <w:bCs/>
          <w:sz w:val="24"/>
          <w:szCs w:val="24"/>
        </w:rPr>
        <w:t>ООО «Раудис» за 09.08. 20___ г.)</w:t>
      </w:r>
    </w:p>
    <w:p w:rsidR="00E224FF" w:rsidRPr="004A0CE1" w:rsidRDefault="00E224FF" w:rsidP="00E224FF">
      <w:pPr>
        <w:shd w:val="clear" w:color="auto" w:fill="FFFFFF"/>
        <w:tabs>
          <w:tab w:val="left" w:pos="426"/>
        </w:tabs>
        <w:spacing w:after="0" w:line="240" w:lineRule="auto"/>
        <w:jc w:val="center"/>
        <w:rPr>
          <w:rFonts w:ascii="Times New Roman" w:hAnsi="Times New Roman" w:cs="Times New Roman"/>
          <w:sz w:val="24"/>
          <w:szCs w:val="24"/>
        </w:rPr>
      </w:pPr>
      <w:r w:rsidRPr="004A0CE1">
        <w:rPr>
          <w:rFonts w:ascii="Times New Roman" w:hAnsi="Times New Roman" w:cs="Times New Roman"/>
          <w:bCs/>
          <w:sz w:val="24"/>
          <w:szCs w:val="24"/>
        </w:rPr>
        <w:t>(см. практическое занятие № 4)</w:t>
      </w:r>
    </w:p>
    <w:p w:rsidR="00E224FF" w:rsidRPr="004A0CE1" w:rsidRDefault="00E224FF" w:rsidP="00E224FF">
      <w:pPr>
        <w:spacing w:after="0" w:line="360" w:lineRule="auto"/>
        <w:jc w:val="both"/>
        <w:rPr>
          <w:rFonts w:ascii="Times New Roman" w:hAnsi="Times New Roman" w:cs="Times New Roman"/>
          <w:sz w:val="24"/>
          <w:szCs w:val="24"/>
        </w:rPr>
      </w:pPr>
      <w:r w:rsidRPr="004A0CE1">
        <w:rPr>
          <w:rFonts w:ascii="Times New Roman" w:hAnsi="Times New Roman" w:cs="Times New Roman"/>
          <w:sz w:val="24"/>
          <w:szCs w:val="24"/>
        </w:rPr>
        <w:t>2.Заполнить журнал хозяйственных операций за август. Подсчитайте конечное сальдо</w:t>
      </w:r>
    </w:p>
    <w:p w:rsidR="00E224FF" w:rsidRPr="004A0CE1" w:rsidRDefault="00E224FF" w:rsidP="00E224FF">
      <w:pPr>
        <w:spacing w:after="0" w:line="240" w:lineRule="auto"/>
        <w:rPr>
          <w:rFonts w:ascii="Times New Roman" w:hAnsi="Times New Roman" w:cs="Times New Roman"/>
          <w:b/>
          <w:sz w:val="24"/>
          <w:szCs w:val="24"/>
        </w:rPr>
      </w:pPr>
      <w:r w:rsidRPr="004A0CE1">
        <w:rPr>
          <w:rFonts w:ascii="Times New Roman" w:hAnsi="Times New Roman" w:cs="Times New Roman"/>
          <w:b/>
          <w:sz w:val="24"/>
          <w:szCs w:val="24"/>
        </w:rPr>
        <w:t xml:space="preserve">Исходные данные. </w:t>
      </w:r>
    </w:p>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 xml:space="preserve">Представлена выписка банка за </w:t>
      </w:r>
      <w:r w:rsidRPr="004A0CE1">
        <w:rPr>
          <w:rFonts w:ascii="Times New Roman" w:hAnsi="Times New Roman" w:cs="Times New Roman"/>
          <w:bCs/>
          <w:sz w:val="24"/>
          <w:szCs w:val="24"/>
        </w:rPr>
        <w:t>09.08. 20___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8"/>
        <w:gridCol w:w="1305"/>
        <w:gridCol w:w="2057"/>
        <w:gridCol w:w="2548"/>
        <w:gridCol w:w="1417"/>
        <w:gridCol w:w="1382"/>
      </w:tblGrid>
      <w:tr w:rsidR="00E224FF" w:rsidRPr="004A0CE1" w:rsidTr="00E224FF">
        <w:trPr>
          <w:trHeight w:val="623"/>
        </w:trPr>
        <w:tc>
          <w:tcPr>
            <w:tcW w:w="1428" w:type="dxa"/>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Номер документа</w:t>
            </w:r>
          </w:p>
        </w:tc>
        <w:tc>
          <w:tcPr>
            <w:tcW w:w="1305" w:type="dxa"/>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Код операции</w:t>
            </w:r>
          </w:p>
        </w:tc>
        <w:tc>
          <w:tcPr>
            <w:tcW w:w="2057" w:type="dxa"/>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БИК банка-корреспондента</w:t>
            </w:r>
          </w:p>
        </w:tc>
        <w:tc>
          <w:tcPr>
            <w:tcW w:w="2548" w:type="dxa"/>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Кор.счет</w:t>
            </w:r>
          </w:p>
        </w:tc>
        <w:tc>
          <w:tcPr>
            <w:tcW w:w="1417" w:type="dxa"/>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Дебет</w:t>
            </w:r>
          </w:p>
        </w:tc>
        <w:tc>
          <w:tcPr>
            <w:tcW w:w="1382" w:type="dxa"/>
          </w:tcPr>
          <w:p w:rsidR="00E224FF" w:rsidRPr="004A0CE1" w:rsidRDefault="00E224FF" w:rsidP="00E224FF">
            <w:pPr>
              <w:spacing w:after="0" w:line="240" w:lineRule="auto"/>
              <w:jc w:val="center"/>
              <w:rPr>
                <w:rFonts w:ascii="Times New Roman" w:hAnsi="Times New Roman" w:cs="Times New Roman"/>
                <w:sz w:val="24"/>
                <w:szCs w:val="24"/>
              </w:rPr>
            </w:pPr>
            <w:r w:rsidRPr="004A0CE1">
              <w:rPr>
                <w:rFonts w:ascii="Times New Roman" w:hAnsi="Times New Roman" w:cs="Times New Roman"/>
                <w:sz w:val="24"/>
                <w:szCs w:val="24"/>
              </w:rPr>
              <w:t>Кредит</w:t>
            </w:r>
          </w:p>
        </w:tc>
      </w:tr>
      <w:tr w:rsidR="00E224FF" w:rsidRPr="004A0CE1" w:rsidTr="00E224FF">
        <w:trPr>
          <w:cantSplit/>
        </w:trPr>
        <w:tc>
          <w:tcPr>
            <w:tcW w:w="4790" w:type="dxa"/>
            <w:gridSpan w:val="3"/>
          </w:tcPr>
          <w:p w:rsidR="00E224FF" w:rsidRPr="004A0CE1" w:rsidRDefault="00E224FF" w:rsidP="00E224FF">
            <w:pPr>
              <w:keepNext/>
              <w:keepLines/>
              <w:spacing w:after="0" w:line="240" w:lineRule="auto"/>
              <w:jc w:val="center"/>
              <w:outlineLvl w:val="0"/>
              <w:rPr>
                <w:rFonts w:ascii="Times New Roman" w:eastAsiaTheme="majorEastAsia" w:hAnsi="Times New Roman" w:cs="Times New Roman"/>
                <w:iCs/>
                <w:color w:val="365F91" w:themeColor="accent1" w:themeShade="BF"/>
                <w:sz w:val="24"/>
                <w:szCs w:val="24"/>
              </w:rPr>
            </w:pPr>
            <w:r w:rsidRPr="004A0CE1">
              <w:rPr>
                <w:rFonts w:ascii="Times New Roman" w:eastAsiaTheme="majorEastAsia" w:hAnsi="Times New Roman" w:cs="Times New Roman"/>
                <w:iCs/>
                <w:color w:val="365F91" w:themeColor="accent1" w:themeShade="BF"/>
                <w:sz w:val="24"/>
                <w:szCs w:val="24"/>
              </w:rPr>
              <w:t>Выписка за __________</w:t>
            </w:r>
          </w:p>
          <w:p w:rsidR="00E224FF" w:rsidRPr="004A0CE1" w:rsidRDefault="00E224FF" w:rsidP="00E224FF">
            <w:pPr>
              <w:keepNext/>
              <w:keepLines/>
              <w:spacing w:after="0" w:line="240" w:lineRule="auto"/>
              <w:jc w:val="center"/>
              <w:outlineLvl w:val="0"/>
              <w:rPr>
                <w:rFonts w:ascii="Times New Roman" w:eastAsiaTheme="majorEastAsia" w:hAnsi="Times New Roman" w:cs="Times New Roman"/>
                <w:b/>
                <w:bCs/>
                <w:color w:val="365F91" w:themeColor="accent1" w:themeShade="BF"/>
                <w:sz w:val="24"/>
                <w:szCs w:val="24"/>
              </w:rPr>
            </w:pPr>
            <w:r w:rsidRPr="004A0CE1">
              <w:rPr>
                <w:rFonts w:ascii="Times New Roman" w:eastAsiaTheme="majorEastAsia" w:hAnsi="Times New Roman" w:cs="Times New Roman"/>
                <w:b/>
                <w:iCs/>
                <w:color w:val="365F91" w:themeColor="accent1" w:themeShade="BF"/>
                <w:sz w:val="24"/>
                <w:szCs w:val="24"/>
              </w:rPr>
              <w:t>В</w:t>
            </w:r>
            <w:r w:rsidRPr="004A0CE1">
              <w:rPr>
                <w:rFonts w:ascii="Times New Roman" w:eastAsiaTheme="majorEastAsia" w:hAnsi="Times New Roman" w:cs="Times New Roman"/>
                <w:b/>
                <w:bCs/>
                <w:color w:val="365F91" w:themeColor="accent1" w:themeShade="BF"/>
                <w:sz w:val="24"/>
                <w:szCs w:val="24"/>
              </w:rPr>
              <w:t>ходящий остаток по счету</w:t>
            </w:r>
          </w:p>
        </w:tc>
        <w:tc>
          <w:tcPr>
            <w:tcW w:w="2548" w:type="dxa"/>
          </w:tcPr>
          <w:p w:rsidR="00E224FF" w:rsidRPr="004A0CE1" w:rsidRDefault="00E224FF" w:rsidP="00E224FF">
            <w:pPr>
              <w:spacing w:after="0" w:line="240" w:lineRule="auto"/>
              <w:rPr>
                <w:rFonts w:ascii="Times New Roman" w:hAnsi="Times New Roman" w:cs="Times New Roman"/>
                <w:sz w:val="24"/>
                <w:szCs w:val="24"/>
              </w:rPr>
            </w:pPr>
          </w:p>
          <w:p w:rsidR="00E224FF" w:rsidRPr="004A0CE1" w:rsidRDefault="00E224FF" w:rsidP="00E224FF">
            <w:pPr>
              <w:spacing w:after="0" w:line="240" w:lineRule="auto"/>
              <w:rPr>
                <w:rFonts w:ascii="Times New Roman" w:hAnsi="Times New Roman" w:cs="Times New Roman"/>
                <w:sz w:val="24"/>
                <w:szCs w:val="24"/>
              </w:rPr>
            </w:pPr>
          </w:p>
        </w:tc>
        <w:tc>
          <w:tcPr>
            <w:tcW w:w="1417" w:type="dxa"/>
          </w:tcPr>
          <w:p w:rsidR="00E224FF" w:rsidRPr="004A0CE1" w:rsidRDefault="00E224FF" w:rsidP="00E224FF">
            <w:pPr>
              <w:spacing w:after="0" w:line="240" w:lineRule="auto"/>
              <w:rPr>
                <w:rFonts w:ascii="Times New Roman" w:hAnsi="Times New Roman" w:cs="Times New Roman"/>
                <w:sz w:val="24"/>
                <w:szCs w:val="24"/>
              </w:rPr>
            </w:pPr>
          </w:p>
        </w:tc>
        <w:tc>
          <w:tcPr>
            <w:tcW w:w="1382" w:type="dxa"/>
          </w:tcPr>
          <w:p w:rsidR="00E224FF" w:rsidRPr="004A0CE1" w:rsidRDefault="00E224FF" w:rsidP="00E224FF">
            <w:pPr>
              <w:spacing w:after="0" w:line="240" w:lineRule="auto"/>
              <w:jc w:val="center"/>
              <w:rPr>
                <w:rFonts w:ascii="Times New Roman" w:hAnsi="Times New Roman" w:cs="Times New Roman"/>
                <w:sz w:val="24"/>
                <w:szCs w:val="24"/>
              </w:rPr>
            </w:pPr>
          </w:p>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1428" w:type="dxa"/>
          </w:tcPr>
          <w:p w:rsidR="00E224FF" w:rsidRPr="004A0CE1" w:rsidRDefault="00E224FF" w:rsidP="00E224FF">
            <w:pPr>
              <w:spacing w:after="0" w:line="240" w:lineRule="auto"/>
              <w:rPr>
                <w:rFonts w:ascii="Times New Roman" w:hAnsi="Times New Roman" w:cs="Times New Roman"/>
                <w:sz w:val="24"/>
                <w:szCs w:val="24"/>
              </w:rPr>
            </w:pPr>
          </w:p>
        </w:tc>
        <w:tc>
          <w:tcPr>
            <w:tcW w:w="1305" w:type="dxa"/>
          </w:tcPr>
          <w:p w:rsidR="00E224FF" w:rsidRPr="004A0CE1" w:rsidRDefault="00E224FF" w:rsidP="00E224FF">
            <w:pPr>
              <w:spacing w:after="0" w:line="240" w:lineRule="auto"/>
              <w:rPr>
                <w:rFonts w:ascii="Times New Roman" w:hAnsi="Times New Roman" w:cs="Times New Roman"/>
                <w:sz w:val="24"/>
                <w:szCs w:val="24"/>
              </w:rPr>
            </w:pPr>
          </w:p>
        </w:tc>
        <w:tc>
          <w:tcPr>
            <w:tcW w:w="2057" w:type="dxa"/>
          </w:tcPr>
          <w:p w:rsidR="00E224FF" w:rsidRPr="004A0CE1" w:rsidRDefault="00E224FF" w:rsidP="00E224FF">
            <w:pPr>
              <w:spacing w:after="0" w:line="240" w:lineRule="auto"/>
              <w:rPr>
                <w:rFonts w:ascii="Times New Roman" w:hAnsi="Times New Roman" w:cs="Times New Roman"/>
                <w:sz w:val="24"/>
                <w:szCs w:val="24"/>
              </w:rPr>
            </w:pPr>
          </w:p>
        </w:tc>
        <w:tc>
          <w:tcPr>
            <w:tcW w:w="2548" w:type="dxa"/>
          </w:tcPr>
          <w:p w:rsidR="00E224FF" w:rsidRPr="004A0CE1" w:rsidRDefault="00E224FF" w:rsidP="00E224FF">
            <w:pPr>
              <w:spacing w:after="0" w:line="240" w:lineRule="auto"/>
              <w:rPr>
                <w:rFonts w:ascii="Times New Roman" w:hAnsi="Times New Roman" w:cs="Times New Roman"/>
                <w:sz w:val="24"/>
                <w:szCs w:val="24"/>
              </w:rPr>
            </w:pPr>
          </w:p>
        </w:tc>
        <w:tc>
          <w:tcPr>
            <w:tcW w:w="1417" w:type="dxa"/>
          </w:tcPr>
          <w:p w:rsidR="00E224FF" w:rsidRPr="004A0CE1" w:rsidRDefault="00E224FF" w:rsidP="00E224FF">
            <w:pPr>
              <w:spacing w:after="0" w:line="240" w:lineRule="auto"/>
              <w:jc w:val="center"/>
              <w:rPr>
                <w:rFonts w:ascii="Times New Roman" w:hAnsi="Times New Roman" w:cs="Times New Roman"/>
                <w:sz w:val="24"/>
                <w:szCs w:val="24"/>
              </w:rPr>
            </w:pPr>
          </w:p>
        </w:tc>
        <w:tc>
          <w:tcPr>
            <w:tcW w:w="1382" w:type="dxa"/>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1428" w:type="dxa"/>
          </w:tcPr>
          <w:p w:rsidR="00E224FF" w:rsidRPr="004A0CE1" w:rsidRDefault="00E224FF" w:rsidP="00E224FF">
            <w:pPr>
              <w:spacing w:after="0" w:line="240" w:lineRule="auto"/>
              <w:rPr>
                <w:rFonts w:ascii="Times New Roman" w:hAnsi="Times New Roman" w:cs="Times New Roman"/>
                <w:sz w:val="24"/>
                <w:szCs w:val="24"/>
              </w:rPr>
            </w:pPr>
          </w:p>
        </w:tc>
        <w:tc>
          <w:tcPr>
            <w:tcW w:w="1305" w:type="dxa"/>
          </w:tcPr>
          <w:p w:rsidR="00E224FF" w:rsidRPr="004A0CE1" w:rsidRDefault="00E224FF" w:rsidP="00E224FF">
            <w:pPr>
              <w:spacing w:after="0" w:line="240" w:lineRule="auto"/>
              <w:rPr>
                <w:rFonts w:ascii="Times New Roman" w:hAnsi="Times New Roman" w:cs="Times New Roman"/>
                <w:sz w:val="24"/>
                <w:szCs w:val="24"/>
              </w:rPr>
            </w:pPr>
          </w:p>
        </w:tc>
        <w:tc>
          <w:tcPr>
            <w:tcW w:w="2057" w:type="dxa"/>
          </w:tcPr>
          <w:p w:rsidR="00E224FF" w:rsidRPr="004A0CE1" w:rsidRDefault="00E224FF" w:rsidP="00E224FF">
            <w:pPr>
              <w:spacing w:after="0" w:line="240" w:lineRule="auto"/>
              <w:rPr>
                <w:rFonts w:ascii="Times New Roman" w:hAnsi="Times New Roman" w:cs="Times New Roman"/>
                <w:sz w:val="24"/>
                <w:szCs w:val="24"/>
              </w:rPr>
            </w:pPr>
          </w:p>
        </w:tc>
        <w:tc>
          <w:tcPr>
            <w:tcW w:w="2548" w:type="dxa"/>
          </w:tcPr>
          <w:p w:rsidR="00E224FF" w:rsidRPr="004A0CE1" w:rsidRDefault="00E224FF" w:rsidP="00E224FF">
            <w:pPr>
              <w:spacing w:after="0" w:line="240" w:lineRule="auto"/>
              <w:rPr>
                <w:rFonts w:ascii="Times New Roman" w:hAnsi="Times New Roman" w:cs="Times New Roman"/>
                <w:sz w:val="24"/>
                <w:szCs w:val="24"/>
              </w:rPr>
            </w:pPr>
          </w:p>
        </w:tc>
        <w:tc>
          <w:tcPr>
            <w:tcW w:w="1417" w:type="dxa"/>
          </w:tcPr>
          <w:p w:rsidR="00E224FF" w:rsidRPr="004A0CE1" w:rsidRDefault="00E224FF" w:rsidP="00E224FF">
            <w:pPr>
              <w:spacing w:after="0" w:line="240" w:lineRule="auto"/>
              <w:jc w:val="center"/>
              <w:rPr>
                <w:rFonts w:ascii="Times New Roman" w:hAnsi="Times New Roman" w:cs="Times New Roman"/>
                <w:sz w:val="24"/>
                <w:szCs w:val="24"/>
              </w:rPr>
            </w:pPr>
          </w:p>
        </w:tc>
        <w:tc>
          <w:tcPr>
            <w:tcW w:w="1382" w:type="dxa"/>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1428" w:type="dxa"/>
          </w:tcPr>
          <w:p w:rsidR="00E224FF" w:rsidRPr="004A0CE1" w:rsidRDefault="00E224FF" w:rsidP="00E224FF">
            <w:pPr>
              <w:spacing w:after="0" w:line="240" w:lineRule="auto"/>
              <w:rPr>
                <w:rFonts w:ascii="Times New Roman" w:hAnsi="Times New Roman" w:cs="Times New Roman"/>
                <w:sz w:val="24"/>
                <w:szCs w:val="24"/>
              </w:rPr>
            </w:pPr>
          </w:p>
        </w:tc>
        <w:tc>
          <w:tcPr>
            <w:tcW w:w="1305" w:type="dxa"/>
          </w:tcPr>
          <w:p w:rsidR="00E224FF" w:rsidRPr="004A0CE1" w:rsidRDefault="00E224FF" w:rsidP="00E224FF">
            <w:pPr>
              <w:spacing w:after="0" w:line="240" w:lineRule="auto"/>
              <w:rPr>
                <w:rFonts w:ascii="Times New Roman" w:hAnsi="Times New Roman" w:cs="Times New Roman"/>
                <w:sz w:val="24"/>
                <w:szCs w:val="24"/>
              </w:rPr>
            </w:pPr>
          </w:p>
        </w:tc>
        <w:tc>
          <w:tcPr>
            <w:tcW w:w="2057" w:type="dxa"/>
          </w:tcPr>
          <w:p w:rsidR="00E224FF" w:rsidRPr="004A0CE1" w:rsidRDefault="00E224FF" w:rsidP="00E224FF">
            <w:pPr>
              <w:spacing w:after="0" w:line="240" w:lineRule="auto"/>
              <w:rPr>
                <w:rFonts w:ascii="Times New Roman" w:hAnsi="Times New Roman" w:cs="Times New Roman"/>
                <w:sz w:val="24"/>
                <w:szCs w:val="24"/>
              </w:rPr>
            </w:pPr>
          </w:p>
        </w:tc>
        <w:tc>
          <w:tcPr>
            <w:tcW w:w="2548" w:type="dxa"/>
          </w:tcPr>
          <w:p w:rsidR="00E224FF" w:rsidRPr="004A0CE1" w:rsidRDefault="00E224FF" w:rsidP="00E224FF">
            <w:pPr>
              <w:spacing w:after="0" w:line="240" w:lineRule="auto"/>
              <w:rPr>
                <w:rFonts w:ascii="Times New Roman" w:hAnsi="Times New Roman" w:cs="Times New Roman"/>
                <w:sz w:val="24"/>
                <w:szCs w:val="24"/>
              </w:rPr>
            </w:pPr>
          </w:p>
        </w:tc>
        <w:tc>
          <w:tcPr>
            <w:tcW w:w="1417" w:type="dxa"/>
          </w:tcPr>
          <w:p w:rsidR="00E224FF" w:rsidRPr="004A0CE1" w:rsidRDefault="00E224FF" w:rsidP="00E224FF">
            <w:pPr>
              <w:spacing w:after="0" w:line="240" w:lineRule="auto"/>
              <w:jc w:val="center"/>
              <w:rPr>
                <w:rFonts w:ascii="Times New Roman" w:hAnsi="Times New Roman" w:cs="Times New Roman"/>
                <w:sz w:val="24"/>
                <w:szCs w:val="24"/>
              </w:rPr>
            </w:pPr>
          </w:p>
        </w:tc>
        <w:tc>
          <w:tcPr>
            <w:tcW w:w="1382" w:type="dxa"/>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c>
          <w:tcPr>
            <w:tcW w:w="1428" w:type="dxa"/>
            <w:tcBorders>
              <w:bottom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305" w:type="dxa"/>
            <w:tcBorders>
              <w:bottom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2057" w:type="dxa"/>
            <w:tcBorders>
              <w:bottom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2548" w:type="dxa"/>
            <w:tcBorders>
              <w:bottom w:val="single" w:sz="4" w:space="0" w:color="auto"/>
            </w:tcBorders>
          </w:tcPr>
          <w:p w:rsidR="00E224FF" w:rsidRPr="004A0CE1" w:rsidRDefault="00E224FF" w:rsidP="00E224FF">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Обороты</w:t>
            </w:r>
          </w:p>
        </w:tc>
        <w:tc>
          <w:tcPr>
            <w:tcW w:w="1417" w:type="dxa"/>
            <w:tcBorders>
              <w:bottom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c>
          <w:tcPr>
            <w:tcW w:w="1382" w:type="dxa"/>
            <w:tcBorders>
              <w:bottom w:val="single" w:sz="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r w:rsidR="00E224FF" w:rsidRPr="004A0CE1" w:rsidTr="00E224FF">
        <w:trPr>
          <w:cantSplit/>
        </w:trPr>
        <w:tc>
          <w:tcPr>
            <w:tcW w:w="4790" w:type="dxa"/>
            <w:gridSpan w:val="3"/>
            <w:tcBorders>
              <w:bottom w:val="thickThinSmallGap" w:sz="24" w:space="0" w:color="auto"/>
            </w:tcBorders>
          </w:tcPr>
          <w:p w:rsidR="00E224FF" w:rsidRPr="004A0CE1" w:rsidRDefault="00E224FF" w:rsidP="00E224FF">
            <w:pPr>
              <w:spacing w:after="0" w:line="240" w:lineRule="auto"/>
              <w:jc w:val="right"/>
              <w:rPr>
                <w:rFonts w:ascii="Times New Roman" w:hAnsi="Times New Roman" w:cs="Times New Roman"/>
                <w:sz w:val="24"/>
                <w:szCs w:val="24"/>
              </w:rPr>
            </w:pPr>
            <w:r w:rsidRPr="004A0CE1">
              <w:rPr>
                <w:rFonts w:ascii="Times New Roman" w:hAnsi="Times New Roman" w:cs="Times New Roman"/>
                <w:sz w:val="24"/>
                <w:szCs w:val="24"/>
              </w:rPr>
              <w:t xml:space="preserve">Исходящий остаток </w:t>
            </w:r>
          </w:p>
        </w:tc>
        <w:tc>
          <w:tcPr>
            <w:tcW w:w="2548" w:type="dxa"/>
            <w:tcBorders>
              <w:bottom w:val="thickThinSmallGap" w:sz="2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417" w:type="dxa"/>
            <w:tcBorders>
              <w:bottom w:val="thickThinSmallGap" w:sz="24" w:space="0" w:color="auto"/>
            </w:tcBorders>
          </w:tcPr>
          <w:p w:rsidR="00E224FF" w:rsidRPr="004A0CE1" w:rsidRDefault="00E224FF" w:rsidP="00E224FF">
            <w:pPr>
              <w:spacing w:after="0" w:line="240" w:lineRule="auto"/>
              <w:rPr>
                <w:rFonts w:ascii="Times New Roman" w:hAnsi="Times New Roman" w:cs="Times New Roman"/>
                <w:sz w:val="24"/>
                <w:szCs w:val="24"/>
              </w:rPr>
            </w:pPr>
          </w:p>
        </w:tc>
        <w:tc>
          <w:tcPr>
            <w:tcW w:w="1382" w:type="dxa"/>
            <w:tcBorders>
              <w:bottom w:val="thickThinSmallGap" w:sz="24" w:space="0" w:color="auto"/>
            </w:tcBorders>
          </w:tcPr>
          <w:p w:rsidR="00E224FF" w:rsidRPr="004A0CE1" w:rsidRDefault="00E224FF" w:rsidP="00E224FF">
            <w:pPr>
              <w:spacing w:after="0" w:line="240" w:lineRule="auto"/>
              <w:jc w:val="center"/>
              <w:rPr>
                <w:rFonts w:ascii="Times New Roman" w:hAnsi="Times New Roman" w:cs="Times New Roman"/>
                <w:sz w:val="24"/>
                <w:szCs w:val="24"/>
              </w:rPr>
            </w:pPr>
          </w:p>
        </w:tc>
      </w:tr>
    </w:tbl>
    <w:p w:rsidR="00E224FF" w:rsidRPr="004A0CE1" w:rsidRDefault="00E224FF" w:rsidP="00E224FF">
      <w:pPr>
        <w:rPr>
          <w:rFonts w:ascii="Times New Roman" w:hAnsi="Times New Roman" w:cs="Times New Roman"/>
          <w:sz w:val="24"/>
          <w:szCs w:val="24"/>
        </w:rPr>
      </w:pPr>
      <w:r w:rsidRPr="004A0CE1">
        <w:rPr>
          <w:rFonts w:ascii="Times New Roman" w:hAnsi="Times New Roman" w:cs="Times New Roman"/>
          <w:sz w:val="24"/>
          <w:szCs w:val="24"/>
        </w:rPr>
        <w:t xml:space="preserve">Остаток средств на расчетном счете </w:t>
      </w:r>
      <w:r w:rsidRPr="004A0CE1">
        <w:rPr>
          <w:rFonts w:ascii="Times New Roman" w:hAnsi="Times New Roman" w:cs="Times New Roman"/>
          <w:bCs/>
          <w:sz w:val="24"/>
          <w:szCs w:val="24"/>
        </w:rPr>
        <w:t xml:space="preserve">ООО «Раудис» за 09.08. 20___ г.- </w:t>
      </w:r>
      <w:r w:rsidRPr="004A0CE1">
        <w:rPr>
          <w:rFonts w:ascii="Times New Roman" w:hAnsi="Times New Roman" w:cs="Times New Roman"/>
          <w:sz w:val="24"/>
          <w:szCs w:val="24"/>
        </w:rPr>
        <w:t>1200 000 руб</w:t>
      </w:r>
    </w:p>
    <w:p w:rsidR="00E224FF" w:rsidRPr="004A0CE1" w:rsidRDefault="00E224FF" w:rsidP="00E224FF">
      <w:pPr>
        <w:rPr>
          <w:rFonts w:ascii="Times New Roman" w:hAnsi="Times New Roman" w:cs="Times New Roman"/>
          <w:sz w:val="24"/>
          <w:szCs w:val="24"/>
        </w:rPr>
      </w:pPr>
      <w:r w:rsidRPr="004A0CE1">
        <w:rPr>
          <w:rFonts w:ascii="Times New Roman" w:hAnsi="Times New Roman" w:cs="Times New Roman"/>
          <w:sz w:val="24"/>
          <w:szCs w:val="24"/>
        </w:rPr>
        <w:t xml:space="preserve">3.Заполните  </w:t>
      </w:r>
      <w:r w:rsidRPr="004A0CE1">
        <w:rPr>
          <w:rFonts w:ascii="Times New Roman" w:eastAsia="Calibri" w:hAnsi="Times New Roman" w:cs="Times New Roman"/>
          <w:sz w:val="24"/>
          <w:szCs w:val="24"/>
        </w:rPr>
        <w:t xml:space="preserve">журнал-ордер №2, ведомость №2 за </w:t>
      </w:r>
      <w:r w:rsidRPr="004A0CE1">
        <w:rPr>
          <w:rFonts w:ascii="Times New Roman" w:hAnsi="Times New Roman" w:cs="Times New Roman"/>
          <w:bCs/>
          <w:sz w:val="24"/>
          <w:szCs w:val="24"/>
        </w:rPr>
        <w:t xml:space="preserve"> 09.08. 20___ г.</w:t>
      </w:r>
    </w:p>
    <w:p w:rsidR="00E224FF" w:rsidRPr="004A0CE1" w:rsidRDefault="00E224FF" w:rsidP="00E224FF">
      <w:pPr>
        <w:shd w:val="clear" w:color="auto" w:fill="FFFFFF"/>
        <w:spacing w:after="0"/>
        <w:rPr>
          <w:rFonts w:ascii="Times New Roman" w:hAnsi="Times New Roman" w:cs="Times New Roman"/>
          <w:sz w:val="24"/>
          <w:szCs w:val="24"/>
        </w:rPr>
      </w:pPr>
      <w:r w:rsidRPr="004A0CE1">
        <w:rPr>
          <w:rFonts w:ascii="Times New Roman" w:hAnsi="Times New Roman" w:cs="Times New Roman"/>
          <w:b/>
          <w:bCs/>
          <w:sz w:val="24"/>
          <w:szCs w:val="24"/>
        </w:rPr>
        <w:t>Порядок выполнения задания:</w:t>
      </w:r>
    </w:p>
    <w:p w:rsidR="00E224FF" w:rsidRPr="004A0CE1" w:rsidRDefault="00E224FF" w:rsidP="00E224FF">
      <w:pPr>
        <w:widowControl w:val="0"/>
        <w:shd w:val="clear" w:color="auto" w:fill="FFFFFF"/>
        <w:tabs>
          <w:tab w:val="left" w:pos="298"/>
        </w:tabs>
        <w:autoSpaceDE w:val="0"/>
        <w:autoSpaceDN w:val="0"/>
        <w:adjustRightInd w:val="0"/>
        <w:spacing w:after="0" w:line="240" w:lineRule="auto"/>
        <w:rPr>
          <w:rFonts w:ascii="Times New Roman" w:hAnsi="Times New Roman" w:cs="Times New Roman"/>
          <w:spacing w:val="-1"/>
          <w:sz w:val="24"/>
          <w:szCs w:val="24"/>
        </w:rPr>
      </w:pPr>
      <w:r w:rsidRPr="004A0CE1">
        <w:rPr>
          <w:rFonts w:ascii="Times New Roman" w:hAnsi="Times New Roman" w:cs="Times New Roman"/>
          <w:spacing w:val="-1"/>
          <w:sz w:val="24"/>
          <w:szCs w:val="24"/>
        </w:rPr>
        <w:t>1.Обработайте выписку банка за период.</w:t>
      </w:r>
    </w:p>
    <w:p w:rsidR="00E224FF" w:rsidRPr="004A0CE1" w:rsidRDefault="00E224FF" w:rsidP="00E224FF">
      <w:pPr>
        <w:widowControl w:val="0"/>
        <w:shd w:val="clear" w:color="auto" w:fill="FFFFFF"/>
        <w:tabs>
          <w:tab w:val="left" w:pos="298"/>
        </w:tabs>
        <w:autoSpaceDE w:val="0"/>
        <w:autoSpaceDN w:val="0"/>
        <w:adjustRightInd w:val="0"/>
        <w:spacing w:after="0" w:line="240" w:lineRule="auto"/>
        <w:rPr>
          <w:rFonts w:ascii="Times New Roman" w:hAnsi="Times New Roman" w:cs="Times New Roman"/>
          <w:spacing w:val="-3"/>
          <w:sz w:val="24"/>
          <w:szCs w:val="24"/>
        </w:rPr>
      </w:pPr>
      <w:r w:rsidRPr="004A0CE1">
        <w:rPr>
          <w:rFonts w:ascii="Times New Roman" w:hAnsi="Times New Roman" w:cs="Times New Roman"/>
          <w:spacing w:val="-1"/>
          <w:sz w:val="24"/>
          <w:szCs w:val="24"/>
        </w:rPr>
        <w:t>2.</w:t>
      </w:r>
      <w:r w:rsidRPr="004A0CE1">
        <w:rPr>
          <w:rFonts w:ascii="Times New Roman" w:hAnsi="Times New Roman" w:cs="Times New Roman"/>
          <w:sz w:val="24"/>
          <w:szCs w:val="24"/>
        </w:rPr>
        <w:t xml:space="preserve"> Заполните  </w:t>
      </w:r>
      <w:r w:rsidRPr="004A0CE1">
        <w:rPr>
          <w:rFonts w:ascii="Times New Roman" w:eastAsia="Calibri" w:hAnsi="Times New Roman" w:cs="Times New Roman"/>
          <w:sz w:val="24"/>
          <w:szCs w:val="24"/>
        </w:rPr>
        <w:t>журнал-ордер №2, ведомость №2</w:t>
      </w:r>
    </w:p>
    <w:p w:rsidR="00E224FF" w:rsidRPr="004A0CE1" w:rsidRDefault="00E224FF" w:rsidP="00E224FF">
      <w:pPr>
        <w:widowControl w:val="0"/>
        <w:shd w:val="clear" w:color="auto" w:fill="FFFFFF"/>
        <w:tabs>
          <w:tab w:val="left" w:pos="298"/>
        </w:tabs>
        <w:autoSpaceDE w:val="0"/>
        <w:autoSpaceDN w:val="0"/>
        <w:adjustRightInd w:val="0"/>
        <w:spacing w:after="0" w:line="240" w:lineRule="auto"/>
        <w:rPr>
          <w:rFonts w:ascii="Times New Roman" w:hAnsi="Times New Roman" w:cs="Times New Roman"/>
          <w:spacing w:val="-3"/>
          <w:sz w:val="24"/>
          <w:szCs w:val="24"/>
        </w:rPr>
      </w:pPr>
      <w:r w:rsidRPr="004A0CE1">
        <w:rPr>
          <w:rFonts w:ascii="Times New Roman" w:hAnsi="Times New Roman" w:cs="Times New Roman"/>
          <w:spacing w:val="-1"/>
          <w:sz w:val="24"/>
          <w:szCs w:val="24"/>
        </w:rPr>
        <w:t>2. По окончанию работы сделать вывод</w:t>
      </w:r>
    </w:p>
    <w:p w:rsidR="00E224FF" w:rsidRPr="004A0CE1" w:rsidRDefault="00E224FF" w:rsidP="00E224FF">
      <w:pPr>
        <w:shd w:val="clear" w:color="auto" w:fill="FFFFFF"/>
        <w:tabs>
          <w:tab w:val="left" w:pos="426"/>
        </w:tabs>
        <w:spacing w:before="120" w:after="120"/>
        <w:rPr>
          <w:rFonts w:ascii="Times New Roman" w:hAnsi="Times New Roman" w:cs="Times New Roman"/>
          <w:b/>
          <w:bCs/>
          <w:sz w:val="24"/>
          <w:szCs w:val="24"/>
        </w:rPr>
      </w:pPr>
      <w:r w:rsidRPr="004A0CE1">
        <w:rPr>
          <w:rFonts w:ascii="Times New Roman" w:hAnsi="Times New Roman" w:cs="Times New Roman"/>
          <w:b/>
          <w:bCs/>
          <w:sz w:val="24"/>
          <w:szCs w:val="24"/>
        </w:rPr>
        <w:t>Контрольные вопросы</w:t>
      </w:r>
    </w:p>
    <w:p w:rsidR="00E224FF" w:rsidRPr="004A0CE1" w:rsidRDefault="00E224FF" w:rsidP="00E224FF">
      <w:pPr>
        <w:shd w:val="clear" w:color="auto" w:fill="FFFFFF"/>
        <w:tabs>
          <w:tab w:val="left" w:pos="426"/>
        </w:tabs>
        <w:spacing w:after="0"/>
        <w:rPr>
          <w:rFonts w:ascii="Times New Roman" w:hAnsi="Times New Roman" w:cs="Times New Roman"/>
          <w:sz w:val="24"/>
          <w:szCs w:val="24"/>
        </w:rPr>
      </w:pPr>
      <w:r w:rsidRPr="004A0CE1">
        <w:rPr>
          <w:rFonts w:ascii="Times New Roman" w:hAnsi="Times New Roman" w:cs="Times New Roman"/>
          <w:b/>
          <w:bCs/>
          <w:sz w:val="24"/>
          <w:szCs w:val="24"/>
        </w:rPr>
        <w:t>1.</w:t>
      </w:r>
      <w:r w:rsidRPr="004A0CE1">
        <w:rPr>
          <w:rFonts w:ascii="Times New Roman" w:hAnsi="Times New Roman" w:cs="Times New Roman"/>
          <w:bCs/>
          <w:sz w:val="24"/>
          <w:szCs w:val="24"/>
        </w:rPr>
        <w:t>Что указывается в выписке банка?</w:t>
      </w:r>
    </w:p>
    <w:p w:rsidR="00E224FF" w:rsidRPr="004A0CE1" w:rsidRDefault="00E224FF" w:rsidP="00E224FF">
      <w:pPr>
        <w:widowControl w:val="0"/>
        <w:shd w:val="clear" w:color="auto" w:fill="FFFFFF"/>
        <w:tabs>
          <w:tab w:val="left" w:pos="302"/>
        </w:tabs>
        <w:autoSpaceDE w:val="0"/>
        <w:autoSpaceDN w:val="0"/>
        <w:adjustRightInd w:val="0"/>
        <w:spacing w:after="0"/>
        <w:rPr>
          <w:rFonts w:ascii="Times New Roman" w:hAnsi="Times New Roman" w:cs="Times New Roman"/>
          <w:sz w:val="24"/>
          <w:szCs w:val="24"/>
        </w:rPr>
      </w:pPr>
      <w:r w:rsidRPr="004A0CE1">
        <w:rPr>
          <w:rFonts w:ascii="Times New Roman" w:hAnsi="Times New Roman" w:cs="Times New Roman"/>
          <w:b/>
          <w:sz w:val="24"/>
          <w:szCs w:val="24"/>
        </w:rPr>
        <w:t>2.</w:t>
      </w:r>
      <w:r w:rsidRPr="004A0CE1">
        <w:rPr>
          <w:rFonts w:ascii="Times New Roman" w:hAnsi="Times New Roman" w:cs="Times New Roman"/>
          <w:sz w:val="24"/>
          <w:szCs w:val="24"/>
        </w:rPr>
        <w:t>Опишите последовательность действий бухгалтера в случае выявления ошибки в банковской выписке.</w:t>
      </w:r>
    </w:p>
    <w:p w:rsidR="00E224FF" w:rsidRPr="004A0CE1" w:rsidRDefault="00E224FF" w:rsidP="00E224FF">
      <w:pPr>
        <w:widowControl w:val="0"/>
        <w:shd w:val="clear" w:color="auto" w:fill="FFFFFF"/>
        <w:tabs>
          <w:tab w:val="left" w:pos="302"/>
        </w:tabs>
        <w:autoSpaceDE w:val="0"/>
        <w:autoSpaceDN w:val="0"/>
        <w:adjustRightInd w:val="0"/>
        <w:spacing w:after="0"/>
        <w:rPr>
          <w:rFonts w:ascii="Times New Roman" w:hAnsi="Times New Roman" w:cs="Times New Roman"/>
          <w:sz w:val="24"/>
          <w:szCs w:val="24"/>
        </w:rPr>
      </w:pPr>
      <w:r w:rsidRPr="004A0CE1">
        <w:rPr>
          <w:rFonts w:ascii="Times New Roman" w:hAnsi="Times New Roman" w:cs="Times New Roman"/>
          <w:sz w:val="24"/>
          <w:szCs w:val="24"/>
        </w:rPr>
        <w:t xml:space="preserve">3. Особенности заполнения </w:t>
      </w:r>
      <w:r w:rsidRPr="004A0CE1">
        <w:rPr>
          <w:rFonts w:ascii="Times New Roman" w:eastAsia="Calibri" w:hAnsi="Times New Roman" w:cs="Times New Roman"/>
          <w:sz w:val="24"/>
          <w:szCs w:val="24"/>
        </w:rPr>
        <w:t>журнал-ордера  №2, ведомости №2.</w:t>
      </w:r>
    </w:p>
    <w:p w:rsidR="00EB2A8C" w:rsidRPr="004A0CE1" w:rsidRDefault="00E224FF" w:rsidP="00A57DB0">
      <w:pPr>
        <w:shd w:val="clear" w:color="auto" w:fill="FFFFFF"/>
        <w:tabs>
          <w:tab w:val="left" w:pos="426"/>
        </w:tabs>
        <w:spacing w:after="0" w:line="240" w:lineRule="auto"/>
        <w:rPr>
          <w:rFonts w:ascii="Times New Roman" w:hAnsi="Times New Roman" w:cs="Times New Roman"/>
          <w:b/>
          <w:bCs/>
          <w:sz w:val="24"/>
          <w:szCs w:val="24"/>
        </w:rPr>
      </w:pPr>
      <w:r w:rsidRPr="004A0CE1">
        <w:rPr>
          <w:rFonts w:ascii="Times New Roman" w:hAnsi="Times New Roman" w:cs="Times New Roman"/>
          <w:b/>
          <w:bCs/>
          <w:sz w:val="24"/>
          <w:szCs w:val="24"/>
        </w:rPr>
        <w:t>Вывод:</w:t>
      </w:r>
    </w:p>
    <w:p w:rsidR="00E224FF" w:rsidRPr="004A0CE1" w:rsidRDefault="00E224FF" w:rsidP="006371E7">
      <w:pPr>
        <w:spacing w:after="0"/>
        <w:jc w:val="center"/>
        <w:rPr>
          <w:rFonts w:ascii="Times New Roman" w:hAnsi="Times New Roman" w:cs="Times New Roman"/>
          <w:b/>
          <w:sz w:val="24"/>
          <w:szCs w:val="24"/>
        </w:rPr>
      </w:pPr>
    </w:p>
    <w:p w:rsidR="00E224FF" w:rsidRPr="004A0CE1" w:rsidRDefault="00E224FF" w:rsidP="00E224FF">
      <w:pPr>
        <w:spacing w:line="240" w:lineRule="auto"/>
        <w:jc w:val="center"/>
        <w:rPr>
          <w:rFonts w:ascii="Times New Roman" w:hAnsi="Times New Roman" w:cs="Times New Roman"/>
          <w:b/>
          <w:sz w:val="24"/>
          <w:szCs w:val="24"/>
        </w:rPr>
      </w:pPr>
      <w:r w:rsidRPr="004A0CE1">
        <w:rPr>
          <w:rFonts w:ascii="Times New Roman" w:hAnsi="Times New Roman" w:cs="Times New Roman"/>
          <w:b/>
          <w:sz w:val="24"/>
          <w:szCs w:val="24"/>
        </w:rPr>
        <w:t>Практическое занятие № 6</w:t>
      </w:r>
    </w:p>
    <w:p w:rsidR="00E224FF" w:rsidRPr="004A0CE1" w:rsidRDefault="00E224FF" w:rsidP="00E224FF">
      <w:pPr>
        <w:widowControl w:val="0"/>
        <w:autoSpaceDE w:val="0"/>
        <w:autoSpaceDN w:val="0"/>
        <w:adjustRightInd w:val="0"/>
        <w:spacing w:after="0" w:line="240" w:lineRule="auto"/>
        <w:rPr>
          <w:rFonts w:ascii="Times New Roman" w:eastAsia="Calibri" w:hAnsi="Times New Roman" w:cs="Times New Roman"/>
          <w:b/>
          <w:bCs/>
          <w:sz w:val="24"/>
          <w:szCs w:val="24"/>
        </w:rPr>
      </w:pPr>
      <w:r w:rsidRPr="004A0CE1">
        <w:rPr>
          <w:rFonts w:ascii="Times New Roman" w:hAnsi="Times New Roman" w:cs="Times New Roman"/>
          <w:b/>
          <w:bCs/>
          <w:sz w:val="24"/>
          <w:szCs w:val="24"/>
        </w:rPr>
        <w:t xml:space="preserve">Тема: </w:t>
      </w:r>
      <w:r w:rsidRPr="004A0CE1">
        <w:rPr>
          <w:rFonts w:ascii="Times New Roman" w:hAnsi="Times New Roman" w:cs="Times New Roman"/>
          <w:sz w:val="24"/>
          <w:szCs w:val="24"/>
        </w:rPr>
        <w:t>Учет экспортных и импортных операций, курсовых разниц.</w:t>
      </w:r>
    </w:p>
    <w:p w:rsidR="00E224FF" w:rsidRPr="004A0CE1" w:rsidRDefault="00E224FF" w:rsidP="00E224FF">
      <w:pPr>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Цель работы:</w:t>
      </w:r>
      <w:r w:rsidRPr="004A0CE1">
        <w:rPr>
          <w:rFonts w:ascii="Times New Roman" w:eastAsia="Calibri" w:hAnsi="Times New Roman" w:cs="Times New Roman"/>
          <w:sz w:val="24"/>
          <w:szCs w:val="24"/>
        </w:rPr>
        <w:t xml:space="preserve"> научиться вести учет</w:t>
      </w:r>
      <w:r w:rsidRPr="004A0CE1">
        <w:rPr>
          <w:rFonts w:ascii="Times New Roman" w:hAnsi="Times New Roman" w:cs="Times New Roman"/>
          <w:sz w:val="24"/>
          <w:szCs w:val="24"/>
        </w:rPr>
        <w:t xml:space="preserve"> экспортных и импортных операций, курсовых разниц</w:t>
      </w:r>
      <w:r w:rsidRPr="004A0CE1">
        <w:rPr>
          <w:rFonts w:ascii="Times New Roman" w:eastAsia="Calibri" w:hAnsi="Times New Roman" w:cs="Times New Roman"/>
          <w:sz w:val="24"/>
          <w:szCs w:val="24"/>
        </w:rPr>
        <w:t xml:space="preserve"> на счетах бухгалтерского учета.</w:t>
      </w:r>
    </w:p>
    <w:p w:rsidR="00E224FF" w:rsidRPr="004A0CE1" w:rsidRDefault="00E224FF" w:rsidP="00E224FF">
      <w:pPr>
        <w:widowControl w:val="0"/>
        <w:shd w:val="clear" w:color="auto" w:fill="FFFFFF"/>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4A0CE1">
        <w:rPr>
          <w:rFonts w:ascii="Times New Roman" w:hAnsi="Times New Roman" w:cs="Times New Roman"/>
          <w:b/>
          <w:sz w:val="24"/>
          <w:szCs w:val="24"/>
        </w:rPr>
        <w:t>Оборудование</w:t>
      </w:r>
      <w:r w:rsidRPr="004A0CE1">
        <w:rPr>
          <w:rFonts w:ascii="Times New Roman" w:eastAsia="Calibri" w:hAnsi="Times New Roman" w:cs="Times New Roman"/>
          <w:b/>
          <w:sz w:val="24"/>
          <w:szCs w:val="24"/>
        </w:rPr>
        <w:t xml:space="preserve">: </w:t>
      </w:r>
      <w:r w:rsidRPr="004A0CE1">
        <w:rPr>
          <w:rFonts w:ascii="Times New Roman" w:hAnsi="Times New Roman" w:cs="Times New Roman"/>
          <w:sz w:val="24"/>
          <w:szCs w:val="24"/>
        </w:rPr>
        <w:t xml:space="preserve">инструкционная карта, </w:t>
      </w:r>
      <w:r w:rsidRPr="004A0CE1">
        <w:rPr>
          <w:rFonts w:ascii="Times New Roman" w:eastAsia="Calibri" w:hAnsi="Times New Roman" w:cs="Times New Roman"/>
          <w:sz w:val="24"/>
          <w:szCs w:val="24"/>
        </w:rPr>
        <w:t xml:space="preserve">план счетов бухгалтерского учета финансово-хозяйственной </w:t>
      </w:r>
      <w:r w:rsidRPr="004A0CE1">
        <w:rPr>
          <w:rFonts w:ascii="Times New Roman" w:eastAsia="Calibri" w:hAnsi="Times New Roman" w:cs="Times New Roman"/>
          <w:sz w:val="24"/>
          <w:szCs w:val="24"/>
        </w:rPr>
        <w:lastRenderedPageBreak/>
        <w:t>деятельности организации.</w:t>
      </w:r>
    </w:p>
    <w:p w:rsidR="00E224FF" w:rsidRPr="004A0CE1" w:rsidRDefault="00E224FF" w:rsidP="00E224FF">
      <w:pPr>
        <w:rPr>
          <w:rFonts w:ascii="Times New Roman" w:hAnsi="Times New Roman" w:cs="Times New Roman"/>
          <w:sz w:val="24"/>
          <w:szCs w:val="24"/>
        </w:rPr>
      </w:pPr>
      <w:r w:rsidRPr="004A0CE1">
        <w:rPr>
          <w:rFonts w:ascii="Times New Roman" w:eastAsia="Calibri" w:hAnsi="Times New Roman" w:cs="Times New Roman"/>
          <w:b/>
          <w:bCs/>
          <w:sz w:val="24"/>
          <w:szCs w:val="24"/>
        </w:rPr>
        <w:t>Исходные данные:</w:t>
      </w:r>
      <w:r w:rsidRPr="004A0CE1">
        <w:rPr>
          <w:rFonts w:ascii="Times New Roman" w:hAnsi="Times New Roman" w:cs="Times New Roman"/>
          <w:sz w:val="24"/>
          <w:szCs w:val="24"/>
        </w:rPr>
        <w:t xml:space="preserve"> Экспорт товаров – это таможенный режим, при котором товары вывозятся за пределы таможенной территории Российской Федерации без обязательства об их ввозе на эту территорию.</w:t>
      </w:r>
    </w:p>
    <w:p w:rsidR="00E224FF" w:rsidRPr="004A0CE1" w:rsidRDefault="00E224FF" w:rsidP="00E224FF">
      <w:pPr>
        <w:rPr>
          <w:rFonts w:ascii="Times New Roman" w:hAnsi="Times New Roman" w:cs="Times New Roman"/>
          <w:sz w:val="24"/>
          <w:szCs w:val="24"/>
        </w:rPr>
      </w:pPr>
      <w:r w:rsidRPr="004A0CE1">
        <w:rPr>
          <w:rFonts w:ascii="Times New Roman" w:hAnsi="Times New Roman" w:cs="Times New Roman"/>
          <w:sz w:val="24"/>
          <w:szCs w:val="24"/>
        </w:rPr>
        <w:t>Особенностью учета импортных товаров является соблюдение двух принципов: во-первых, импортируемые товары (под товарами понимают любые материальные ценности) должны быть поставлены на учет с момента перехода права собственности на них к импортеру; во-вторых, должна быть правильно сформирована внешнеторговая себестоимость импортного товара, т.е. его покупная стоимость, которая складывается из контрактной стоимости, таможенных платежей, транспортных и прочих расходов по закупке</w:t>
      </w:r>
    </w:p>
    <w:tbl>
      <w:tblPr>
        <w:tblW w:w="10910" w:type="dxa"/>
        <w:shd w:val="clear" w:color="auto" w:fill="FFFFFF"/>
        <w:tblCellMar>
          <w:left w:w="0" w:type="dxa"/>
          <w:right w:w="0" w:type="dxa"/>
        </w:tblCellMar>
        <w:tblLook w:val="04A0"/>
      </w:tblPr>
      <w:tblGrid>
        <w:gridCol w:w="5643"/>
        <w:gridCol w:w="5267"/>
      </w:tblGrid>
      <w:tr w:rsidR="00E224FF" w:rsidRPr="004A0CE1" w:rsidTr="00E224FF">
        <w:trPr>
          <w:trHeight w:val="294"/>
        </w:trPr>
        <w:tc>
          <w:tcPr>
            <w:tcW w:w="5643" w:type="dxa"/>
            <w:tcBorders>
              <w:top w:val="single" w:sz="6" w:space="0" w:color="EDEFF1"/>
              <w:left w:val="single" w:sz="6" w:space="0" w:color="EDEFF1"/>
              <w:bottom w:val="single" w:sz="6" w:space="0" w:color="EDEFF1"/>
              <w:right w:val="single" w:sz="6" w:space="0" w:color="EDEFF1"/>
            </w:tcBorders>
            <w:shd w:val="clear" w:color="auto" w:fill="FFFFFF"/>
            <w:tcMar>
              <w:top w:w="90" w:type="dxa"/>
              <w:left w:w="90" w:type="dxa"/>
              <w:bottom w:w="90" w:type="dxa"/>
              <w:right w:w="90" w:type="dxa"/>
            </w:tcMar>
            <w:vAlign w:val="center"/>
            <w:hideMark/>
          </w:tcPr>
          <w:p w:rsidR="00E224FF" w:rsidRPr="004A0CE1" w:rsidRDefault="00E224FF" w:rsidP="00E224FF">
            <w:pPr>
              <w:spacing w:after="0" w:line="240" w:lineRule="auto"/>
              <w:jc w:val="center"/>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b/>
                <w:bCs/>
                <w:color w:val="0A0A0A"/>
                <w:sz w:val="24"/>
                <w:szCs w:val="24"/>
                <w:lang w:eastAsia="ru-RU"/>
              </w:rPr>
              <w:t>Экспорт</w:t>
            </w:r>
          </w:p>
        </w:tc>
        <w:tc>
          <w:tcPr>
            <w:tcW w:w="5267" w:type="dxa"/>
            <w:tcBorders>
              <w:top w:val="single" w:sz="6" w:space="0" w:color="EDEFF1"/>
              <w:left w:val="single" w:sz="6" w:space="0" w:color="EDEFF1"/>
              <w:bottom w:val="single" w:sz="6" w:space="0" w:color="EDEFF1"/>
              <w:right w:val="single" w:sz="6" w:space="0" w:color="EDEFF1"/>
            </w:tcBorders>
            <w:shd w:val="clear" w:color="auto" w:fill="FFFFFF"/>
            <w:tcMar>
              <w:top w:w="90" w:type="dxa"/>
              <w:left w:w="90" w:type="dxa"/>
              <w:bottom w:w="90" w:type="dxa"/>
              <w:right w:w="90" w:type="dxa"/>
            </w:tcMar>
            <w:vAlign w:val="center"/>
            <w:hideMark/>
          </w:tcPr>
          <w:p w:rsidR="00E224FF" w:rsidRPr="004A0CE1" w:rsidRDefault="00E224FF" w:rsidP="00E224FF">
            <w:pPr>
              <w:spacing w:after="0" w:line="240" w:lineRule="auto"/>
              <w:jc w:val="center"/>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b/>
                <w:bCs/>
                <w:color w:val="0A0A0A"/>
                <w:sz w:val="24"/>
                <w:szCs w:val="24"/>
                <w:lang w:eastAsia="ru-RU"/>
              </w:rPr>
              <w:t>Импорт</w:t>
            </w:r>
          </w:p>
        </w:tc>
      </w:tr>
      <w:tr w:rsidR="00E224FF" w:rsidRPr="004A0CE1" w:rsidTr="00E224FF">
        <w:trPr>
          <w:trHeight w:val="4377"/>
        </w:trPr>
        <w:tc>
          <w:tcPr>
            <w:tcW w:w="5643" w:type="dxa"/>
            <w:tcBorders>
              <w:top w:val="single" w:sz="6" w:space="0" w:color="EDEFF1"/>
              <w:left w:val="single" w:sz="6" w:space="0" w:color="EDEFF1"/>
              <w:bottom w:val="single" w:sz="6" w:space="0" w:color="EDEFF1"/>
              <w:right w:val="single" w:sz="6" w:space="0" w:color="EDEFF1"/>
            </w:tcBorders>
            <w:shd w:val="clear" w:color="auto" w:fill="F9F9FA"/>
            <w:tcMar>
              <w:top w:w="90" w:type="dxa"/>
              <w:left w:w="90" w:type="dxa"/>
              <w:bottom w:w="90" w:type="dxa"/>
              <w:right w:w="90" w:type="dxa"/>
            </w:tcMar>
            <w:vAlign w:val="center"/>
            <w:hideMark/>
          </w:tcPr>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color w:val="0A0A0A"/>
                <w:sz w:val="24"/>
                <w:szCs w:val="24"/>
                <w:lang w:eastAsia="ru-RU"/>
              </w:rPr>
              <w:t>Выручка от продажи товаров признается на дату перехода права собственности от организации к покупателю и отражается проводкой</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b/>
                <w:bCs/>
                <w:color w:val="0A0A0A"/>
                <w:sz w:val="24"/>
                <w:szCs w:val="24"/>
                <w:lang w:eastAsia="ru-RU"/>
              </w:rPr>
              <w:t>Дт 62 Кт 90.1</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b/>
                <w:bCs/>
                <w:color w:val="0A0A0A"/>
                <w:sz w:val="24"/>
                <w:szCs w:val="24"/>
                <w:lang w:eastAsia="ru-RU"/>
              </w:rPr>
              <w:t> </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color w:val="0A0A0A"/>
                <w:sz w:val="24"/>
                <w:szCs w:val="24"/>
                <w:lang w:eastAsia="ru-RU"/>
              </w:rPr>
              <w:t>стоимость проданных товаров учитывается в себестоимости продаж</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b/>
                <w:bCs/>
                <w:color w:val="0A0A0A"/>
                <w:sz w:val="24"/>
                <w:szCs w:val="24"/>
                <w:lang w:eastAsia="ru-RU"/>
              </w:rPr>
              <w:t>Дт 90.2 Кт 41</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b/>
                <w:bCs/>
                <w:color w:val="0A0A0A"/>
                <w:sz w:val="24"/>
                <w:szCs w:val="24"/>
                <w:lang w:eastAsia="ru-RU"/>
              </w:rPr>
              <w:t> </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color w:val="0A0A0A"/>
                <w:sz w:val="24"/>
                <w:szCs w:val="24"/>
                <w:lang w:eastAsia="ru-RU"/>
              </w:rPr>
              <w:t>таможенный сбор учитывается в составе прочих расходов</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b/>
                <w:bCs/>
                <w:color w:val="0A0A0A"/>
                <w:sz w:val="24"/>
                <w:szCs w:val="24"/>
                <w:lang w:eastAsia="ru-RU"/>
              </w:rPr>
              <w:t>Дт 91.2 Кт 60 (76)</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b/>
                <w:bCs/>
                <w:color w:val="0A0A0A"/>
                <w:sz w:val="24"/>
                <w:szCs w:val="24"/>
                <w:lang w:eastAsia="ru-RU"/>
              </w:rPr>
              <w:t> </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b/>
                <w:bCs/>
                <w:color w:val="0A0A0A"/>
                <w:sz w:val="24"/>
                <w:szCs w:val="24"/>
                <w:lang w:eastAsia="ru-RU"/>
              </w:rPr>
              <w:t> </w:t>
            </w:r>
          </w:p>
        </w:tc>
        <w:tc>
          <w:tcPr>
            <w:tcW w:w="5267" w:type="dxa"/>
            <w:tcBorders>
              <w:top w:val="single" w:sz="6" w:space="0" w:color="EDEFF1"/>
              <w:left w:val="single" w:sz="6" w:space="0" w:color="EDEFF1"/>
              <w:bottom w:val="single" w:sz="6" w:space="0" w:color="EDEFF1"/>
              <w:right w:val="single" w:sz="6" w:space="0" w:color="EDEFF1"/>
            </w:tcBorders>
            <w:shd w:val="clear" w:color="auto" w:fill="F9F9FA"/>
            <w:tcMar>
              <w:top w:w="90" w:type="dxa"/>
              <w:left w:w="90" w:type="dxa"/>
              <w:bottom w:w="90" w:type="dxa"/>
              <w:right w:w="90" w:type="dxa"/>
            </w:tcMar>
            <w:vAlign w:val="center"/>
            <w:hideMark/>
          </w:tcPr>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color w:val="0A0A0A"/>
                <w:sz w:val="24"/>
                <w:szCs w:val="24"/>
                <w:lang w:eastAsia="ru-RU"/>
              </w:rPr>
              <w:t>Приобретение товаров принимается к учету по фактической себестоимости.</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b/>
                <w:bCs/>
                <w:color w:val="0A0A0A"/>
                <w:sz w:val="24"/>
                <w:szCs w:val="24"/>
                <w:lang w:eastAsia="ru-RU"/>
              </w:rPr>
              <w:t>Дт 41 Кт 60</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color w:val="0A0A0A"/>
                <w:sz w:val="24"/>
                <w:szCs w:val="24"/>
                <w:lang w:eastAsia="ru-RU"/>
              </w:rPr>
              <w:t> </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color w:val="0A0A0A"/>
                <w:sz w:val="24"/>
                <w:szCs w:val="24"/>
                <w:lang w:eastAsia="ru-RU"/>
              </w:rPr>
              <w:t>уплата НДС отражается</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b/>
                <w:bCs/>
                <w:color w:val="0A0A0A"/>
                <w:sz w:val="24"/>
                <w:szCs w:val="24"/>
                <w:lang w:eastAsia="ru-RU"/>
              </w:rPr>
              <w:t>Дт 76 Кт 51</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color w:val="0A0A0A"/>
                <w:sz w:val="24"/>
                <w:szCs w:val="24"/>
                <w:lang w:eastAsia="ru-RU"/>
              </w:rPr>
              <w:t> </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color w:val="0A0A0A"/>
                <w:sz w:val="24"/>
                <w:szCs w:val="24"/>
                <w:lang w:eastAsia="ru-RU"/>
              </w:rPr>
              <w:t>на основании таможенной декларации отражен НДС, уплаченный при ввозе</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b/>
                <w:bCs/>
                <w:color w:val="0A0A0A"/>
                <w:sz w:val="24"/>
                <w:szCs w:val="24"/>
                <w:lang w:eastAsia="ru-RU"/>
              </w:rPr>
              <w:t>Дт 19 Кт 76</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color w:val="0A0A0A"/>
                <w:sz w:val="24"/>
                <w:szCs w:val="24"/>
                <w:lang w:eastAsia="ru-RU"/>
              </w:rPr>
              <w:t> </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color w:val="0A0A0A"/>
                <w:sz w:val="24"/>
                <w:szCs w:val="24"/>
                <w:lang w:eastAsia="ru-RU"/>
              </w:rPr>
              <w:t>произведены расчеты с поставщиком</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b/>
                <w:bCs/>
                <w:color w:val="0A0A0A"/>
                <w:sz w:val="24"/>
                <w:szCs w:val="24"/>
                <w:lang w:eastAsia="ru-RU"/>
              </w:rPr>
              <w:t>Дт 60 Кт 52</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color w:val="0A0A0A"/>
                <w:sz w:val="24"/>
                <w:szCs w:val="24"/>
                <w:lang w:eastAsia="ru-RU"/>
              </w:rPr>
              <w:t> </w:t>
            </w:r>
          </w:p>
          <w:p w:rsidR="00E224FF" w:rsidRPr="004A0CE1" w:rsidRDefault="00E224FF" w:rsidP="00E224FF">
            <w:pPr>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color w:val="0A0A0A"/>
                <w:sz w:val="24"/>
                <w:szCs w:val="24"/>
                <w:lang w:eastAsia="ru-RU"/>
              </w:rPr>
              <w:t>Курсовые разницы, возникающие на дату осуществления расчетов отражаются в составе прочих доходов или расходов в корреспонденции со счетом 52</w:t>
            </w:r>
            <w:r w:rsidRPr="004A0CE1">
              <w:rPr>
                <w:rFonts w:ascii="Times New Roman" w:eastAsia="Times New Roman" w:hAnsi="Times New Roman" w:cs="Times New Roman"/>
                <w:b/>
                <w:bCs/>
                <w:color w:val="0A0A0A"/>
                <w:sz w:val="24"/>
                <w:szCs w:val="24"/>
                <w:lang w:eastAsia="ru-RU"/>
              </w:rPr>
              <w:t> </w:t>
            </w:r>
          </w:p>
        </w:tc>
      </w:tr>
    </w:tbl>
    <w:p w:rsidR="00E224FF" w:rsidRPr="004A0CE1" w:rsidRDefault="00E224FF" w:rsidP="00E224FF">
      <w:pPr>
        <w:shd w:val="clear" w:color="auto" w:fill="FFFFFF"/>
        <w:tabs>
          <w:tab w:val="left" w:pos="4820"/>
        </w:tabs>
        <w:spacing w:after="0" w:line="240" w:lineRule="auto"/>
        <w:rPr>
          <w:rFonts w:ascii="Times New Roman" w:eastAsia="Times New Roman" w:hAnsi="Times New Roman" w:cs="Times New Roman"/>
          <w:color w:val="363530"/>
          <w:sz w:val="24"/>
          <w:szCs w:val="24"/>
          <w:lang w:eastAsia="ru-RU"/>
        </w:rPr>
      </w:pPr>
      <w:r w:rsidRPr="004A0CE1">
        <w:rPr>
          <w:rFonts w:ascii="Times New Roman" w:eastAsia="Calibri" w:hAnsi="Times New Roman" w:cs="Times New Roman"/>
          <w:b/>
          <w:bCs/>
          <w:sz w:val="24"/>
          <w:szCs w:val="24"/>
        </w:rPr>
        <w:t>Задание 1.</w:t>
      </w:r>
      <w:r w:rsidRPr="004A0CE1">
        <w:rPr>
          <w:rFonts w:ascii="Times New Roman" w:eastAsia="Times New Roman" w:hAnsi="Times New Roman" w:cs="Times New Roman"/>
          <w:color w:val="363530"/>
          <w:sz w:val="24"/>
          <w:szCs w:val="24"/>
          <w:lang w:eastAsia="ru-RU"/>
        </w:rPr>
        <w:t xml:space="preserve"> Отразить  в журнале хозяйственных операций сделки по экспорту товарных изделий. </w:t>
      </w:r>
    </w:p>
    <w:p w:rsidR="00E224FF" w:rsidRPr="004A0CE1" w:rsidRDefault="00E224FF" w:rsidP="00197ED6">
      <w:pPr>
        <w:numPr>
          <w:ilvl w:val="0"/>
          <w:numId w:val="51"/>
        </w:numPr>
        <w:shd w:val="clear" w:color="auto" w:fill="FFFFFF"/>
        <w:spacing w:after="0" w:line="240" w:lineRule="auto"/>
        <w:rPr>
          <w:rFonts w:ascii="Times New Roman" w:eastAsia="Times New Roman" w:hAnsi="Times New Roman" w:cs="Times New Roman"/>
          <w:color w:val="363530"/>
          <w:sz w:val="24"/>
          <w:szCs w:val="24"/>
          <w:lang w:eastAsia="ru-RU"/>
        </w:rPr>
      </w:pPr>
      <w:r w:rsidRPr="004A0CE1">
        <w:rPr>
          <w:rFonts w:ascii="Times New Roman" w:eastAsia="Times New Roman" w:hAnsi="Times New Roman" w:cs="Times New Roman"/>
          <w:color w:val="363530"/>
          <w:sz w:val="24"/>
          <w:szCs w:val="24"/>
          <w:lang w:eastAsia="ru-RU"/>
        </w:rPr>
        <w:t>стоимость экспортированной партии товаров равна 25 тыс. евро;</w:t>
      </w:r>
    </w:p>
    <w:p w:rsidR="00E224FF" w:rsidRPr="004A0CE1" w:rsidRDefault="00E224FF" w:rsidP="00197ED6">
      <w:pPr>
        <w:numPr>
          <w:ilvl w:val="0"/>
          <w:numId w:val="51"/>
        </w:numPr>
        <w:shd w:val="clear" w:color="auto" w:fill="FFFFFF"/>
        <w:spacing w:after="0" w:line="240" w:lineRule="auto"/>
        <w:rPr>
          <w:rFonts w:ascii="Times New Roman" w:eastAsia="Times New Roman" w:hAnsi="Times New Roman" w:cs="Times New Roman"/>
          <w:color w:val="363530"/>
          <w:sz w:val="24"/>
          <w:szCs w:val="24"/>
          <w:lang w:eastAsia="ru-RU"/>
        </w:rPr>
      </w:pPr>
      <w:r w:rsidRPr="004A0CE1">
        <w:rPr>
          <w:rFonts w:ascii="Times New Roman" w:eastAsia="Times New Roman" w:hAnsi="Times New Roman" w:cs="Times New Roman"/>
          <w:color w:val="363530"/>
          <w:sz w:val="24"/>
          <w:szCs w:val="24"/>
          <w:lang w:eastAsia="ru-RU"/>
        </w:rPr>
        <w:t>курс евро по данным ЦБ РФ на дату отгрузки – 76,85 руб., на дату оплаты – 76,95;</w:t>
      </w:r>
    </w:p>
    <w:p w:rsidR="00E224FF" w:rsidRPr="004A0CE1" w:rsidRDefault="00E224FF" w:rsidP="00197ED6">
      <w:pPr>
        <w:numPr>
          <w:ilvl w:val="0"/>
          <w:numId w:val="51"/>
        </w:numPr>
        <w:shd w:val="clear" w:color="auto" w:fill="FFFFFF"/>
        <w:spacing w:after="0" w:line="240" w:lineRule="auto"/>
        <w:rPr>
          <w:rFonts w:ascii="Times New Roman" w:eastAsia="Times New Roman" w:hAnsi="Times New Roman" w:cs="Times New Roman"/>
          <w:color w:val="363530"/>
          <w:sz w:val="24"/>
          <w:szCs w:val="24"/>
          <w:lang w:eastAsia="ru-RU"/>
        </w:rPr>
      </w:pPr>
      <w:r w:rsidRPr="004A0CE1">
        <w:rPr>
          <w:rFonts w:ascii="Times New Roman" w:eastAsia="Times New Roman" w:hAnsi="Times New Roman" w:cs="Times New Roman"/>
          <w:color w:val="363530"/>
          <w:sz w:val="24"/>
          <w:szCs w:val="24"/>
          <w:lang w:eastAsia="ru-RU"/>
        </w:rPr>
        <w:t>таможенный сбор – 0,1% от стоимости груза;</w:t>
      </w:r>
    </w:p>
    <w:p w:rsidR="00E224FF" w:rsidRPr="004A0CE1" w:rsidRDefault="00E224FF" w:rsidP="00197ED6">
      <w:pPr>
        <w:numPr>
          <w:ilvl w:val="0"/>
          <w:numId w:val="51"/>
        </w:numPr>
        <w:shd w:val="clear" w:color="auto" w:fill="FFFFFF"/>
        <w:spacing w:after="0" w:line="240" w:lineRule="auto"/>
        <w:rPr>
          <w:rFonts w:ascii="Times New Roman" w:eastAsia="Times New Roman" w:hAnsi="Times New Roman" w:cs="Times New Roman"/>
          <w:color w:val="363530"/>
          <w:sz w:val="24"/>
          <w:szCs w:val="24"/>
          <w:lang w:eastAsia="ru-RU"/>
        </w:rPr>
      </w:pPr>
      <w:r w:rsidRPr="004A0CE1">
        <w:rPr>
          <w:rFonts w:ascii="Times New Roman" w:eastAsia="Times New Roman" w:hAnsi="Times New Roman" w:cs="Times New Roman"/>
          <w:color w:val="363530"/>
          <w:sz w:val="24"/>
          <w:szCs w:val="24"/>
          <w:lang w:eastAsia="ru-RU"/>
        </w:rPr>
        <w:t>услуги транспортной компании оцениваются в 102 005 руб.;</w:t>
      </w:r>
    </w:p>
    <w:p w:rsidR="00E224FF" w:rsidRPr="004A0CE1" w:rsidRDefault="00E224FF" w:rsidP="00197ED6">
      <w:pPr>
        <w:numPr>
          <w:ilvl w:val="0"/>
          <w:numId w:val="51"/>
        </w:numPr>
        <w:shd w:val="clear" w:color="auto" w:fill="FFFFFF"/>
        <w:spacing w:after="0" w:line="240" w:lineRule="auto"/>
        <w:rPr>
          <w:rFonts w:ascii="Times New Roman" w:eastAsia="Times New Roman" w:hAnsi="Times New Roman" w:cs="Times New Roman"/>
          <w:color w:val="363530"/>
          <w:sz w:val="24"/>
          <w:szCs w:val="24"/>
          <w:lang w:eastAsia="ru-RU"/>
        </w:rPr>
      </w:pPr>
      <w:r w:rsidRPr="004A0CE1">
        <w:rPr>
          <w:rFonts w:ascii="Times New Roman" w:eastAsia="Times New Roman" w:hAnsi="Times New Roman" w:cs="Times New Roman"/>
          <w:color w:val="363530"/>
          <w:sz w:val="24"/>
          <w:szCs w:val="24"/>
          <w:lang w:eastAsia="ru-RU"/>
        </w:rPr>
        <w:t>себестоимость товаров 722 500 руб.</w:t>
      </w:r>
    </w:p>
    <w:p w:rsidR="00E224FF" w:rsidRPr="004A0CE1" w:rsidRDefault="00E224FF" w:rsidP="00E224FF">
      <w:pPr>
        <w:tabs>
          <w:tab w:val="left" w:pos="0"/>
        </w:tabs>
        <w:spacing w:after="0" w:line="240" w:lineRule="auto"/>
        <w:jc w:val="both"/>
        <w:rPr>
          <w:rFonts w:ascii="Times New Roman" w:eastAsia="Calibri" w:hAnsi="Times New Roman" w:cs="Times New Roman"/>
          <w:b/>
          <w:bCs/>
          <w:sz w:val="24"/>
          <w:szCs w:val="24"/>
        </w:rPr>
      </w:pPr>
      <w:r w:rsidRPr="004A0CE1">
        <w:rPr>
          <w:rFonts w:ascii="Times New Roman" w:eastAsia="Calibri" w:hAnsi="Times New Roman" w:cs="Times New Roman"/>
          <w:b/>
          <w:bCs/>
          <w:sz w:val="24"/>
          <w:szCs w:val="24"/>
        </w:rPr>
        <w:t>Задание 2.</w:t>
      </w:r>
      <w:r w:rsidRPr="004A0CE1">
        <w:rPr>
          <w:rFonts w:ascii="Times New Roman" w:eastAsia="Times New Roman" w:hAnsi="Times New Roman" w:cs="Times New Roman"/>
          <w:color w:val="363530"/>
          <w:sz w:val="24"/>
          <w:szCs w:val="24"/>
          <w:lang w:eastAsia="ru-RU"/>
        </w:rPr>
        <w:t xml:space="preserve"> Отразить  в журнале хозяйственных операций сделки по импорту товарных изделий.</w:t>
      </w:r>
    </w:p>
    <w:p w:rsidR="00E224FF" w:rsidRPr="004A0CE1" w:rsidRDefault="00E224FF" w:rsidP="00197ED6">
      <w:pPr>
        <w:pStyle w:val="a3"/>
        <w:numPr>
          <w:ilvl w:val="0"/>
          <w:numId w:val="52"/>
        </w:numPr>
        <w:spacing w:after="0" w:line="293" w:lineRule="atLeast"/>
        <w:textAlignment w:val="baseline"/>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05.12.2018 организация приобрела партию товаров стоимостью по договору 10 000 долл. США. </w:t>
      </w:r>
    </w:p>
    <w:p w:rsidR="00E224FF" w:rsidRPr="004A0CE1" w:rsidRDefault="00E224FF" w:rsidP="00197ED6">
      <w:pPr>
        <w:pStyle w:val="a3"/>
        <w:numPr>
          <w:ilvl w:val="0"/>
          <w:numId w:val="52"/>
        </w:numPr>
        <w:spacing w:after="0" w:line="293" w:lineRule="atLeast"/>
        <w:textAlignment w:val="baseline"/>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Право собственности на товары перешло в этот же день. Таможенный сбор составляет 15 000 руб. </w:t>
      </w:r>
    </w:p>
    <w:p w:rsidR="00E224FF" w:rsidRPr="004A0CE1" w:rsidRDefault="00E224FF" w:rsidP="00197ED6">
      <w:pPr>
        <w:pStyle w:val="a3"/>
        <w:numPr>
          <w:ilvl w:val="0"/>
          <w:numId w:val="52"/>
        </w:numPr>
        <w:spacing w:after="0" w:line="293" w:lineRule="atLeast"/>
        <w:textAlignment w:val="baseline"/>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Таможенная пошлина – 15%. </w:t>
      </w:r>
    </w:p>
    <w:p w:rsidR="00E224FF" w:rsidRPr="004A0CE1" w:rsidRDefault="00E224FF" w:rsidP="00197ED6">
      <w:pPr>
        <w:pStyle w:val="a3"/>
        <w:numPr>
          <w:ilvl w:val="0"/>
          <w:numId w:val="52"/>
        </w:numPr>
        <w:spacing w:after="0" w:line="293" w:lineRule="atLeast"/>
        <w:textAlignment w:val="baseline"/>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Исчисленный НДС на таможне по курсу на 05.12.2018 составил 137 545 руб. (10 000 * 66,4467 * 1,15 * 0,20). </w:t>
      </w:r>
    </w:p>
    <w:p w:rsidR="00E224FF" w:rsidRPr="004A0CE1" w:rsidRDefault="00E224FF" w:rsidP="00197ED6">
      <w:pPr>
        <w:pStyle w:val="a3"/>
        <w:numPr>
          <w:ilvl w:val="0"/>
          <w:numId w:val="52"/>
        </w:numPr>
        <w:spacing w:after="0" w:line="293" w:lineRule="atLeast"/>
        <w:textAlignment w:val="baseline"/>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Услуги посредника за таможенное оформление 141 600 руб. в т.ч. НДС 20%. </w:t>
      </w:r>
    </w:p>
    <w:p w:rsidR="00E224FF" w:rsidRPr="004A0CE1" w:rsidRDefault="00E224FF" w:rsidP="00197ED6">
      <w:pPr>
        <w:pStyle w:val="a3"/>
        <w:numPr>
          <w:ilvl w:val="0"/>
          <w:numId w:val="52"/>
        </w:numPr>
        <w:spacing w:after="0" w:line="293" w:lineRule="atLeast"/>
        <w:textAlignment w:val="baseline"/>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Оплата за товар произведена в полном размере 11.12.2018.</w:t>
      </w:r>
    </w:p>
    <w:p w:rsidR="00E224FF" w:rsidRPr="004A0CE1" w:rsidRDefault="00E224FF" w:rsidP="00197ED6">
      <w:pPr>
        <w:pStyle w:val="a3"/>
        <w:numPr>
          <w:ilvl w:val="0"/>
          <w:numId w:val="52"/>
        </w:numPr>
        <w:spacing w:after="0" w:line="293" w:lineRule="atLeast"/>
        <w:textAlignment w:val="baseline"/>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 Курс долл. США на 05.12.2018 – 66,4467, на 11.12.2018 – 66,2416.</w:t>
      </w:r>
    </w:p>
    <w:p w:rsidR="00E224FF" w:rsidRPr="004A0CE1" w:rsidRDefault="00E224FF" w:rsidP="00E224FF">
      <w:pPr>
        <w:shd w:val="clear" w:color="auto" w:fill="FFFFFF"/>
        <w:tabs>
          <w:tab w:val="left" w:pos="426"/>
        </w:tabs>
        <w:spacing w:after="0" w:line="240" w:lineRule="auto"/>
        <w:jc w:val="both"/>
        <w:rPr>
          <w:rFonts w:ascii="Times New Roman" w:eastAsia="Calibri" w:hAnsi="Times New Roman" w:cs="Times New Roman"/>
          <w:b/>
          <w:bCs/>
          <w:sz w:val="24"/>
          <w:szCs w:val="24"/>
        </w:rPr>
      </w:pPr>
      <w:r w:rsidRPr="004A0CE1">
        <w:rPr>
          <w:rFonts w:ascii="Times New Roman" w:eastAsia="Calibri" w:hAnsi="Times New Roman" w:cs="Times New Roman"/>
          <w:b/>
          <w:bCs/>
          <w:sz w:val="24"/>
          <w:szCs w:val="24"/>
        </w:rPr>
        <w:t xml:space="preserve">Порядок выполнения задания. </w:t>
      </w:r>
    </w:p>
    <w:p w:rsidR="00E224FF" w:rsidRPr="004A0CE1" w:rsidRDefault="00E224FF" w:rsidP="00E224FF">
      <w:pPr>
        <w:shd w:val="clear" w:color="auto" w:fill="FFFFFF"/>
        <w:tabs>
          <w:tab w:val="left" w:pos="426"/>
        </w:tabs>
        <w:spacing w:after="0" w:line="240" w:lineRule="auto"/>
        <w:jc w:val="both"/>
        <w:rPr>
          <w:rFonts w:ascii="Times New Roman" w:eastAsia="Calibri" w:hAnsi="Times New Roman" w:cs="Times New Roman"/>
          <w:bCs/>
          <w:sz w:val="24"/>
          <w:szCs w:val="24"/>
        </w:rPr>
      </w:pPr>
      <w:r w:rsidRPr="004A0CE1">
        <w:rPr>
          <w:rFonts w:ascii="Times New Roman" w:eastAsia="Calibri" w:hAnsi="Times New Roman" w:cs="Times New Roman"/>
          <w:bCs/>
          <w:sz w:val="24"/>
          <w:szCs w:val="24"/>
        </w:rPr>
        <w:t>1. Составить журнал хозяйственных операций по импортным и экспортным операциям</w:t>
      </w:r>
    </w:p>
    <w:p w:rsidR="00E224FF" w:rsidRPr="004A0CE1" w:rsidRDefault="00E224FF" w:rsidP="00E224FF">
      <w:pPr>
        <w:shd w:val="clear" w:color="auto" w:fill="FFFFFF"/>
        <w:tabs>
          <w:tab w:val="left" w:pos="1315"/>
        </w:tabs>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lastRenderedPageBreak/>
        <w:t>2. Отразить на счетах бухгалтерского учета все необходимые операции по экспорту и импорту</w:t>
      </w:r>
    </w:p>
    <w:p w:rsidR="00E224FF" w:rsidRPr="004A0CE1" w:rsidRDefault="00E224FF" w:rsidP="00E224FF">
      <w:pPr>
        <w:shd w:val="clear" w:color="auto" w:fill="FFFFFF"/>
        <w:tabs>
          <w:tab w:val="left" w:pos="1315"/>
        </w:tabs>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3. Рассчитать курсовые разницы. Составить корреспонденции</w:t>
      </w:r>
    </w:p>
    <w:p w:rsidR="00E224FF" w:rsidRPr="004A0CE1" w:rsidRDefault="00E224FF" w:rsidP="00E224FF">
      <w:pPr>
        <w:shd w:val="clear" w:color="auto" w:fill="FFFFFF"/>
        <w:tabs>
          <w:tab w:val="left" w:pos="426"/>
        </w:tabs>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Контрольные вопросы</w:t>
      </w:r>
    </w:p>
    <w:p w:rsidR="00E224FF" w:rsidRPr="004A0CE1" w:rsidRDefault="00E224FF" w:rsidP="00E224FF">
      <w:pPr>
        <w:shd w:val="clear" w:color="auto" w:fill="FFFFFF"/>
        <w:tabs>
          <w:tab w:val="left" w:pos="426"/>
        </w:tabs>
        <w:spacing w:after="0" w:line="240" w:lineRule="auto"/>
        <w:ind w:left="6"/>
        <w:jc w:val="both"/>
        <w:rPr>
          <w:rFonts w:ascii="Times New Roman" w:eastAsia="Calibri" w:hAnsi="Times New Roman" w:cs="Times New Roman"/>
          <w:bCs/>
          <w:sz w:val="24"/>
          <w:szCs w:val="24"/>
        </w:rPr>
      </w:pPr>
      <w:r w:rsidRPr="004A0CE1">
        <w:rPr>
          <w:rFonts w:ascii="Times New Roman" w:eastAsia="Calibri" w:hAnsi="Times New Roman" w:cs="Times New Roman"/>
          <w:bCs/>
          <w:sz w:val="24"/>
          <w:szCs w:val="24"/>
        </w:rPr>
        <w:t>1.Характеристика импортных операций</w:t>
      </w:r>
    </w:p>
    <w:p w:rsidR="00E224FF" w:rsidRPr="004A0CE1" w:rsidRDefault="00E224FF" w:rsidP="00E224FF">
      <w:pPr>
        <w:shd w:val="clear" w:color="auto" w:fill="FFFFFF"/>
        <w:tabs>
          <w:tab w:val="left" w:pos="426"/>
        </w:tabs>
        <w:spacing w:after="0" w:line="240" w:lineRule="auto"/>
        <w:ind w:left="6"/>
        <w:jc w:val="both"/>
        <w:rPr>
          <w:rFonts w:ascii="Times New Roman" w:eastAsia="Calibri" w:hAnsi="Times New Roman" w:cs="Times New Roman"/>
          <w:bCs/>
          <w:sz w:val="24"/>
          <w:szCs w:val="24"/>
        </w:rPr>
      </w:pPr>
      <w:r w:rsidRPr="004A0CE1">
        <w:rPr>
          <w:rFonts w:ascii="Times New Roman" w:eastAsia="Calibri" w:hAnsi="Times New Roman" w:cs="Times New Roman"/>
          <w:bCs/>
          <w:sz w:val="24"/>
          <w:szCs w:val="24"/>
        </w:rPr>
        <w:t>2. Характеристика экспортных операций</w:t>
      </w:r>
    </w:p>
    <w:p w:rsidR="00E224FF" w:rsidRPr="004A0CE1" w:rsidRDefault="00E224FF" w:rsidP="00E224FF">
      <w:pPr>
        <w:shd w:val="clear" w:color="auto" w:fill="FFFFFF"/>
        <w:tabs>
          <w:tab w:val="left" w:pos="426"/>
        </w:tabs>
        <w:spacing w:after="0" w:line="240" w:lineRule="auto"/>
        <w:ind w:left="6"/>
        <w:jc w:val="both"/>
        <w:rPr>
          <w:rFonts w:ascii="Times New Roman" w:eastAsia="Calibri" w:hAnsi="Times New Roman" w:cs="Times New Roman"/>
          <w:bCs/>
          <w:sz w:val="24"/>
          <w:szCs w:val="24"/>
        </w:rPr>
      </w:pPr>
      <w:r w:rsidRPr="004A0CE1">
        <w:rPr>
          <w:rFonts w:ascii="Times New Roman" w:hAnsi="Times New Roman" w:cs="Times New Roman"/>
          <w:bCs/>
          <w:sz w:val="24"/>
          <w:szCs w:val="24"/>
        </w:rPr>
        <w:t>3</w:t>
      </w:r>
      <w:r w:rsidRPr="004A0CE1">
        <w:rPr>
          <w:rFonts w:ascii="Times New Roman" w:eastAsia="Calibri" w:hAnsi="Times New Roman" w:cs="Times New Roman"/>
          <w:bCs/>
          <w:sz w:val="24"/>
          <w:szCs w:val="24"/>
        </w:rPr>
        <w:t>. Курсовые разницы</w:t>
      </w:r>
    </w:p>
    <w:p w:rsidR="00E224FF" w:rsidRPr="004A0CE1" w:rsidRDefault="00E224FF" w:rsidP="00E224FF">
      <w:pPr>
        <w:shd w:val="clear" w:color="auto" w:fill="FFFFFF"/>
        <w:tabs>
          <w:tab w:val="left" w:pos="426"/>
        </w:tabs>
        <w:spacing w:after="0" w:line="240" w:lineRule="auto"/>
        <w:rPr>
          <w:rFonts w:ascii="Times New Roman" w:hAnsi="Times New Roman" w:cs="Times New Roman"/>
          <w:b/>
          <w:bCs/>
          <w:sz w:val="24"/>
          <w:szCs w:val="24"/>
        </w:rPr>
      </w:pPr>
      <w:r w:rsidRPr="004A0CE1">
        <w:rPr>
          <w:rFonts w:ascii="Times New Roman" w:hAnsi="Times New Roman" w:cs="Times New Roman"/>
          <w:b/>
          <w:bCs/>
          <w:sz w:val="24"/>
          <w:szCs w:val="24"/>
        </w:rPr>
        <w:t>Вывод:</w:t>
      </w:r>
    </w:p>
    <w:p w:rsidR="001E3692" w:rsidRPr="004A0CE1" w:rsidRDefault="001E3692" w:rsidP="001E3692">
      <w:pPr>
        <w:jc w:val="center"/>
        <w:rPr>
          <w:rFonts w:ascii="Times New Roman" w:hAnsi="Times New Roman" w:cs="Times New Roman"/>
          <w:b/>
          <w:sz w:val="24"/>
          <w:szCs w:val="24"/>
        </w:rPr>
      </w:pPr>
      <w:r w:rsidRPr="004A0CE1">
        <w:rPr>
          <w:rFonts w:ascii="Times New Roman" w:hAnsi="Times New Roman" w:cs="Times New Roman"/>
          <w:b/>
          <w:sz w:val="24"/>
          <w:szCs w:val="24"/>
        </w:rPr>
        <w:t>Практическое занятие № 7</w:t>
      </w:r>
    </w:p>
    <w:p w:rsidR="001E3692" w:rsidRPr="004A0CE1" w:rsidRDefault="001E3692" w:rsidP="001E3692">
      <w:pPr>
        <w:spacing w:after="0" w:line="240" w:lineRule="auto"/>
        <w:rPr>
          <w:rFonts w:ascii="Times New Roman" w:hAnsi="Times New Roman" w:cs="Times New Roman"/>
          <w:b/>
          <w:sz w:val="24"/>
          <w:szCs w:val="24"/>
        </w:rPr>
      </w:pPr>
      <w:r w:rsidRPr="004A0CE1">
        <w:rPr>
          <w:rFonts w:ascii="Times New Roman" w:hAnsi="Times New Roman" w:cs="Times New Roman"/>
          <w:b/>
          <w:sz w:val="24"/>
          <w:szCs w:val="24"/>
        </w:rPr>
        <w:t xml:space="preserve">Тема: </w:t>
      </w:r>
      <w:r w:rsidRPr="004A0CE1">
        <w:rPr>
          <w:rFonts w:ascii="Times New Roman" w:eastAsia="Calibri" w:hAnsi="Times New Roman" w:cs="Times New Roman"/>
          <w:sz w:val="24"/>
          <w:szCs w:val="24"/>
        </w:rPr>
        <w:t>Отражение в учете движения основных средств. Поступление основных средств.</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spacing w:val="-3"/>
          <w:sz w:val="24"/>
          <w:szCs w:val="24"/>
        </w:rPr>
      </w:pPr>
      <w:r w:rsidRPr="004A0CE1">
        <w:rPr>
          <w:rFonts w:ascii="Times New Roman" w:hAnsi="Times New Roman" w:cs="Times New Roman"/>
          <w:b/>
          <w:bCs/>
          <w:sz w:val="24"/>
          <w:szCs w:val="24"/>
        </w:rPr>
        <w:t>Цель работы:</w:t>
      </w:r>
      <w:r w:rsidRPr="004A0CE1">
        <w:rPr>
          <w:rFonts w:ascii="Times New Roman" w:hAnsi="Times New Roman" w:cs="Times New Roman"/>
          <w:sz w:val="24"/>
          <w:szCs w:val="24"/>
        </w:rPr>
        <w:t xml:space="preserve"> усвоение порядка заполнения первичных документов по учету поступления основных средств.</w:t>
      </w:r>
    </w:p>
    <w:p w:rsidR="001E3692" w:rsidRPr="004A0CE1" w:rsidRDefault="001E3692" w:rsidP="001E3692">
      <w:pPr>
        <w:widowControl w:val="0"/>
        <w:shd w:val="clear" w:color="auto" w:fill="FFFFFF"/>
        <w:tabs>
          <w:tab w:val="left" w:pos="0"/>
          <w:tab w:val="left" w:pos="284"/>
        </w:tabs>
        <w:autoSpaceDE w:val="0"/>
        <w:autoSpaceDN w:val="0"/>
        <w:adjustRightInd w:val="0"/>
        <w:spacing w:after="0" w:line="240" w:lineRule="auto"/>
        <w:jc w:val="both"/>
        <w:rPr>
          <w:rFonts w:ascii="Times New Roman" w:hAnsi="Times New Roman" w:cs="Times New Roman"/>
          <w:spacing w:val="-3"/>
          <w:sz w:val="24"/>
          <w:szCs w:val="24"/>
        </w:rPr>
      </w:pPr>
      <w:r w:rsidRPr="004A0CE1">
        <w:rPr>
          <w:rFonts w:ascii="Times New Roman" w:hAnsi="Times New Roman" w:cs="Times New Roman"/>
          <w:b/>
          <w:sz w:val="24"/>
          <w:szCs w:val="24"/>
        </w:rPr>
        <w:t xml:space="preserve">Оборудование:  </w:t>
      </w:r>
      <w:r w:rsidRPr="004A0CE1">
        <w:rPr>
          <w:rFonts w:ascii="Times New Roman" w:hAnsi="Times New Roman" w:cs="Times New Roman"/>
          <w:sz w:val="24"/>
          <w:szCs w:val="24"/>
        </w:rPr>
        <w:t>план счетов бухгалтерского учета, бланки документов, инструкционная карта, калькулятор</w:t>
      </w:r>
    </w:p>
    <w:p w:rsidR="001E3692" w:rsidRPr="004A0CE1" w:rsidRDefault="001E3692" w:rsidP="001E3692">
      <w:pPr>
        <w:shd w:val="clear" w:color="auto" w:fill="FFFFFF"/>
        <w:tabs>
          <w:tab w:val="left" w:pos="426"/>
        </w:tabs>
        <w:spacing w:after="0" w:line="240" w:lineRule="auto"/>
        <w:jc w:val="both"/>
        <w:rPr>
          <w:rFonts w:ascii="Times New Roman" w:hAnsi="Times New Roman" w:cs="Times New Roman"/>
          <w:bCs/>
          <w:sz w:val="24"/>
          <w:szCs w:val="24"/>
        </w:rPr>
      </w:pPr>
      <w:r w:rsidRPr="004A0CE1">
        <w:rPr>
          <w:rFonts w:ascii="Times New Roman" w:hAnsi="Times New Roman" w:cs="Times New Roman"/>
          <w:b/>
          <w:sz w:val="24"/>
          <w:szCs w:val="24"/>
        </w:rPr>
        <w:t xml:space="preserve">Исходные данные: </w:t>
      </w:r>
      <w:r w:rsidRPr="004A0CE1">
        <w:rPr>
          <w:rFonts w:ascii="Times New Roman" w:hAnsi="Times New Roman" w:cs="Times New Roman"/>
          <w:bCs/>
          <w:sz w:val="24"/>
          <w:szCs w:val="24"/>
        </w:rPr>
        <w:t>Основные средства принимаются к учету по документу Акт о приеме-передаче основных средств ОС-1. Акт оформляется и подписывается членами комиссии и утверждается руководителем организации. На основании акта в бухгалтерии на поступивший объект открывается инвентарная карточка ОС-6, которая является регистром аналитического учета основных средств. Карточки могут использоваться также для группового учета объектов. В течение срока полезного использования объекта в карточке отражаются все факты хозяйственной деятельности, связанные с данным объектом (ремонт, перемещение, смена ответственного лица, изменение стоимости и т.д.).</w:t>
      </w:r>
    </w:p>
    <w:p w:rsidR="001E3692" w:rsidRPr="004A0CE1" w:rsidRDefault="001E3692" w:rsidP="001E3692">
      <w:pPr>
        <w:shd w:val="clear" w:color="auto" w:fill="FFFFFF"/>
        <w:tabs>
          <w:tab w:val="left" w:pos="426"/>
        </w:tabs>
        <w:spacing w:after="0" w:line="240" w:lineRule="auto"/>
        <w:jc w:val="both"/>
        <w:rPr>
          <w:rFonts w:ascii="Times New Roman" w:hAnsi="Times New Roman" w:cs="Times New Roman"/>
          <w:sz w:val="24"/>
          <w:szCs w:val="24"/>
        </w:rPr>
      </w:pPr>
      <w:r w:rsidRPr="004A0CE1">
        <w:rPr>
          <w:rFonts w:ascii="Times New Roman" w:hAnsi="Times New Roman" w:cs="Times New Roman"/>
          <w:b/>
          <w:bCs/>
          <w:sz w:val="24"/>
          <w:szCs w:val="24"/>
        </w:rPr>
        <w:t xml:space="preserve">Задание 1. </w:t>
      </w:r>
      <w:r w:rsidRPr="004A0CE1">
        <w:rPr>
          <w:rFonts w:ascii="Times New Roman" w:hAnsi="Times New Roman" w:cs="Times New Roman"/>
          <w:bCs/>
          <w:sz w:val="24"/>
          <w:szCs w:val="24"/>
        </w:rPr>
        <w:t xml:space="preserve"> </w:t>
      </w:r>
      <w:r w:rsidRPr="004A0CE1">
        <w:rPr>
          <w:rFonts w:ascii="Times New Roman" w:hAnsi="Times New Roman" w:cs="Times New Roman"/>
          <w:sz w:val="24"/>
          <w:szCs w:val="24"/>
        </w:rPr>
        <w:t xml:space="preserve">Составить бухгалтерские проводки и определить первоначальную стоимость основных средств. </w:t>
      </w:r>
    </w:p>
    <w:p w:rsidR="001E3692" w:rsidRPr="004A0CE1" w:rsidRDefault="001E3692" w:rsidP="001E3692">
      <w:pPr>
        <w:shd w:val="clear" w:color="auto" w:fill="FFFFFF"/>
        <w:tabs>
          <w:tab w:val="left" w:pos="426"/>
        </w:tabs>
        <w:spacing w:after="0" w:line="240" w:lineRule="auto"/>
        <w:jc w:val="both"/>
        <w:rPr>
          <w:rFonts w:ascii="Times New Roman" w:hAnsi="Times New Roman" w:cs="Times New Roman"/>
          <w:sz w:val="24"/>
          <w:szCs w:val="24"/>
        </w:rPr>
      </w:pPr>
    </w:p>
    <w:p w:rsidR="001E3692" w:rsidRPr="004A0CE1" w:rsidRDefault="001E3692" w:rsidP="001E3692">
      <w:pPr>
        <w:shd w:val="clear" w:color="auto" w:fill="FFFFFF"/>
        <w:tabs>
          <w:tab w:val="left" w:pos="426"/>
        </w:tabs>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 xml:space="preserve">23.09._____ приобретен Компьютер Celeron-1700/MB, стоимостью 12 800 руб., Монитор ROLSEN 15, стоимостью 6 918 руб. с мышью (993 руб.) и клавиатурой (669 руб.), без НДС </w:t>
      </w:r>
    </w:p>
    <w:p w:rsidR="001E3692" w:rsidRPr="004A0CE1" w:rsidRDefault="001E3692" w:rsidP="001E3692">
      <w:pPr>
        <w:shd w:val="clear" w:color="auto" w:fill="FFFFFF"/>
        <w:tabs>
          <w:tab w:val="left" w:pos="426"/>
        </w:tabs>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 xml:space="preserve"> При доработке и оснащении компьютера необходимым программным обеспечением были произведены следующие расходы: - материалы – 5 600 руб. - заработная плата персонала – 4 000 руб. - отчисления ЕСН и других социальных платежей – 1 050 руб. 05.10.____ компьютер был введен в эксплуатацию.</w:t>
      </w:r>
    </w:p>
    <w:p w:rsidR="001E3692" w:rsidRPr="004A0CE1" w:rsidRDefault="001E3692" w:rsidP="001E3692">
      <w:pPr>
        <w:shd w:val="clear" w:color="auto" w:fill="FFFFFF"/>
        <w:tabs>
          <w:tab w:val="left" w:pos="426"/>
        </w:tabs>
        <w:spacing w:after="0" w:line="240" w:lineRule="auto"/>
        <w:jc w:val="both"/>
        <w:rPr>
          <w:rFonts w:ascii="Times New Roman" w:hAnsi="Times New Roman" w:cs="Times New Roman"/>
          <w:b/>
          <w:sz w:val="24"/>
          <w:szCs w:val="24"/>
        </w:rPr>
      </w:pPr>
    </w:p>
    <w:p w:rsidR="001E3692" w:rsidRPr="004A0CE1" w:rsidRDefault="001E3692" w:rsidP="001E3692">
      <w:pPr>
        <w:spacing w:after="0" w:line="240" w:lineRule="auto"/>
        <w:jc w:val="both"/>
        <w:rPr>
          <w:rFonts w:ascii="Times New Roman" w:hAnsi="Times New Roman" w:cs="Times New Roman"/>
          <w:sz w:val="24"/>
          <w:szCs w:val="24"/>
        </w:rPr>
      </w:pPr>
      <w:r w:rsidRPr="004A0CE1">
        <w:rPr>
          <w:rFonts w:ascii="Times New Roman" w:hAnsi="Times New Roman" w:cs="Times New Roman"/>
          <w:b/>
          <w:bCs/>
          <w:sz w:val="24"/>
          <w:szCs w:val="24"/>
        </w:rPr>
        <w:t xml:space="preserve">Задание 2. </w:t>
      </w:r>
      <w:r w:rsidRPr="004A0CE1">
        <w:rPr>
          <w:rFonts w:ascii="Times New Roman" w:hAnsi="Times New Roman" w:cs="Times New Roman"/>
          <w:bCs/>
          <w:sz w:val="24"/>
          <w:szCs w:val="24"/>
        </w:rPr>
        <w:t xml:space="preserve"> </w:t>
      </w:r>
      <w:r w:rsidRPr="004A0CE1">
        <w:rPr>
          <w:rFonts w:ascii="Times New Roman" w:hAnsi="Times New Roman" w:cs="Times New Roman"/>
          <w:sz w:val="24"/>
          <w:szCs w:val="24"/>
        </w:rPr>
        <w:t xml:space="preserve">Составить акт о приеме-передаче основных средств № 12. На основании акта открыть инвентарную карточку  № 010826 на фрезерный станок. </w:t>
      </w:r>
    </w:p>
    <w:p w:rsidR="001E3692" w:rsidRPr="004A0CE1" w:rsidRDefault="001E3692" w:rsidP="001E369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 xml:space="preserve">На основании договора купли-продажи № 316 от 29 апреля 20___ г. ООО «Раудис» приобрел у ОАО «Грамма» фрезерный станок, бывший в эксплуатации. Договорная стоимость станка 115000 руб., НДС </w:t>
      </w:r>
    </w:p>
    <w:p w:rsidR="001E3692" w:rsidRPr="004A0CE1" w:rsidRDefault="001E3692" w:rsidP="001E3692">
      <w:pPr>
        <w:spacing w:after="0" w:line="240" w:lineRule="auto"/>
        <w:jc w:val="both"/>
        <w:rPr>
          <w:rFonts w:ascii="Times New Roman" w:eastAsia="Times New Roman" w:hAnsi="Times New Roman" w:cs="Times New Roman"/>
          <w:sz w:val="24"/>
          <w:szCs w:val="24"/>
          <w:u w:val="single"/>
          <w:lang w:eastAsia="ru-RU"/>
        </w:rPr>
      </w:pPr>
      <w:r w:rsidRPr="004A0CE1">
        <w:rPr>
          <w:rFonts w:ascii="Times New Roman" w:eastAsia="Times New Roman" w:hAnsi="Times New Roman" w:cs="Times New Roman"/>
          <w:sz w:val="24"/>
          <w:szCs w:val="24"/>
          <w:u w:val="single"/>
          <w:lang w:eastAsia="ru-RU"/>
        </w:rPr>
        <w:t xml:space="preserve">Станок выпущен заводом «Станкомаш» в марте 20    г., заводской номер 6345, паспорт 180259. Техническая характеристика: наибольший диаметр изделия, устанавливаемого над станиной, </w:t>
      </w:r>
      <w:smartTag w:uri="urn:schemas-microsoft-com:office:smarttags" w:element="metricconverter">
        <w:smartTagPr>
          <w:attr w:name="ProductID" w:val="50 мм"/>
        </w:smartTagPr>
        <w:r w:rsidRPr="004A0CE1">
          <w:rPr>
            <w:rFonts w:ascii="Times New Roman" w:eastAsia="Times New Roman" w:hAnsi="Times New Roman" w:cs="Times New Roman"/>
            <w:sz w:val="24"/>
            <w:szCs w:val="24"/>
            <w:u w:val="single"/>
            <w:lang w:eastAsia="ru-RU"/>
          </w:rPr>
          <w:t>50 мм</w:t>
        </w:r>
      </w:smartTag>
      <w:r w:rsidRPr="004A0CE1">
        <w:rPr>
          <w:rFonts w:ascii="Times New Roman" w:eastAsia="Times New Roman" w:hAnsi="Times New Roman" w:cs="Times New Roman"/>
          <w:sz w:val="24"/>
          <w:szCs w:val="24"/>
          <w:u w:val="single"/>
          <w:lang w:eastAsia="ru-RU"/>
        </w:rPr>
        <w:t xml:space="preserve">, вес </w:t>
      </w:r>
      <w:smartTag w:uri="urn:schemas-microsoft-com:office:smarttags" w:element="metricconverter">
        <w:smartTagPr>
          <w:attr w:name="ProductID" w:val="2290 кг"/>
        </w:smartTagPr>
        <w:r w:rsidRPr="004A0CE1">
          <w:rPr>
            <w:rFonts w:ascii="Times New Roman" w:eastAsia="Times New Roman" w:hAnsi="Times New Roman" w:cs="Times New Roman"/>
            <w:sz w:val="24"/>
            <w:szCs w:val="24"/>
            <w:u w:val="single"/>
            <w:lang w:eastAsia="ru-RU"/>
          </w:rPr>
          <w:t>2290 кг</w:t>
        </w:r>
      </w:smartTag>
      <w:r w:rsidRPr="004A0CE1">
        <w:rPr>
          <w:rFonts w:ascii="Times New Roman" w:eastAsia="Times New Roman" w:hAnsi="Times New Roman" w:cs="Times New Roman"/>
          <w:sz w:val="24"/>
          <w:szCs w:val="24"/>
          <w:u w:val="single"/>
          <w:lang w:eastAsia="ru-RU"/>
        </w:rPr>
        <w:t xml:space="preserve">. Первоначальная дата ввода в эксплуатацию ОАО «Грамма» 29 марта 20    г., первоначальная стоимость 120000 руб., срок полезного использования 20 лет. </w:t>
      </w:r>
    </w:p>
    <w:p w:rsidR="001E3692" w:rsidRPr="004A0CE1" w:rsidRDefault="001E3692" w:rsidP="001E3692">
      <w:pPr>
        <w:spacing w:after="0" w:line="240" w:lineRule="auto"/>
        <w:jc w:val="both"/>
        <w:rPr>
          <w:rFonts w:ascii="Times New Roman" w:eastAsia="Times New Roman" w:hAnsi="Times New Roman" w:cs="Times New Roman"/>
          <w:sz w:val="24"/>
          <w:szCs w:val="24"/>
          <w:u w:val="single"/>
          <w:lang w:eastAsia="ru-RU"/>
        </w:rPr>
      </w:pPr>
    </w:p>
    <w:p w:rsidR="001E3692" w:rsidRPr="004A0CE1" w:rsidRDefault="001E3692" w:rsidP="001E3692">
      <w:pPr>
        <w:spacing w:after="0" w:line="240" w:lineRule="auto"/>
        <w:ind w:firstLine="708"/>
        <w:jc w:val="both"/>
        <w:rPr>
          <w:rFonts w:ascii="Times New Roman" w:hAnsi="Times New Roman" w:cs="Times New Roman"/>
          <w:sz w:val="24"/>
          <w:szCs w:val="24"/>
        </w:rPr>
      </w:pPr>
      <w:r w:rsidRPr="004A0CE1">
        <w:rPr>
          <w:rFonts w:ascii="Times New Roman" w:hAnsi="Times New Roman" w:cs="Times New Roman"/>
          <w:sz w:val="24"/>
          <w:szCs w:val="24"/>
        </w:rPr>
        <w:t>На основании приказа директора ООО «Раудис» от 18 мая 2012 г. комиссия в составе председателя гл. инженера завода «Модерн» Смыслова И.Н. и членов комиссии: начальника цеха № 2 Хромова И.П., гл. бухгалтера Сафаровой Е.Н,  механика Елкина К.Н приняла объект в эксплуатацию в цех № 2. Станок соответствует техническим условиям и пригоден для эксплуатации. Станок сдал гл. инженер ОАО «Грамма» Крымов В.З, принял механик ООО «Раудис» Елкин К.Н. по доверенности № 109 от 20 мая 2012 г. Присвоен инвентарный номер 010826. Код ОКОФ 143020000.</w:t>
      </w:r>
    </w:p>
    <w:p w:rsidR="001E3692" w:rsidRPr="004A0CE1" w:rsidRDefault="001E3692" w:rsidP="001E3692">
      <w:pPr>
        <w:spacing w:after="0" w:line="240" w:lineRule="auto"/>
        <w:ind w:firstLine="708"/>
        <w:jc w:val="both"/>
        <w:rPr>
          <w:rFonts w:ascii="Times New Roman" w:hAnsi="Times New Roman" w:cs="Times New Roman"/>
          <w:sz w:val="24"/>
          <w:szCs w:val="24"/>
        </w:rPr>
      </w:pPr>
    </w:p>
    <w:p w:rsidR="001E3692" w:rsidRPr="004A0CE1" w:rsidRDefault="001E3692" w:rsidP="001E3692">
      <w:pPr>
        <w:spacing w:after="0" w:line="240" w:lineRule="auto"/>
        <w:ind w:firstLine="708"/>
        <w:jc w:val="both"/>
        <w:rPr>
          <w:rFonts w:ascii="Times New Roman" w:hAnsi="Times New Roman" w:cs="Times New Roman"/>
          <w:sz w:val="24"/>
          <w:szCs w:val="24"/>
        </w:rPr>
      </w:pPr>
      <w:r w:rsidRPr="004A0CE1">
        <w:rPr>
          <w:rFonts w:ascii="Times New Roman" w:hAnsi="Times New Roman" w:cs="Times New Roman"/>
          <w:sz w:val="24"/>
          <w:szCs w:val="24"/>
        </w:rPr>
        <w:t>Акт о приеме-передаче  утвержден директором ОАО «Грамма» Заболоцким Н.Н. 24 мая и директором ООО «Раудис» Самохиным 27 мая 20_____ г. Объект приняла на ответственное хранение бухгалтер Сафаровой Е.Н.</w:t>
      </w:r>
    </w:p>
    <w:p w:rsidR="001E3692" w:rsidRPr="004A0CE1" w:rsidRDefault="001E3692" w:rsidP="001E3692">
      <w:pPr>
        <w:spacing w:after="0" w:line="240" w:lineRule="auto"/>
        <w:rPr>
          <w:rFonts w:ascii="Times New Roman" w:hAnsi="Times New Roman" w:cs="Times New Roman"/>
          <w:sz w:val="24"/>
          <w:szCs w:val="24"/>
        </w:rPr>
      </w:pPr>
      <w:r w:rsidRPr="004A0CE1">
        <w:rPr>
          <w:rFonts w:ascii="Times New Roman" w:hAnsi="Times New Roman" w:cs="Times New Roman"/>
          <w:bCs/>
          <w:sz w:val="24"/>
          <w:szCs w:val="24"/>
        </w:rPr>
        <w:t>Реквизиты</w:t>
      </w:r>
      <w:r w:rsidRPr="004A0CE1">
        <w:rPr>
          <w:rFonts w:ascii="Times New Roman" w:hAnsi="Times New Roman" w:cs="Times New Roman"/>
          <w:b/>
          <w:bCs/>
          <w:sz w:val="24"/>
          <w:szCs w:val="24"/>
        </w:rPr>
        <w:t xml:space="preserve">  </w:t>
      </w:r>
      <w:r w:rsidRPr="004A0CE1">
        <w:rPr>
          <w:rFonts w:ascii="Times New Roman" w:hAnsi="Times New Roman" w:cs="Times New Roman"/>
          <w:sz w:val="24"/>
          <w:szCs w:val="24"/>
        </w:rPr>
        <w:t>ОАО «Гамма»: ИНН 7335126551, счет № 40702810500000001224 в КБ «Газпром» г Воронеж. БИК 066930236. Кор.счет банка 30101810400000000872,</w:t>
      </w:r>
      <w:r w:rsidRPr="004A0CE1">
        <w:rPr>
          <w:rFonts w:ascii="Times New Roman" w:hAnsi="Times New Roman" w:cs="Times New Roman"/>
          <w:b/>
          <w:sz w:val="24"/>
          <w:szCs w:val="24"/>
        </w:rPr>
        <w:t xml:space="preserve"> </w:t>
      </w:r>
      <w:r w:rsidRPr="004A0CE1">
        <w:rPr>
          <w:rFonts w:ascii="Times New Roman" w:hAnsi="Times New Roman" w:cs="Times New Roman"/>
          <w:sz w:val="24"/>
          <w:szCs w:val="24"/>
        </w:rPr>
        <w:t>КПП 566829001</w:t>
      </w:r>
    </w:p>
    <w:p w:rsidR="001E3692" w:rsidRPr="004A0CE1" w:rsidRDefault="001E3692" w:rsidP="001E3692">
      <w:pPr>
        <w:shd w:val="clear" w:color="auto" w:fill="FFFFFF"/>
        <w:tabs>
          <w:tab w:val="left" w:pos="426"/>
        </w:tabs>
        <w:spacing w:after="0" w:line="240" w:lineRule="auto"/>
        <w:jc w:val="both"/>
        <w:rPr>
          <w:rFonts w:ascii="Times New Roman" w:hAnsi="Times New Roman" w:cs="Times New Roman"/>
          <w:sz w:val="24"/>
          <w:szCs w:val="24"/>
        </w:rPr>
      </w:pPr>
      <w:r w:rsidRPr="004A0CE1">
        <w:rPr>
          <w:rFonts w:ascii="Times New Roman" w:hAnsi="Times New Roman" w:cs="Times New Roman"/>
          <w:b/>
          <w:bCs/>
          <w:sz w:val="24"/>
          <w:szCs w:val="24"/>
        </w:rPr>
        <w:t>Порядок выполнения задания</w:t>
      </w:r>
    </w:p>
    <w:p w:rsidR="001E3692" w:rsidRPr="004A0CE1" w:rsidRDefault="001E3692" w:rsidP="00197ED6">
      <w:pPr>
        <w:widowControl w:val="0"/>
        <w:numPr>
          <w:ilvl w:val="0"/>
          <w:numId w:val="7"/>
        </w:numPr>
        <w:shd w:val="clear" w:color="auto" w:fill="FFFFFF"/>
        <w:tabs>
          <w:tab w:val="left" w:pos="0"/>
        </w:tabs>
        <w:autoSpaceDE w:val="0"/>
        <w:autoSpaceDN w:val="0"/>
        <w:adjustRightInd w:val="0"/>
        <w:spacing w:after="0" w:line="240" w:lineRule="auto"/>
        <w:ind w:left="360"/>
        <w:contextualSpacing/>
        <w:jc w:val="both"/>
        <w:rPr>
          <w:rFonts w:ascii="Times New Roman" w:hAnsi="Times New Roman" w:cs="Times New Roman"/>
          <w:spacing w:val="-3"/>
          <w:sz w:val="24"/>
          <w:szCs w:val="24"/>
        </w:rPr>
      </w:pPr>
      <w:r w:rsidRPr="004A0CE1">
        <w:rPr>
          <w:rFonts w:ascii="Times New Roman" w:hAnsi="Times New Roman" w:cs="Times New Roman"/>
          <w:spacing w:val="-1"/>
          <w:sz w:val="24"/>
          <w:szCs w:val="24"/>
        </w:rPr>
        <w:lastRenderedPageBreak/>
        <w:t>Составить акт о приеме-передаче основных средств,  инвентарную карточку.</w:t>
      </w:r>
    </w:p>
    <w:p w:rsidR="001E3692" w:rsidRPr="004A0CE1" w:rsidRDefault="001E3692" w:rsidP="00197ED6">
      <w:pPr>
        <w:widowControl w:val="0"/>
        <w:numPr>
          <w:ilvl w:val="0"/>
          <w:numId w:val="7"/>
        </w:numPr>
        <w:shd w:val="clear" w:color="auto" w:fill="FFFFFF"/>
        <w:tabs>
          <w:tab w:val="left" w:pos="0"/>
        </w:tabs>
        <w:autoSpaceDE w:val="0"/>
        <w:autoSpaceDN w:val="0"/>
        <w:adjustRightInd w:val="0"/>
        <w:spacing w:after="0" w:line="240" w:lineRule="auto"/>
        <w:ind w:left="360"/>
        <w:contextualSpacing/>
        <w:jc w:val="both"/>
        <w:rPr>
          <w:rFonts w:ascii="Times New Roman" w:hAnsi="Times New Roman" w:cs="Times New Roman"/>
          <w:spacing w:val="-3"/>
          <w:sz w:val="24"/>
          <w:szCs w:val="24"/>
        </w:rPr>
      </w:pPr>
      <w:r w:rsidRPr="004A0CE1">
        <w:rPr>
          <w:rFonts w:ascii="Times New Roman" w:hAnsi="Times New Roman" w:cs="Times New Roman"/>
          <w:spacing w:val="-1"/>
          <w:sz w:val="24"/>
          <w:szCs w:val="24"/>
        </w:rPr>
        <w:t>Ответить на контрольные вопросы</w:t>
      </w:r>
    </w:p>
    <w:p w:rsidR="001E3692" w:rsidRPr="004A0CE1" w:rsidRDefault="001E3692" w:rsidP="00197ED6">
      <w:pPr>
        <w:widowControl w:val="0"/>
        <w:numPr>
          <w:ilvl w:val="0"/>
          <w:numId w:val="7"/>
        </w:numPr>
        <w:shd w:val="clear" w:color="auto" w:fill="FFFFFF"/>
        <w:tabs>
          <w:tab w:val="left" w:pos="0"/>
        </w:tabs>
        <w:autoSpaceDE w:val="0"/>
        <w:autoSpaceDN w:val="0"/>
        <w:adjustRightInd w:val="0"/>
        <w:spacing w:after="0" w:line="240" w:lineRule="auto"/>
        <w:ind w:left="360"/>
        <w:contextualSpacing/>
        <w:jc w:val="both"/>
        <w:rPr>
          <w:rFonts w:ascii="Times New Roman" w:hAnsi="Times New Roman" w:cs="Times New Roman"/>
          <w:spacing w:val="-3"/>
          <w:sz w:val="24"/>
          <w:szCs w:val="24"/>
        </w:rPr>
      </w:pPr>
      <w:r w:rsidRPr="004A0CE1">
        <w:rPr>
          <w:rFonts w:ascii="Times New Roman" w:hAnsi="Times New Roman" w:cs="Times New Roman"/>
          <w:spacing w:val="-1"/>
          <w:sz w:val="24"/>
          <w:szCs w:val="24"/>
        </w:rPr>
        <w:t>По окончанию работы сделать вывод</w:t>
      </w:r>
    </w:p>
    <w:p w:rsidR="001E3692" w:rsidRPr="004A0CE1" w:rsidRDefault="001E3692" w:rsidP="001E3692">
      <w:pPr>
        <w:shd w:val="clear" w:color="auto" w:fill="FFFFFF"/>
        <w:tabs>
          <w:tab w:val="left" w:pos="426"/>
        </w:tabs>
        <w:spacing w:after="0" w:line="240" w:lineRule="auto"/>
        <w:jc w:val="both"/>
        <w:rPr>
          <w:rFonts w:ascii="Times New Roman" w:hAnsi="Times New Roman" w:cs="Times New Roman"/>
          <w:sz w:val="24"/>
          <w:szCs w:val="24"/>
        </w:rPr>
      </w:pPr>
      <w:r w:rsidRPr="004A0CE1">
        <w:rPr>
          <w:rFonts w:ascii="Times New Roman" w:hAnsi="Times New Roman" w:cs="Times New Roman"/>
          <w:b/>
          <w:bCs/>
          <w:sz w:val="24"/>
          <w:szCs w:val="24"/>
        </w:rPr>
        <w:t>Контрольные вопросы</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1.Для каких целей служит инвентарная карточка?</w:t>
      </w:r>
    </w:p>
    <w:p w:rsidR="001E3692" w:rsidRPr="004A0CE1" w:rsidRDefault="001E3692" w:rsidP="001E3692">
      <w:pPr>
        <w:widowControl w:val="0"/>
        <w:shd w:val="clear" w:color="auto" w:fill="FFFFFF"/>
        <w:tabs>
          <w:tab w:val="left" w:pos="302"/>
        </w:tabs>
        <w:autoSpaceDE w:val="0"/>
        <w:autoSpaceDN w:val="0"/>
        <w:adjustRightInd w:val="0"/>
        <w:spacing w:after="0"/>
        <w:jc w:val="both"/>
        <w:rPr>
          <w:rFonts w:ascii="Times New Roman" w:hAnsi="Times New Roman" w:cs="Times New Roman"/>
          <w:sz w:val="24"/>
          <w:szCs w:val="24"/>
        </w:rPr>
      </w:pPr>
      <w:r w:rsidRPr="004A0CE1">
        <w:rPr>
          <w:rFonts w:ascii="Times New Roman" w:hAnsi="Times New Roman" w:cs="Times New Roman"/>
          <w:sz w:val="24"/>
          <w:szCs w:val="24"/>
        </w:rPr>
        <w:t>2.Где хранится инвентарная карточка?</w:t>
      </w:r>
    </w:p>
    <w:p w:rsidR="001E3692" w:rsidRPr="004A0CE1" w:rsidRDefault="001E3692" w:rsidP="001E3692">
      <w:pPr>
        <w:widowControl w:val="0"/>
        <w:shd w:val="clear" w:color="auto" w:fill="FFFFFF"/>
        <w:tabs>
          <w:tab w:val="left" w:pos="302"/>
        </w:tabs>
        <w:autoSpaceDE w:val="0"/>
        <w:autoSpaceDN w:val="0"/>
        <w:adjustRightInd w:val="0"/>
        <w:spacing w:after="0"/>
        <w:jc w:val="both"/>
        <w:rPr>
          <w:rFonts w:ascii="Times New Roman" w:hAnsi="Times New Roman" w:cs="Times New Roman"/>
          <w:sz w:val="24"/>
          <w:szCs w:val="24"/>
        </w:rPr>
      </w:pPr>
      <w:r w:rsidRPr="004A0CE1">
        <w:rPr>
          <w:rFonts w:ascii="Times New Roman" w:hAnsi="Times New Roman" w:cs="Times New Roman"/>
          <w:sz w:val="24"/>
          <w:szCs w:val="24"/>
        </w:rPr>
        <w:t>3.В скольких экземплярах составляется акт о приеме-передаче основных средств?</w:t>
      </w:r>
    </w:p>
    <w:p w:rsidR="001E3692" w:rsidRPr="004A0CE1" w:rsidRDefault="001E3692" w:rsidP="001E3692">
      <w:pPr>
        <w:rPr>
          <w:rFonts w:ascii="Times New Roman" w:eastAsia="Calibri" w:hAnsi="Times New Roman" w:cs="Times New Roman"/>
          <w:b/>
          <w:sz w:val="24"/>
          <w:szCs w:val="24"/>
        </w:rPr>
      </w:pPr>
      <w:r w:rsidRPr="004A0CE1">
        <w:rPr>
          <w:rFonts w:ascii="Times New Roman" w:eastAsia="Calibri" w:hAnsi="Times New Roman" w:cs="Times New Roman"/>
          <w:b/>
          <w:sz w:val="24"/>
          <w:szCs w:val="24"/>
        </w:rPr>
        <w:t>Вывод:</w:t>
      </w:r>
    </w:p>
    <w:p w:rsidR="001E3692" w:rsidRPr="004A0CE1" w:rsidRDefault="001E3692" w:rsidP="001E3692">
      <w:pPr>
        <w:spacing w:after="0" w:line="240" w:lineRule="exact"/>
        <w:ind w:left="-709"/>
        <w:jc w:val="center"/>
        <w:rPr>
          <w:rFonts w:ascii="Times New Roman" w:eastAsia="Times New Roman" w:hAnsi="Times New Roman" w:cs="Times New Roman"/>
          <w:b/>
          <w:sz w:val="24"/>
          <w:szCs w:val="24"/>
          <w:lang w:eastAsia="ru-RU"/>
        </w:rPr>
      </w:pPr>
    </w:p>
    <w:p w:rsidR="001E3692" w:rsidRPr="004A0CE1" w:rsidRDefault="001E3692" w:rsidP="001E3692">
      <w:pPr>
        <w:spacing w:after="0" w:line="240" w:lineRule="exact"/>
        <w:ind w:left="-709"/>
        <w:jc w:val="center"/>
        <w:rPr>
          <w:rFonts w:ascii="Times New Roman" w:eastAsia="Times New Roman" w:hAnsi="Times New Roman" w:cs="Times New Roman"/>
          <w:b/>
          <w:sz w:val="24"/>
          <w:szCs w:val="24"/>
          <w:lang w:eastAsia="ru-RU"/>
        </w:rPr>
      </w:pPr>
    </w:p>
    <w:p w:rsidR="001E3692" w:rsidRPr="004A0CE1" w:rsidRDefault="001E3692" w:rsidP="001E3692">
      <w:pPr>
        <w:spacing w:after="0" w:line="240" w:lineRule="exact"/>
        <w:ind w:left="-709"/>
        <w:jc w:val="center"/>
        <w:rPr>
          <w:rFonts w:ascii="Times New Roman" w:eastAsia="Times New Roman" w:hAnsi="Times New Roman" w:cs="Times New Roman"/>
          <w:b/>
          <w:sz w:val="24"/>
          <w:szCs w:val="24"/>
          <w:lang w:eastAsia="ru-RU"/>
        </w:rPr>
      </w:pPr>
    </w:p>
    <w:p w:rsidR="001E3692" w:rsidRPr="004A0CE1" w:rsidRDefault="001E3692" w:rsidP="001E3692">
      <w:pPr>
        <w:jc w:val="center"/>
        <w:rPr>
          <w:rFonts w:ascii="Times New Roman" w:hAnsi="Times New Roman" w:cs="Times New Roman"/>
          <w:b/>
          <w:sz w:val="24"/>
          <w:szCs w:val="24"/>
        </w:rPr>
      </w:pPr>
      <w:r w:rsidRPr="004A0CE1">
        <w:rPr>
          <w:rFonts w:ascii="Times New Roman" w:hAnsi="Times New Roman" w:cs="Times New Roman"/>
          <w:b/>
          <w:sz w:val="24"/>
          <w:szCs w:val="24"/>
        </w:rPr>
        <w:t>Практическое занятие № 8</w:t>
      </w:r>
    </w:p>
    <w:p w:rsidR="001E3692" w:rsidRPr="004A0CE1" w:rsidRDefault="001E3692" w:rsidP="001E3692">
      <w:pPr>
        <w:spacing w:after="0" w:line="240" w:lineRule="auto"/>
        <w:rPr>
          <w:rFonts w:ascii="Times New Roman" w:eastAsia="Calibri" w:hAnsi="Times New Roman" w:cs="Times New Roman"/>
          <w:sz w:val="24"/>
          <w:szCs w:val="24"/>
        </w:rPr>
      </w:pPr>
      <w:r w:rsidRPr="004A0CE1">
        <w:rPr>
          <w:rFonts w:ascii="Times New Roman" w:hAnsi="Times New Roman" w:cs="Times New Roman"/>
          <w:b/>
          <w:sz w:val="24"/>
          <w:szCs w:val="24"/>
        </w:rPr>
        <w:t xml:space="preserve">Тема: </w:t>
      </w:r>
      <w:r w:rsidRPr="004A0CE1">
        <w:rPr>
          <w:rFonts w:ascii="Times New Roman" w:eastAsia="Calibri" w:hAnsi="Times New Roman" w:cs="Times New Roman"/>
          <w:sz w:val="24"/>
          <w:szCs w:val="24"/>
        </w:rPr>
        <w:t>Отражение в учете движения основных средств. Выбытие основных средств.</w:t>
      </w:r>
    </w:p>
    <w:p w:rsidR="001E3692" w:rsidRPr="004A0CE1" w:rsidRDefault="001E3692" w:rsidP="001E3692">
      <w:pPr>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b/>
          <w:bCs/>
          <w:sz w:val="24"/>
          <w:szCs w:val="24"/>
        </w:rPr>
        <w:t>Цель работы:</w:t>
      </w:r>
      <w:r w:rsidRPr="004A0CE1">
        <w:rPr>
          <w:rFonts w:ascii="Times New Roman" w:eastAsia="Calibri" w:hAnsi="Times New Roman" w:cs="Times New Roman"/>
          <w:sz w:val="24"/>
          <w:szCs w:val="24"/>
        </w:rPr>
        <w:t xml:space="preserve"> усвоение порядка заполнения первичных документов по учету списания основных средств.</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pacing w:val="-3"/>
          <w:sz w:val="24"/>
          <w:szCs w:val="24"/>
        </w:rPr>
      </w:pPr>
      <w:r w:rsidRPr="004A0CE1">
        <w:rPr>
          <w:rFonts w:ascii="Times New Roman" w:eastAsia="Calibri" w:hAnsi="Times New Roman" w:cs="Times New Roman"/>
          <w:b/>
          <w:sz w:val="24"/>
          <w:szCs w:val="24"/>
        </w:rPr>
        <w:t xml:space="preserve">Оборудование:  </w:t>
      </w:r>
      <w:r w:rsidRPr="004A0CE1">
        <w:rPr>
          <w:rFonts w:ascii="Times New Roman" w:eastAsia="Calibri" w:hAnsi="Times New Roman" w:cs="Times New Roman"/>
          <w:sz w:val="24"/>
          <w:szCs w:val="24"/>
        </w:rPr>
        <w:t>план счетов бухгалтерского учета, бланки документов,</w:t>
      </w:r>
      <w:r w:rsidRPr="004A0CE1">
        <w:rPr>
          <w:rFonts w:ascii="Times New Roman" w:hAnsi="Times New Roman" w:cs="Times New Roman"/>
          <w:sz w:val="24"/>
          <w:szCs w:val="24"/>
        </w:rPr>
        <w:t xml:space="preserve"> инструкционная карта, калькулятор</w:t>
      </w:r>
    </w:p>
    <w:p w:rsidR="001E3692" w:rsidRPr="004A0CE1" w:rsidRDefault="001E3692" w:rsidP="001E3692">
      <w:pPr>
        <w:shd w:val="clear" w:color="auto" w:fill="FFFFFF"/>
        <w:tabs>
          <w:tab w:val="left" w:pos="426"/>
        </w:tabs>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b/>
          <w:sz w:val="24"/>
          <w:szCs w:val="24"/>
        </w:rPr>
        <w:t>Исходные данные.</w:t>
      </w:r>
      <w:r w:rsidRPr="004A0CE1">
        <w:rPr>
          <w:rFonts w:ascii="Times New Roman" w:eastAsia="Calibri" w:hAnsi="Times New Roman" w:cs="Times New Roman"/>
          <w:sz w:val="24"/>
          <w:szCs w:val="24"/>
        </w:rPr>
        <w:tab/>
        <w:t>Списание с учета основных средств производится на основании Акта о списании объекта основных средств ОС-4, оформленном комиссией и утвержденном руководителем организации. При этом бухгалтер должен произвести запись в инвентарной карточке ОС-6 о причине выбытия и закрыть ее.</w:t>
      </w:r>
    </w:p>
    <w:p w:rsidR="001E3692" w:rsidRPr="004A0CE1" w:rsidRDefault="001E3692" w:rsidP="001E3692">
      <w:pPr>
        <w:shd w:val="clear" w:color="auto" w:fill="FFFFFF"/>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 xml:space="preserve">Задание. </w:t>
      </w:r>
      <w:r w:rsidRPr="004A0CE1">
        <w:rPr>
          <w:rFonts w:ascii="Times New Roman" w:eastAsia="Calibri" w:hAnsi="Times New Roman" w:cs="Times New Roman"/>
          <w:bCs/>
          <w:sz w:val="24"/>
          <w:szCs w:val="24"/>
        </w:rPr>
        <w:t xml:space="preserve"> </w:t>
      </w:r>
      <w:r w:rsidRPr="004A0CE1">
        <w:rPr>
          <w:rFonts w:ascii="Times New Roman" w:eastAsia="Calibri" w:hAnsi="Times New Roman" w:cs="Times New Roman"/>
          <w:sz w:val="24"/>
          <w:szCs w:val="24"/>
        </w:rPr>
        <w:t>Составить акт о списании основных средств № 33 и на его основании произвести записи в инвентарной карточке  № 010139.</w:t>
      </w:r>
    </w:p>
    <w:p w:rsidR="001E3692" w:rsidRPr="004A0CE1" w:rsidRDefault="001E3692" w:rsidP="001E3692">
      <w:pPr>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 02 июле 20____ г. комиссия в составе (см. практическое занятие  № 10), в присутствии материально-ответственного лица начальника цеха № 1 осмотрела станок металлорежущий  в цехе № 1 (инвентарный номер 010139, заводской номер 15635) и вынесла решение о его списании на основании следующего: станок выпущен в 20___ г. Свердловским машиностроительным заводом, введен в эксплуатацию в июле 20__ г.  Ввиду утраты технико-эксплуатационных свойств и устаревшей конструкции не пригоден для дальнейшей эксплуатации.  Первоначальная стоимость 85000 руб. Срок полезного использования 15 лет. </w:t>
      </w:r>
    </w:p>
    <w:p w:rsidR="001E3692" w:rsidRPr="004A0CE1" w:rsidRDefault="001E3692" w:rsidP="001E3692">
      <w:pPr>
        <w:spacing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Ремстройконтора № 1 предъявила ООО «Раудис» счет № 98 на оплату работ по демонтажу станка в сумме 7080 руб. (в т.ч. НДС). По Акту об оприходовании материальных ценностей, полученных при разборке и демонтаже зданий и сооружений № 71 оприходованы на склад запасные части от демонтажа на сумму 5420 руб. Акт утвержден директором завода 03 июля 20___г. Бухгалтер Сафарова Е.Н.сделала отметку в инвентарной карточке № 010139 о списании объекта.</w:t>
      </w:r>
    </w:p>
    <w:p w:rsidR="001E3692" w:rsidRPr="004A0CE1" w:rsidRDefault="001E3692" w:rsidP="001E3692">
      <w:pPr>
        <w:shd w:val="clear" w:color="auto" w:fill="FFFFFF"/>
        <w:spacing w:after="0" w:line="240" w:lineRule="auto"/>
        <w:jc w:val="both"/>
        <w:rPr>
          <w:rFonts w:ascii="Times New Roman" w:hAnsi="Times New Roman" w:cs="Times New Roman"/>
          <w:b/>
          <w:bCs/>
          <w:sz w:val="24"/>
          <w:szCs w:val="24"/>
        </w:rPr>
      </w:pPr>
      <w:r w:rsidRPr="004A0CE1">
        <w:rPr>
          <w:rFonts w:ascii="Times New Roman" w:hAnsi="Times New Roman" w:cs="Times New Roman"/>
          <w:b/>
          <w:bCs/>
          <w:sz w:val="24"/>
          <w:szCs w:val="24"/>
        </w:rPr>
        <w:t>Порядок выполнения задания</w:t>
      </w:r>
    </w:p>
    <w:p w:rsidR="001E3692" w:rsidRPr="004A0CE1" w:rsidRDefault="001E3692" w:rsidP="00197ED6">
      <w:pPr>
        <w:pStyle w:val="a3"/>
        <w:numPr>
          <w:ilvl w:val="0"/>
          <w:numId w:val="8"/>
        </w:numPr>
        <w:shd w:val="clear" w:color="auto" w:fill="FFFFFF"/>
        <w:spacing w:after="0" w:line="240" w:lineRule="auto"/>
        <w:jc w:val="both"/>
        <w:rPr>
          <w:rFonts w:ascii="Times New Roman" w:hAnsi="Times New Roman" w:cs="Times New Roman"/>
          <w:sz w:val="24"/>
          <w:szCs w:val="24"/>
        </w:rPr>
      </w:pPr>
      <w:r w:rsidRPr="004A0CE1">
        <w:rPr>
          <w:rFonts w:ascii="Times New Roman" w:hAnsi="Times New Roman" w:cs="Times New Roman"/>
          <w:spacing w:val="-1"/>
          <w:sz w:val="24"/>
          <w:szCs w:val="24"/>
        </w:rPr>
        <w:t xml:space="preserve">Составить акт </w:t>
      </w:r>
      <w:r w:rsidRPr="004A0CE1">
        <w:rPr>
          <w:rFonts w:ascii="Times New Roman" w:eastAsia="Calibri" w:hAnsi="Times New Roman" w:cs="Times New Roman"/>
          <w:spacing w:val="-1"/>
          <w:sz w:val="24"/>
          <w:szCs w:val="24"/>
        </w:rPr>
        <w:t>о списании основных средств, инвентарную карточку.</w:t>
      </w:r>
    </w:p>
    <w:p w:rsidR="001E3692" w:rsidRPr="004A0CE1" w:rsidRDefault="001E3692" w:rsidP="00197ED6">
      <w:pPr>
        <w:pStyle w:val="a3"/>
        <w:numPr>
          <w:ilvl w:val="0"/>
          <w:numId w:val="8"/>
        </w:numPr>
        <w:shd w:val="clear" w:color="auto" w:fill="FFFFFF"/>
        <w:spacing w:after="0" w:line="240" w:lineRule="auto"/>
        <w:jc w:val="both"/>
        <w:rPr>
          <w:rFonts w:ascii="Times New Roman" w:eastAsia="Calibri" w:hAnsi="Times New Roman" w:cs="Times New Roman"/>
          <w:sz w:val="24"/>
          <w:szCs w:val="24"/>
        </w:rPr>
      </w:pPr>
      <w:r w:rsidRPr="004A0CE1">
        <w:rPr>
          <w:rFonts w:ascii="Times New Roman" w:hAnsi="Times New Roman" w:cs="Times New Roman"/>
          <w:spacing w:val="-1"/>
          <w:sz w:val="24"/>
          <w:szCs w:val="24"/>
        </w:rPr>
        <w:t>Ответить на контрольные вопросы, по окончанию работы сделать вывод</w:t>
      </w:r>
    </w:p>
    <w:p w:rsidR="001E3692" w:rsidRPr="004A0CE1" w:rsidRDefault="001E3692" w:rsidP="001E3692">
      <w:pPr>
        <w:shd w:val="clear" w:color="auto" w:fill="FFFFFF"/>
        <w:tabs>
          <w:tab w:val="left" w:pos="426"/>
        </w:tabs>
        <w:spacing w:after="0"/>
        <w:jc w:val="both"/>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Контрольные вопросы</w:t>
      </w:r>
    </w:p>
    <w:p w:rsidR="001E3692" w:rsidRPr="004A0CE1" w:rsidRDefault="001E3692" w:rsidP="001E3692">
      <w:pPr>
        <w:widowControl w:val="0"/>
        <w:shd w:val="clear" w:color="auto" w:fill="FFFFFF"/>
        <w:tabs>
          <w:tab w:val="left" w:pos="302"/>
        </w:tabs>
        <w:autoSpaceDE w:val="0"/>
        <w:autoSpaceDN w:val="0"/>
        <w:adjustRightInd w:val="0"/>
        <w:spacing w:after="0"/>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1.В каких случаях происходит выбытие основных средств?</w:t>
      </w:r>
    </w:p>
    <w:p w:rsidR="001E3692" w:rsidRPr="004A0CE1" w:rsidRDefault="001E3692" w:rsidP="001E3692">
      <w:pPr>
        <w:widowControl w:val="0"/>
        <w:shd w:val="clear" w:color="auto" w:fill="FFFFFF"/>
        <w:tabs>
          <w:tab w:val="left" w:pos="302"/>
        </w:tabs>
        <w:autoSpaceDE w:val="0"/>
        <w:autoSpaceDN w:val="0"/>
        <w:adjustRightInd w:val="0"/>
        <w:spacing w:after="0"/>
        <w:jc w:val="both"/>
        <w:rPr>
          <w:rFonts w:ascii="Times New Roman" w:eastAsia="Calibri" w:hAnsi="Times New Roman" w:cs="Times New Roman"/>
          <w:spacing w:val="-7"/>
          <w:sz w:val="24"/>
          <w:szCs w:val="24"/>
        </w:rPr>
      </w:pPr>
      <w:r w:rsidRPr="004A0CE1">
        <w:rPr>
          <w:rFonts w:ascii="Times New Roman" w:eastAsia="Calibri" w:hAnsi="Times New Roman" w:cs="Times New Roman"/>
          <w:spacing w:val="-7"/>
          <w:sz w:val="24"/>
          <w:szCs w:val="24"/>
        </w:rPr>
        <w:t>2. Кто принимает решение о списание с учета объекта?</w:t>
      </w:r>
    </w:p>
    <w:p w:rsidR="001E3692" w:rsidRPr="004A0CE1" w:rsidRDefault="001E3692" w:rsidP="001E3692">
      <w:pPr>
        <w:widowControl w:val="0"/>
        <w:shd w:val="clear" w:color="auto" w:fill="FFFFFF"/>
        <w:tabs>
          <w:tab w:val="left" w:pos="302"/>
        </w:tabs>
        <w:autoSpaceDE w:val="0"/>
        <w:autoSpaceDN w:val="0"/>
        <w:adjustRightInd w:val="0"/>
        <w:spacing w:after="0"/>
        <w:jc w:val="both"/>
        <w:rPr>
          <w:rFonts w:ascii="Times New Roman" w:eastAsia="Calibri" w:hAnsi="Times New Roman" w:cs="Times New Roman"/>
          <w:spacing w:val="-7"/>
          <w:sz w:val="24"/>
          <w:szCs w:val="24"/>
        </w:rPr>
      </w:pPr>
      <w:r w:rsidRPr="004A0CE1">
        <w:rPr>
          <w:rFonts w:ascii="Times New Roman" w:eastAsia="Calibri" w:hAnsi="Times New Roman" w:cs="Times New Roman"/>
          <w:spacing w:val="-7"/>
          <w:sz w:val="24"/>
          <w:szCs w:val="24"/>
        </w:rPr>
        <w:t>3.Дайте характеристику счета «Прочие доходы и расходы».</w:t>
      </w:r>
    </w:p>
    <w:p w:rsidR="001E3692" w:rsidRPr="004A0CE1" w:rsidRDefault="001E3692" w:rsidP="001E3692">
      <w:pPr>
        <w:rPr>
          <w:rFonts w:ascii="Times New Roman" w:eastAsia="Calibri" w:hAnsi="Times New Roman" w:cs="Times New Roman"/>
          <w:b/>
          <w:sz w:val="24"/>
          <w:szCs w:val="24"/>
        </w:rPr>
      </w:pPr>
      <w:r w:rsidRPr="004A0CE1">
        <w:rPr>
          <w:rFonts w:ascii="Times New Roman" w:eastAsia="Calibri" w:hAnsi="Times New Roman" w:cs="Times New Roman"/>
          <w:b/>
          <w:sz w:val="24"/>
          <w:szCs w:val="24"/>
        </w:rPr>
        <w:t>Вывод:</w:t>
      </w:r>
    </w:p>
    <w:p w:rsidR="001E3692" w:rsidRPr="004A0CE1" w:rsidRDefault="001E3692" w:rsidP="001E3692">
      <w:pPr>
        <w:spacing w:after="0" w:line="240" w:lineRule="exact"/>
        <w:ind w:left="-709"/>
        <w:jc w:val="center"/>
        <w:rPr>
          <w:rFonts w:ascii="Times New Roman" w:eastAsia="Times New Roman" w:hAnsi="Times New Roman" w:cs="Times New Roman"/>
          <w:b/>
          <w:sz w:val="24"/>
          <w:szCs w:val="24"/>
          <w:lang w:eastAsia="ru-RU"/>
        </w:rPr>
      </w:pPr>
    </w:p>
    <w:p w:rsidR="001E3692" w:rsidRDefault="001E3692" w:rsidP="001E3692">
      <w:pPr>
        <w:spacing w:after="0" w:line="240" w:lineRule="exact"/>
        <w:ind w:left="-709"/>
        <w:jc w:val="center"/>
        <w:rPr>
          <w:rFonts w:ascii="Times New Roman" w:eastAsia="Times New Roman" w:hAnsi="Times New Roman" w:cs="Times New Roman"/>
          <w:b/>
          <w:sz w:val="24"/>
          <w:szCs w:val="24"/>
          <w:lang w:eastAsia="ru-RU"/>
        </w:rPr>
      </w:pPr>
    </w:p>
    <w:p w:rsidR="00DA25BA" w:rsidRDefault="00DA25BA" w:rsidP="001E3692">
      <w:pPr>
        <w:spacing w:after="0" w:line="240" w:lineRule="exact"/>
        <w:ind w:left="-709"/>
        <w:jc w:val="center"/>
        <w:rPr>
          <w:rFonts w:ascii="Times New Roman" w:eastAsia="Times New Roman" w:hAnsi="Times New Roman" w:cs="Times New Roman"/>
          <w:b/>
          <w:sz w:val="24"/>
          <w:szCs w:val="24"/>
          <w:lang w:eastAsia="ru-RU"/>
        </w:rPr>
      </w:pPr>
    </w:p>
    <w:p w:rsidR="00DA25BA" w:rsidRPr="004A0CE1" w:rsidRDefault="00DA25BA" w:rsidP="001E3692">
      <w:pPr>
        <w:spacing w:after="0" w:line="240" w:lineRule="exact"/>
        <w:ind w:left="-709"/>
        <w:jc w:val="center"/>
        <w:rPr>
          <w:rFonts w:ascii="Times New Roman" w:eastAsia="Times New Roman" w:hAnsi="Times New Roman" w:cs="Times New Roman"/>
          <w:b/>
          <w:sz w:val="24"/>
          <w:szCs w:val="24"/>
          <w:lang w:eastAsia="ru-RU"/>
        </w:rPr>
      </w:pPr>
    </w:p>
    <w:p w:rsidR="001E3692" w:rsidRPr="004A0CE1" w:rsidRDefault="001E3692" w:rsidP="001E3692">
      <w:pPr>
        <w:spacing w:after="0" w:line="240" w:lineRule="exact"/>
        <w:ind w:left="-709"/>
        <w:jc w:val="center"/>
        <w:rPr>
          <w:rFonts w:ascii="Times New Roman" w:eastAsia="Times New Roman" w:hAnsi="Times New Roman" w:cs="Times New Roman"/>
          <w:b/>
          <w:sz w:val="24"/>
          <w:szCs w:val="24"/>
          <w:lang w:eastAsia="ru-RU"/>
        </w:rPr>
      </w:pPr>
    </w:p>
    <w:p w:rsidR="001E3692" w:rsidRPr="004A0CE1" w:rsidRDefault="001E3692" w:rsidP="001E3692">
      <w:pPr>
        <w:spacing w:after="0" w:line="240" w:lineRule="auto"/>
        <w:jc w:val="center"/>
        <w:rPr>
          <w:rFonts w:ascii="Times New Roman" w:hAnsi="Times New Roman" w:cs="Times New Roman"/>
          <w:b/>
          <w:sz w:val="24"/>
          <w:szCs w:val="24"/>
        </w:rPr>
      </w:pPr>
      <w:r w:rsidRPr="004A0CE1">
        <w:rPr>
          <w:rFonts w:ascii="Times New Roman" w:hAnsi="Times New Roman" w:cs="Times New Roman"/>
          <w:b/>
          <w:sz w:val="24"/>
          <w:szCs w:val="24"/>
        </w:rPr>
        <w:t>Практическое занятие № 9</w:t>
      </w:r>
    </w:p>
    <w:p w:rsidR="001E3692" w:rsidRPr="004A0CE1" w:rsidRDefault="001E3692" w:rsidP="001E3692">
      <w:pPr>
        <w:spacing w:after="0" w:line="240" w:lineRule="auto"/>
        <w:rPr>
          <w:rFonts w:ascii="Times New Roman" w:hAnsi="Times New Roman" w:cs="Times New Roman"/>
          <w:b/>
          <w:sz w:val="24"/>
          <w:szCs w:val="24"/>
        </w:rPr>
      </w:pPr>
    </w:p>
    <w:p w:rsidR="001E3692" w:rsidRPr="004A0CE1" w:rsidRDefault="001E3692" w:rsidP="001E3692">
      <w:pPr>
        <w:spacing w:after="0" w:line="240" w:lineRule="auto"/>
        <w:rPr>
          <w:rFonts w:ascii="Times New Roman" w:hAnsi="Times New Roman" w:cs="Times New Roman"/>
          <w:b/>
          <w:sz w:val="24"/>
          <w:szCs w:val="24"/>
        </w:rPr>
      </w:pPr>
      <w:r w:rsidRPr="004A0CE1">
        <w:rPr>
          <w:rFonts w:ascii="Times New Roman" w:hAnsi="Times New Roman" w:cs="Times New Roman"/>
          <w:b/>
          <w:sz w:val="24"/>
          <w:szCs w:val="24"/>
        </w:rPr>
        <w:t xml:space="preserve">Тема: </w:t>
      </w:r>
      <w:r w:rsidRPr="004A0CE1">
        <w:rPr>
          <w:rFonts w:ascii="Times New Roman" w:eastAsia="Calibri" w:hAnsi="Times New Roman" w:cs="Times New Roman"/>
          <w:sz w:val="24"/>
          <w:szCs w:val="24"/>
        </w:rPr>
        <w:t>Учет и расчет амортизации основных средств</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Цель: </w:t>
      </w:r>
      <w:r w:rsidRPr="004A0CE1">
        <w:rPr>
          <w:rFonts w:ascii="Times New Roman" w:eastAsia="Times New Roman" w:hAnsi="Times New Roman" w:cs="Times New Roman"/>
          <w:color w:val="000000"/>
          <w:sz w:val="24"/>
          <w:szCs w:val="24"/>
          <w:lang w:eastAsia="ru-RU"/>
        </w:rPr>
        <w:t>научиться на практике рассчитывать норму амортизационных отчислений.</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Оборудование: </w:t>
      </w:r>
      <w:r w:rsidRPr="004A0CE1">
        <w:rPr>
          <w:rFonts w:ascii="Times New Roman" w:eastAsia="Times New Roman" w:hAnsi="Times New Roman" w:cs="Times New Roman"/>
          <w:color w:val="000000"/>
          <w:sz w:val="24"/>
          <w:szCs w:val="24"/>
          <w:lang w:eastAsia="ru-RU"/>
        </w:rPr>
        <w:t>план счетов, калькулятор,</w:t>
      </w:r>
      <w:r w:rsidRPr="004A0CE1">
        <w:rPr>
          <w:rFonts w:ascii="Times New Roman" w:hAnsi="Times New Roman" w:cs="Times New Roman"/>
          <w:sz w:val="24"/>
          <w:szCs w:val="24"/>
        </w:rPr>
        <w:t xml:space="preserve"> инструкционная карта,</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Calibri" w:hAnsi="Times New Roman" w:cs="Times New Roman"/>
          <w:b/>
          <w:sz w:val="24"/>
          <w:szCs w:val="24"/>
        </w:rPr>
        <w:t>Исходные данные.</w:t>
      </w:r>
      <w:r w:rsidRPr="004A0CE1">
        <w:rPr>
          <w:rFonts w:ascii="Times New Roman" w:eastAsia="Times New Roman" w:hAnsi="Times New Roman" w:cs="Times New Roman"/>
          <w:color w:val="000000"/>
          <w:sz w:val="24"/>
          <w:szCs w:val="24"/>
          <w:lang w:eastAsia="ru-RU"/>
        </w:rPr>
        <w:t xml:space="preserve"> Амортизация – это постепенное перенесение стоимости фондов по мере их физического и морального износа в затраты на выполненную работу. Любые объекты основных производственных фондов подвержены физическому и моральному износу, то есть они постепенно изнашиваются, приходят в негодность, устаревают и не могут далее выполнять свои функции. Они частично восстанавливаются путем ремонта, реконструкции, модернизации основных фондов. Моральный износ проявляется в том, что устаревшие фонды по своей конструкции, производительности, качеству выпускаемой продукции отстают от новейших образцов. Поэтому периодически возникает необходимость замены основных производственных фондов. Износ основных фондов в процессе их эксплуатации вызывает необходимость возмещения их утраченной стоимости. Реализуется это посредством амортизации, то есть накопления денежных средств, на которые будут приобретены новые аналогичные основные фонды. Норма амортизации (или амортизационные отчисления) – это установленный в процентах размер амортизационных отчислений по каждому виду основных фондов за год.</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color w:val="000000"/>
          <w:sz w:val="24"/>
          <w:szCs w:val="24"/>
          <w:lang w:eastAsia="ru-RU"/>
        </w:rPr>
        <w:t>Норма  амортизации</w:t>
      </w:r>
      <w:r w:rsidRPr="004A0CE1">
        <w:rPr>
          <w:rFonts w:ascii="Times New Roman" w:eastAsia="Times New Roman" w:hAnsi="Times New Roman" w:cs="Times New Roman"/>
          <w:color w:val="000000"/>
          <w:sz w:val="24"/>
          <w:szCs w:val="24"/>
          <w:lang w:eastAsia="ru-RU"/>
        </w:rPr>
        <w:t xml:space="preserve"> определяется по формуле:</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noProof/>
          <w:color w:val="000000"/>
          <w:sz w:val="24"/>
          <w:szCs w:val="24"/>
          <w:vertAlign w:val="subscript"/>
          <w:lang w:eastAsia="ru-RU"/>
        </w:rPr>
        <w:drawing>
          <wp:inline distT="0" distB="0" distL="0" distR="0">
            <wp:extent cx="2533650" cy="285750"/>
            <wp:effectExtent l="0" t="0" r="0" b="0"/>
            <wp:docPr id="3" name="Рисунок 3" descr="https://studfiles.net/html/2706/217/html_lyFYM59B08.Kaqt/img-HVjZz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217/html_lyFYM59B08.Kaqt/img-HVjZzN.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3650" cy="285750"/>
                    </a:xfrm>
                    <a:prstGeom prst="rect">
                      <a:avLst/>
                    </a:prstGeom>
                    <a:noFill/>
                    <a:ln>
                      <a:noFill/>
                    </a:ln>
                  </pic:spPr>
                </pic:pic>
              </a:graphicData>
            </a:graphic>
          </wp:inline>
        </w:drawing>
      </w:r>
      <w:r w:rsidRPr="004A0CE1">
        <w:rPr>
          <w:rFonts w:ascii="Times New Roman" w:eastAsia="Times New Roman" w:hAnsi="Times New Roman" w:cs="Times New Roman"/>
          <w:color w:val="000000"/>
          <w:sz w:val="24"/>
          <w:szCs w:val="24"/>
          <w:lang w:eastAsia="ru-RU"/>
        </w:rPr>
        <w:t>,</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где Н – норма амортизации в %;</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Ф</w:t>
      </w:r>
      <w:r w:rsidRPr="004A0CE1">
        <w:rPr>
          <w:rFonts w:ascii="Times New Roman" w:eastAsia="Times New Roman" w:hAnsi="Times New Roman" w:cs="Times New Roman"/>
          <w:color w:val="000000"/>
          <w:sz w:val="24"/>
          <w:szCs w:val="24"/>
          <w:vertAlign w:val="subscript"/>
          <w:lang w:eastAsia="ru-RU"/>
        </w:rPr>
        <w:t>п</w:t>
      </w:r>
      <w:r w:rsidRPr="004A0CE1">
        <w:rPr>
          <w:rFonts w:ascii="Times New Roman" w:eastAsia="Times New Roman" w:hAnsi="Times New Roman" w:cs="Times New Roman"/>
          <w:color w:val="000000"/>
          <w:sz w:val="24"/>
          <w:szCs w:val="24"/>
          <w:lang w:eastAsia="ru-RU"/>
        </w:rPr>
        <w:t>– первоначальная стоимость основных фондов в рублях;</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Т – нормативный срок службы данного вида основных фондов (лет);</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color w:val="000000"/>
          <w:sz w:val="24"/>
          <w:szCs w:val="24"/>
          <w:lang w:eastAsia="ru-RU"/>
        </w:rPr>
        <w:t>Первоначальная стоимость</w:t>
      </w:r>
      <w:r w:rsidRPr="004A0CE1">
        <w:rPr>
          <w:rFonts w:ascii="Times New Roman" w:eastAsia="Times New Roman" w:hAnsi="Times New Roman" w:cs="Times New Roman"/>
          <w:color w:val="000000"/>
          <w:sz w:val="24"/>
          <w:szCs w:val="24"/>
          <w:lang w:eastAsia="ru-RU"/>
        </w:rPr>
        <w:t xml:space="preserve"> основных фондов включает в себя расходы по транспортировке, доставке и монтажу и определяется по формуле:</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noProof/>
          <w:color w:val="000000"/>
          <w:sz w:val="24"/>
          <w:szCs w:val="24"/>
          <w:lang w:eastAsia="ru-RU"/>
        </w:rPr>
        <w:drawing>
          <wp:inline distT="0" distB="0" distL="0" distR="0">
            <wp:extent cx="1390650" cy="190500"/>
            <wp:effectExtent l="0" t="0" r="0" b="0"/>
            <wp:docPr id="4" name="Рисунок 4" descr="https://studfiles.net/html/2706/217/html_lyFYM59B08.Kaqt/img-oAbhn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217/html_lyFYM59B08.Kaqt/img-oAbhn8.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190500"/>
                    </a:xfrm>
                    <a:prstGeom prst="rect">
                      <a:avLst/>
                    </a:prstGeom>
                    <a:noFill/>
                    <a:ln>
                      <a:noFill/>
                    </a:ln>
                  </pic:spPr>
                </pic:pic>
              </a:graphicData>
            </a:graphic>
          </wp:inline>
        </w:drawing>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где Ф - первоначальная стоимость ОПФ, руб.;</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noProof/>
          <w:color w:val="000000"/>
          <w:sz w:val="24"/>
          <w:szCs w:val="24"/>
          <w:vertAlign w:val="subscript"/>
          <w:lang w:eastAsia="ru-RU"/>
        </w:rPr>
        <w:drawing>
          <wp:inline distT="0" distB="0" distL="0" distR="0">
            <wp:extent cx="314325" cy="190500"/>
            <wp:effectExtent l="0" t="0" r="9525" b="0"/>
            <wp:docPr id="5" name="Рисунок 5" descr="https://studfiles.net/html/2706/217/html_lyFYM59B08.Kaqt/img-zWzNS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217/html_lyFYM59B08.Kaqt/img-zWzNSZ.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190500"/>
                    </a:xfrm>
                    <a:prstGeom prst="rect">
                      <a:avLst/>
                    </a:prstGeom>
                    <a:noFill/>
                    <a:ln>
                      <a:noFill/>
                    </a:ln>
                  </pic:spPr>
                </pic:pic>
              </a:graphicData>
            </a:graphic>
          </wp:inline>
        </w:drawing>
      </w:r>
      <w:r w:rsidRPr="004A0CE1">
        <w:rPr>
          <w:rFonts w:ascii="Times New Roman" w:eastAsia="Times New Roman" w:hAnsi="Times New Roman" w:cs="Times New Roman"/>
          <w:color w:val="000000"/>
          <w:sz w:val="24"/>
          <w:szCs w:val="24"/>
          <w:lang w:eastAsia="ru-RU"/>
        </w:rPr>
        <w:t>– расходы по транспортировке, доставке и монтажу.</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Годовая сумма амортизационных отчислений определяется по формуле:</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noProof/>
          <w:color w:val="000000"/>
          <w:sz w:val="24"/>
          <w:szCs w:val="24"/>
          <w:vertAlign w:val="subscript"/>
          <w:lang w:eastAsia="ru-RU"/>
        </w:rPr>
        <w:drawing>
          <wp:inline distT="0" distB="0" distL="0" distR="0">
            <wp:extent cx="752475" cy="266700"/>
            <wp:effectExtent l="0" t="0" r="9525" b="0"/>
            <wp:docPr id="6" name="Рисунок 6" descr="https://studfiles.net/html/2706/217/html_lyFYM59B08.Kaqt/img-YOrk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2706/217/html_lyFYM59B08.Kaqt/img-YOrkkc.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266700"/>
                    </a:xfrm>
                    <a:prstGeom prst="rect">
                      <a:avLst/>
                    </a:prstGeom>
                    <a:noFill/>
                    <a:ln>
                      <a:noFill/>
                    </a:ln>
                  </pic:spPr>
                </pic:pic>
              </a:graphicData>
            </a:graphic>
          </wp:inline>
        </w:drawing>
      </w:r>
      <w:r w:rsidRPr="004A0CE1">
        <w:rPr>
          <w:rFonts w:ascii="Times New Roman" w:eastAsia="Times New Roman" w:hAnsi="Times New Roman" w:cs="Times New Roman"/>
          <w:color w:val="000000"/>
          <w:sz w:val="24"/>
          <w:szCs w:val="24"/>
          <w:lang w:eastAsia="ru-RU"/>
        </w:rPr>
        <w:t>, руб.,</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где А</w:t>
      </w:r>
      <w:r w:rsidRPr="004A0CE1">
        <w:rPr>
          <w:rFonts w:ascii="Times New Roman" w:eastAsia="Times New Roman" w:hAnsi="Times New Roman" w:cs="Times New Roman"/>
          <w:color w:val="000000"/>
          <w:sz w:val="24"/>
          <w:szCs w:val="24"/>
          <w:vertAlign w:val="subscript"/>
          <w:lang w:eastAsia="ru-RU"/>
        </w:rPr>
        <w:t>год</w:t>
      </w:r>
      <w:r w:rsidRPr="004A0CE1">
        <w:rPr>
          <w:rFonts w:ascii="Times New Roman" w:eastAsia="Times New Roman" w:hAnsi="Times New Roman" w:cs="Times New Roman"/>
          <w:color w:val="000000"/>
          <w:sz w:val="24"/>
          <w:szCs w:val="24"/>
          <w:lang w:eastAsia="ru-RU"/>
        </w:rPr>
        <w:t>– годовая сумма амортизационных отчислений в рублях.</w:t>
      </w:r>
    </w:p>
    <w:p w:rsidR="001E3692" w:rsidRPr="004A0CE1" w:rsidRDefault="001E3692" w:rsidP="001E3692">
      <w:pPr>
        <w:spacing w:before="100" w:beforeAutospacing="1"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color w:val="000000"/>
          <w:sz w:val="24"/>
          <w:szCs w:val="24"/>
          <w:lang w:eastAsia="ru-RU"/>
        </w:rPr>
        <w:t>Сумма накопленной амортизации</w:t>
      </w:r>
      <w:r w:rsidRPr="004A0CE1">
        <w:rPr>
          <w:rFonts w:ascii="Times New Roman" w:eastAsia="Times New Roman" w:hAnsi="Times New Roman" w:cs="Times New Roman"/>
          <w:color w:val="000000"/>
          <w:sz w:val="24"/>
          <w:szCs w:val="24"/>
          <w:lang w:eastAsia="ru-RU"/>
        </w:rPr>
        <w:t xml:space="preserve"> за определенный период рассчитывается по формуле:</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noProof/>
          <w:color w:val="000000"/>
          <w:sz w:val="24"/>
          <w:szCs w:val="24"/>
          <w:lang w:eastAsia="ru-RU"/>
        </w:rPr>
        <w:drawing>
          <wp:inline distT="0" distB="0" distL="0" distR="0">
            <wp:extent cx="1571625" cy="190500"/>
            <wp:effectExtent l="0" t="0" r="9525" b="0"/>
            <wp:docPr id="7" name="Рисунок 7" descr="https://studfiles.net/html/2706/217/html_lyFYM59B08.Kaqt/img-mse5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2706/217/html_lyFYM59B08.Kaqt/img-mse5Hf.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190500"/>
                    </a:xfrm>
                    <a:prstGeom prst="rect">
                      <a:avLst/>
                    </a:prstGeom>
                    <a:noFill/>
                    <a:ln>
                      <a:noFill/>
                    </a:ln>
                  </pic:spPr>
                </pic:pic>
              </a:graphicData>
            </a:graphic>
          </wp:inline>
        </w:drawing>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где </w:t>
      </w:r>
      <w:r w:rsidRPr="004A0CE1">
        <w:rPr>
          <w:rFonts w:ascii="Times New Roman" w:eastAsia="Times New Roman" w:hAnsi="Times New Roman" w:cs="Times New Roman"/>
          <w:noProof/>
          <w:color w:val="000000"/>
          <w:sz w:val="24"/>
          <w:szCs w:val="24"/>
          <w:vertAlign w:val="subscript"/>
          <w:lang w:eastAsia="ru-RU"/>
        </w:rPr>
        <w:drawing>
          <wp:inline distT="0" distB="0" distL="0" distR="0">
            <wp:extent cx="276225" cy="180975"/>
            <wp:effectExtent l="0" t="0" r="9525" b="9525"/>
            <wp:docPr id="8" name="Рисунок 8" descr="https://studfiles.net/html/2706/217/html_lyFYM59B08.Kaqt/img-GZEV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217/html_lyFYM59B08.Kaqt/img-GZEV4a.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180975"/>
                    </a:xfrm>
                    <a:prstGeom prst="rect">
                      <a:avLst/>
                    </a:prstGeom>
                    <a:noFill/>
                    <a:ln>
                      <a:noFill/>
                    </a:ln>
                  </pic:spPr>
                </pic:pic>
              </a:graphicData>
            </a:graphic>
          </wp:inline>
        </w:drawing>
      </w:r>
      <w:r w:rsidRPr="004A0CE1">
        <w:rPr>
          <w:rFonts w:ascii="Times New Roman" w:eastAsia="Times New Roman" w:hAnsi="Times New Roman" w:cs="Times New Roman"/>
          <w:color w:val="000000"/>
          <w:sz w:val="24"/>
          <w:szCs w:val="24"/>
          <w:lang w:eastAsia="ru-RU"/>
        </w:rPr>
        <w:t>–сумма накопленной амортизации, руб.;</w:t>
      </w:r>
    </w:p>
    <w:p w:rsidR="001E3692" w:rsidRPr="004A0CE1" w:rsidRDefault="001E3692" w:rsidP="00197ED6">
      <w:pPr>
        <w:pStyle w:val="a3"/>
        <w:numPr>
          <w:ilvl w:val="0"/>
          <w:numId w:val="36"/>
        </w:num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года службы ОПФ.</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color w:val="000000"/>
          <w:sz w:val="24"/>
          <w:szCs w:val="24"/>
          <w:lang w:eastAsia="ru-RU"/>
        </w:rPr>
        <w:t>Задание №1</w:t>
      </w:r>
      <w:r w:rsidRPr="004A0CE1">
        <w:rPr>
          <w:rFonts w:ascii="Times New Roman" w:eastAsia="Times New Roman" w:hAnsi="Times New Roman" w:cs="Times New Roman"/>
          <w:color w:val="000000"/>
          <w:sz w:val="24"/>
          <w:szCs w:val="24"/>
          <w:lang w:eastAsia="ru-RU"/>
        </w:rPr>
        <w:t xml:space="preserve"> Согласно исходных данных таблицы 1 рассчитать амортизацию ОС в ООО «Раудис» за сентябрь 20 ____:</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1.Первоначальную стоимость ОПФ.</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2.Норму амортизации.</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3.Сумму амортизационных отчислений за месяц и за год</w:t>
      </w:r>
    </w:p>
    <w:p w:rsidR="001E3692" w:rsidRPr="004A0CE1" w:rsidRDefault="001E3692" w:rsidP="001E3692">
      <w:pPr>
        <w:spacing w:before="100" w:beforeAutospacing="1"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Таблица 1</w:t>
      </w:r>
    </w:p>
    <w:tbl>
      <w:tblPr>
        <w:tblW w:w="10311"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3507"/>
        <w:gridCol w:w="1418"/>
        <w:gridCol w:w="1476"/>
        <w:gridCol w:w="1218"/>
        <w:gridCol w:w="1417"/>
        <w:gridCol w:w="1275"/>
      </w:tblGrid>
      <w:tr w:rsidR="001E3692" w:rsidRPr="004A0CE1" w:rsidTr="001E3692">
        <w:tc>
          <w:tcPr>
            <w:tcW w:w="3507" w:type="dxa"/>
            <w:vMerge w:val="restart"/>
            <w:tcBorders>
              <w:top w:val="single" w:sz="6" w:space="0" w:color="000000"/>
              <w:left w:val="single" w:sz="6" w:space="0" w:color="000000"/>
              <w:bottom w:val="single" w:sz="6" w:space="0" w:color="000000"/>
              <w:right w:val="single" w:sz="6" w:space="0" w:color="000000"/>
            </w:tcBorders>
            <w:hideMark/>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Показатели</w:t>
            </w:r>
          </w:p>
        </w:tc>
        <w:tc>
          <w:tcPr>
            <w:tcW w:w="6804" w:type="dxa"/>
            <w:gridSpan w:val="5"/>
            <w:tcBorders>
              <w:top w:val="single" w:sz="6" w:space="0" w:color="000000"/>
              <w:left w:val="single" w:sz="6" w:space="0" w:color="000000"/>
              <w:bottom w:val="single" w:sz="6" w:space="0" w:color="000000"/>
              <w:right w:val="single" w:sz="6" w:space="0" w:color="000000"/>
            </w:tcBorders>
            <w:hideMark/>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Виды основных средств</w:t>
            </w:r>
          </w:p>
        </w:tc>
      </w:tr>
      <w:tr w:rsidR="001E3692" w:rsidRPr="004A0CE1" w:rsidTr="001E3692">
        <w:tc>
          <w:tcPr>
            <w:tcW w:w="3507" w:type="dxa"/>
            <w:vMerge/>
            <w:tcBorders>
              <w:top w:val="single" w:sz="6" w:space="0" w:color="000000"/>
              <w:left w:val="single" w:sz="6" w:space="0" w:color="000000"/>
              <w:bottom w:val="single" w:sz="6" w:space="0" w:color="000000"/>
              <w:right w:val="single" w:sz="6" w:space="0" w:color="000000"/>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Станок фрезерный</w:t>
            </w:r>
          </w:p>
        </w:tc>
        <w:tc>
          <w:tcPr>
            <w:tcW w:w="1476"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Станок токарный</w:t>
            </w:r>
          </w:p>
        </w:tc>
        <w:tc>
          <w:tcPr>
            <w:tcW w:w="1218"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Станок</w:t>
            </w:r>
          </w:p>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ЧПУ</w:t>
            </w:r>
          </w:p>
        </w:tc>
        <w:tc>
          <w:tcPr>
            <w:tcW w:w="1417"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Прессы</w:t>
            </w:r>
          </w:p>
        </w:tc>
        <w:tc>
          <w:tcPr>
            <w:tcW w:w="1275" w:type="dxa"/>
            <w:tcBorders>
              <w:top w:val="single" w:sz="6" w:space="0" w:color="000000"/>
              <w:left w:val="single" w:sz="6" w:space="0" w:color="000000"/>
              <w:bottom w:val="single" w:sz="6" w:space="0" w:color="000000"/>
              <w:right w:val="single" w:sz="6" w:space="0" w:color="000000"/>
            </w:tcBorders>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Компью-тер</w:t>
            </w:r>
          </w:p>
        </w:tc>
      </w:tr>
      <w:tr w:rsidR="001E3692" w:rsidRPr="004A0CE1" w:rsidTr="001E3692">
        <w:trPr>
          <w:trHeight w:val="356"/>
        </w:trPr>
        <w:tc>
          <w:tcPr>
            <w:tcW w:w="3507" w:type="dxa"/>
            <w:tcBorders>
              <w:top w:val="single" w:sz="6" w:space="0" w:color="000000"/>
              <w:left w:val="single" w:sz="6" w:space="0" w:color="000000"/>
              <w:bottom w:val="single" w:sz="6" w:space="0" w:color="000000"/>
              <w:right w:val="single" w:sz="6" w:space="0" w:color="000000"/>
            </w:tcBorders>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lastRenderedPageBreak/>
              <w:t>Стоимость приобретенного ОПФ, руб.</w:t>
            </w:r>
          </w:p>
        </w:tc>
        <w:tc>
          <w:tcPr>
            <w:tcW w:w="1418" w:type="dxa"/>
            <w:tcBorders>
              <w:top w:val="single" w:sz="6" w:space="0" w:color="000000"/>
              <w:left w:val="single" w:sz="6" w:space="0" w:color="000000"/>
              <w:bottom w:val="single" w:sz="6" w:space="0" w:color="000000"/>
              <w:right w:val="single" w:sz="6" w:space="0" w:color="000000"/>
            </w:tcBorders>
            <w:hideMark/>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60000</w:t>
            </w:r>
          </w:p>
        </w:tc>
        <w:tc>
          <w:tcPr>
            <w:tcW w:w="1476" w:type="dxa"/>
            <w:tcBorders>
              <w:top w:val="single" w:sz="6" w:space="0" w:color="000000"/>
              <w:left w:val="single" w:sz="6" w:space="0" w:color="000000"/>
              <w:bottom w:val="single" w:sz="6" w:space="0" w:color="000000"/>
              <w:right w:val="single" w:sz="6" w:space="0" w:color="000000"/>
            </w:tcBorders>
            <w:hideMark/>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50000</w:t>
            </w:r>
          </w:p>
        </w:tc>
        <w:tc>
          <w:tcPr>
            <w:tcW w:w="1218" w:type="dxa"/>
            <w:tcBorders>
              <w:top w:val="single" w:sz="6" w:space="0" w:color="000000"/>
              <w:left w:val="single" w:sz="6" w:space="0" w:color="000000"/>
              <w:bottom w:val="single" w:sz="6" w:space="0" w:color="000000"/>
              <w:right w:val="single" w:sz="6" w:space="0" w:color="000000"/>
            </w:tcBorders>
            <w:hideMark/>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40000</w:t>
            </w:r>
          </w:p>
        </w:tc>
        <w:tc>
          <w:tcPr>
            <w:tcW w:w="1417" w:type="dxa"/>
            <w:tcBorders>
              <w:top w:val="single" w:sz="6" w:space="0" w:color="000000"/>
              <w:left w:val="single" w:sz="6" w:space="0" w:color="000000"/>
              <w:bottom w:val="single" w:sz="6" w:space="0" w:color="000000"/>
              <w:right w:val="single" w:sz="6" w:space="0" w:color="000000"/>
            </w:tcBorders>
            <w:hideMark/>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62000</w:t>
            </w:r>
          </w:p>
        </w:tc>
        <w:tc>
          <w:tcPr>
            <w:tcW w:w="1275" w:type="dxa"/>
            <w:tcBorders>
              <w:top w:val="single" w:sz="6" w:space="0" w:color="000000"/>
              <w:left w:val="single" w:sz="6" w:space="0" w:color="000000"/>
              <w:bottom w:val="single" w:sz="6" w:space="0" w:color="000000"/>
              <w:right w:val="single" w:sz="6" w:space="0" w:color="000000"/>
            </w:tcBorders>
            <w:hideMark/>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49000</w:t>
            </w:r>
          </w:p>
        </w:tc>
      </w:tr>
      <w:tr w:rsidR="001E3692" w:rsidRPr="004A0CE1" w:rsidTr="001E3692">
        <w:trPr>
          <w:trHeight w:val="545"/>
        </w:trPr>
        <w:tc>
          <w:tcPr>
            <w:tcW w:w="3507" w:type="dxa"/>
            <w:tcBorders>
              <w:top w:val="single" w:sz="6" w:space="0" w:color="000000"/>
              <w:left w:val="single" w:sz="6" w:space="0" w:color="000000"/>
              <w:bottom w:val="single" w:sz="6" w:space="0" w:color="000000"/>
              <w:right w:val="single" w:sz="6" w:space="0" w:color="000000"/>
            </w:tcBorders>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Срок полезного использования, лет</w:t>
            </w:r>
          </w:p>
        </w:tc>
        <w:tc>
          <w:tcPr>
            <w:tcW w:w="1418"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15</w:t>
            </w:r>
          </w:p>
        </w:tc>
        <w:tc>
          <w:tcPr>
            <w:tcW w:w="1476"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12</w:t>
            </w:r>
          </w:p>
        </w:tc>
        <w:tc>
          <w:tcPr>
            <w:tcW w:w="1218"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10</w:t>
            </w:r>
          </w:p>
        </w:tc>
        <w:tc>
          <w:tcPr>
            <w:tcW w:w="1417"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11</w:t>
            </w:r>
          </w:p>
        </w:tc>
        <w:tc>
          <w:tcPr>
            <w:tcW w:w="1275"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8</w:t>
            </w:r>
          </w:p>
        </w:tc>
      </w:tr>
      <w:tr w:rsidR="001E3692" w:rsidRPr="004A0CE1" w:rsidTr="001E3692">
        <w:tc>
          <w:tcPr>
            <w:tcW w:w="3507" w:type="dxa"/>
            <w:tcBorders>
              <w:top w:val="single" w:sz="6" w:space="0" w:color="000000"/>
              <w:left w:val="single" w:sz="6" w:space="0" w:color="000000"/>
              <w:bottom w:val="single" w:sz="6" w:space="0" w:color="000000"/>
              <w:right w:val="single" w:sz="6" w:space="0" w:color="000000"/>
            </w:tcBorders>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Расходы по транспортировке, руб.</w:t>
            </w:r>
          </w:p>
        </w:tc>
        <w:tc>
          <w:tcPr>
            <w:tcW w:w="1418"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3500</w:t>
            </w:r>
          </w:p>
        </w:tc>
        <w:tc>
          <w:tcPr>
            <w:tcW w:w="1476"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1850</w:t>
            </w:r>
          </w:p>
        </w:tc>
        <w:tc>
          <w:tcPr>
            <w:tcW w:w="1218"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6500</w:t>
            </w:r>
          </w:p>
        </w:tc>
        <w:tc>
          <w:tcPr>
            <w:tcW w:w="1417"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2500</w:t>
            </w:r>
          </w:p>
        </w:tc>
        <w:tc>
          <w:tcPr>
            <w:tcW w:w="1275"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2000</w:t>
            </w:r>
          </w:p>
        </w:tc>
      </w:tr>
      <w:tr w:rsidR="001E3692" w:rsidRPr="004A0CE1" w:rsidTr="001E3692">
        <w:tc>
          <w:tcPr>
            <w:tcW w:w="3507"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hAnsi="Times New Roman" w:cs="Times New Roman"/>
                <w:sz w:val="24"/>
                <w:szCs w:val="24"/>
              </w:rPr>
              <w:t>Инвентарный номер</w:t>
            </w:r>
          </w:p>
        </w:tc>
        <w:tc>
          <w:tcPr>
            <w:tcW w:w="1418"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hAnsi="Times New Roman" w:cs="Times New Roman"/>
                <w:sz w:val="24"/>
                <w:szCs w:val="24"/>
              </w:rPr>
              <w:t>010826</w:t>
            </w:r>
          </w:p>
        </w:tc>
        <w:tc>
          <w:tcPr>
            <w:tcW w:w="1476"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hAnsi="Times New Roman" w:cs="Times New Roman"/>
                <w:sz w:val="24"/>
                <w:szCs w:val="24"/>
              </w:rPr>
              <w:t>010834</w:t>
            </w:r>
          </w:p>
        </w:tc>
        <w:tc>
          <w:tcPr>
            <w:tcW w:w="1218"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hAnsi="Times New Roman" w:cs="Times New Roman"/>
                <w:sz w:val="24"/>
                <w:szCs w:val="24"/>
              </w:rPr>
              <w:t>010843</w:t>
            </w:r>
          </w:p>
        </w:tc>
        <w:tc>
          <w:tcPr>
            <w:tcW w:w="1417"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hAnsi="Times New Roman" w:cs="Times New Roman"/>
                <w:sz w:val="24"/>
                <w:szCs w:val="24"/>
              </w:rPr>
              <w:t>010711</w:t>
            </w:r>
          </w:p>
        </w:tc>
        <w:tc>
          <w:tcPr>
            <w:tcW w:w="1275"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hAnsi="Times New Roman" w:cs="Times New Roman"/>
                <w:sz w:val="24"/>
                <w:szCs w:val="24"/>
              </w:rPr>
              <w:t>010416</w:t>
            </w:r>
          </w:p>
        </w:tc>
      </w:tr>
      <w:tr w:rsidR="001E3692" w:rsidRPr="004A0CE1" w:rsidTr="001E3692">
        <w:tc>
          <w:tcPr>
            <w:tcW w:w="3507"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hAnsi="Times New Roman" w:cs="Times New Roman"/>
                <w:sz w:val="24"/>
                <w:szCs w:val="24"/>
              </w:rPr>
              <w:t>Дата ввода в эксплуатацию</w:t>
            </w:r>
          </w:p>
        </w:tc>
        <w:tc>
          <w:tcPr>
            <w:tcW w:w="1418"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01.09. 20 __         </w:t>
            </w:r>
          </w:p>
        </w:tc>
        <w:tc>
          <w:tcPr>
            <w:tcW w:w="1476"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05.08.20 __     </w:t>
            </w:r>
          </w:p>
        </w:tc>
        <w:tc>
          <w:tcPr>
            <w:tcW w:w="1218"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ind w:hanging="163"/>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 15.11.20_ </w:t>
            </w:r>
          </w:p>
        </w:tc>
        <w:tc>
          <w:tcPr>
            <w:tcW w:w="1417"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25.03.20__  </w:t>
            </w:r>
          </w:p>
        </w:tc>
        <w:tc>
          <w:tcPr>
            <w:tcW w:w="1275" w:type="dxa"/>
            <w:tcBorders>
              <w:top w:val="single" w:sz="6" w:space="0" w:color="000000"/>
              <w:left w:val="single" w:sz="6" w:space="0" w:color="000000"/>
              <w:bottom w:val="single" w:sz="6" w:space="0" w:color="000000"/>
              <w:right w:val="single" w:sz="6" w:space="0" w:color="000000"/>
            </w:tcBorders>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25.04.20_</w:t>
            </w:r>
          </w:p>
        </w:tc>
      </w:tr>
    </w:tbl>
    <w:p w:rsidR="001E3692" w:rsidRPr="004A0CE1" w:rsidRDefault="001E3692" w:rsidP="001E3692">
      <w:pPr>
        <w:spacing w:after="0" w:line="240" w:lineRule="auto"/>
        <w:rPr>
          <w:rFonts w:ascii="Times New Roman" w:eastAsia="Times New Roman" w:hAnsi="Times New Roman" w:cs="Times New Roman"/>
          <w:bCs/>
          <w:color w:val="000000"/>
          <w:sz w:val="24"/>
          <w:szCs w:val="24"/>
          <w:lang w:eastAsia="ru-RU"/>
        </w:rPr>
      </w:pPr>
      <w:r w:rsidRPr="004A0CE1">
        <w:rPr>
          <w:rFonts w:ascii="Times New Roman" w:eastAsia="Times New Roman" w:hAnsi="Times New Roman" w:cs="Times New Roman"/>
          <w:b/>
          <w:color w:val="000000"/>
          <w:sz w:val="24"/>
          <w:szCs w:val="24"/>
          <w:lang w:eastAsia="ru-RU"/>
        </w:rPr>
        <w:t xml:space="preserve">Задание №2. </w:t>
      </w:r>
      <w:r w:rsidRPr="004A0CE1">
        <w:rPr>
          <w:rFonts w:ascii="Times New Roman" w:eastAsia="Times New Roman" w:hAnsi="Times New Roman" w:cs="Times New Roman"/>
          <w:color w:val="000000"/>
          <w:sz w:val="24"/>
          <w:szCs w:val="24"/>
          <w:lang w:eastAsia="ru-RU"/>
        </w:rPr>
        <w:t xml:space="preserve">Оформить расчеты в </w:t>
      </w:r>
      <w:r w:rsidRPr="004A0CE1">
        <w:rPr>
          <w:rFonts w:ascii="Times New Roman" w:hAnsi="Times New Roman" w:cs="Times New Roman"/>
          <w:sz w:val="24"/>
          <w:szCs w:val="24"/>
        </w:rPr>
        <w:t>ведомости  начисления амортизации по основным средствам</w:t>
      </w:r>
    </w:p>
    <w:p w:rsidR="001E3692" w:rsidRPr="004A0CE1" w:rsidRDefault="001E3692" w:rsidP="001E3692">
      <w:pPr>
        <w:spacing w:after="0" w:line="240" w:lineRule="auto"/>
        <w:rPr>
          <w:rFonts w:ascii="Times New Roman" w:eastAsia="Times New Roman" w:hAnsi="Times New Roman" w:cs="Times New Roman"/>
          <w:b/>
          <w:color w:val="000000"/>
          <w:sz w:val="24"/>
          <w:szCs w:val="24"/>
          <w:lang w:eastAsia="ru-RU"/>
        </w:rPr>
      </w:pPr>
      <w:r w:rsidRPr="004A0CE1">
        <w:rPr>
          <w:rFonts w:ascii="Times New Roman" w:eastAsia="Times New Roman" w:hAnsi="Times New Roman" w:cs="Times New Roman"/>
          <w:b/>
          <w:bCs/>
          <w:color w:val="000000"/>
          <w:sz w:val="24"/>
          <w:szCs w:val="24"/>
          <w:lang w:eastAsia="ru-RU"/>
        </w:rPr>
        <w:t>Порядок выполнения:</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1.Выполнение заданий 1-2 (использовать данные таблицы 1).</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 Составить журнал хозяйственных операций, отразить операции в учете.</w:t>
      </w:r>
    </w:p>
    <w:p w:rsidR="001E3692" w:rsidRPr="004A0CE1" w:rsidRDefault="001E3692" w:rsidP="001E3692">
      <w:pPr>
        <w:spacing w:after="0" w:line="240" w:lineRule="auto"/>
        <w:rPr>
          <w:rFonts w:ascii="Times New Roman" w:eastAsia="Times New Roman" w:hAnsi="Times New Roman" w:cs="Times New Roman"/>
          <w:bCs/>
          <w:color w:val="000000"/>
          <w:sz w:val="24"/>
          <w:szCs w:val="24"/>
          <w:lang w:eastAsia="ru-RU"/>
        </w:rPr>
      </w:pPr>
      <w:r w:rsidRPr="004A0CE1">
        <w:rPr>
          <w:rFonts w:ascii="Times New Roman" w:eastAsia="Times New Roman" w:hAnsi="Times New Roman" w:cs="Times New Roman"/>
          <w:bCs/>
          <w:color w:val="000000"/>
          <w:sz w:val="24"/>
          <w:szCs w:val="24"/>
          <w:lang w:eastAsia="ru-RU"/>
        </w:rPr>
        <w:t>3. Ответить на вопросы</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Контрольные вопросы:</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1.Дать определение амортизации.</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2.Виды износа основных фондов.</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3.Что такое норма амортизации?</w:t>
      </w:r>
    </w:p>
    <w:p w:rsidR="001E3692" w:rsidRPr="004A0CE1" w:rsidRDefault="001E3692" w:rsidP="001E3692">
      <w:pPr>
        <w:spacing w:after="0" w:line="240" w:lineRule="auto"/>
        <w:rPr>
          <w:rFonts w:ascii="Times New Roman" w:eastAsia="Times New Roman" w:hAnsi="Times New Roman" w:cs="Times New Roman"/>
          <w:b/>
          <w:bCs/>
          <w:color w:val="000000"/>
          <w:sz w:val="24"/>
          <w:szCs w:val="24"/>
          <w:lang w:eastAsia="ru-RU"/>
        </w:rPr>
      </w:pPr>
      <w:r w:rsidRPr="004A0CE1">
        <w:rPr>
          <w:rFonts w:ascii="Times New Roman" w:eastAsia="Times New Roman" w:hAnsi="Times New Roman" w:cs="Times New Roman"/>
          <w:b/>
          <w:bCs/>
          <w:color w:val="000000"/>
          <w:sz w:val="24"/>
          <w:szCs w:val="24"/>
          <w:lang w:eastAsia="ru-RU"/>
        </w:rPr>
        <w:t>Вывод:</w:t>
      </w:r>
    </w:p>
    <w:p w:rsidR="001E3692" w:rsidRPr="004A0CE1" w:rsidRDefault="001E3692" w:rsidP="001E3692">
      <w:pPr>
        <w:rPr>
          <w:rFonts w:ascii="Times New Roman" w:hAnsi="Times New Roman" w:cs="Times New Roman"/>
          <w:sz w:val="24"/>
          <w:szCs w:val="24"/>
        </w:rPr>
      </w:pPr>
    </w:p>
    <w:p w:rsidR="001E3692" w:rsidRPr="004A0CE1" w:rsidRDefault="00DA25BA" w:rsidP="00DA25BA">
      <w:pPr>
        <w:tabs>
          <w:tab w:val="left" w:pos="4398"/>
        </w:tabs>
        <w:rPr>
          <w:rFonts w:ascii="Times New Roman" w:hAnsi="Times New Roman" w:cs="Times New Roman"/>
          <w:b/>
          <w:sz w:val="24"/>
          <w:szCs w:val="24"/>
        </w:rPr>
      </w:pPr>
      <w:r>
        <w:rPr>
          <w:rFonts w:ascii="Times New Roman" w:hAnsi="Times New Roman" w:cs="Times New Roman"/>
          <w:sz w:val="24"/>
          <w:szCs w:val="24"/>
        </w:rPr>
        <w:tab/>
      </w:r>
      <w:r w:rsidR="001E3692" w:rsidRPr="004A0CE1">
        <w:rPr>
          <w:rFonts w:ascii="Times New Roman" w:hAnsi="Times New Roman" w:cs="Times New Roman"/>
          <w:b/>
          <w:sz w:val="24"/>
          <w:szCs w:val="24"/>
        </w:rPr>
        <w:t>Практическое занятие №10</w:t>
      </w:r>
    </w:p>
    <w:p w:rsidR="001E3692" w:rsidRPr="004A0CE1" w:rsidRDefault="001E3692" w:rsidP="001E3692">
      <w:pPr>
        <w:spacing w:after="0"/>
        <w:jc w:val="center"/>
        <w:rPr>
          <w:rFonts w:ascii="Times New Roman" w:hAnsi="Times New Roman" w:cs="Times New Roman"/>
          <w:b/>
          <w:sz w:val="24"/>
          <w:szCs w:val="24"/>
        </w:rPr>
      </w:pPr>
    </w:p>
    <w:p w:rsidR="001E3692" w:rsidRPr="004A0CE1" w:rsidRDefault="001E3692" w:rsidP="001E3692">
      <w:pPr>
        <w:spacing w:after="0"/>
        <w:rPr>
          <w:rFonts w:ascii="Times New Roman" w:eastAsia="Calibri" w:hAnsi="Times New Roman" w:cs="Times New Roman"/>
          <w:sz w:val="24"/>
          <w:szCs w:val="24"/>
        </w:rPr>
      </w:pPr>
      <w:r w:rsidRPr="004A0CE1">
        <w:rPr>
          <w:rFonts w:ascii="Times New Roman" w:eastAsia="Calibri" w:hAnsi="Times New Roman" w:cs="Times New Roman"/>
          <w:b/>
          <w:sz w:val="24"/>
          <w:szCs w:val="24"/>
        </w:rPr>
        <w:t xml:space="preserve">Тема: </w:t>
      </w:r>
      <w:r w:rsidRPr="004A0CE1">
        <w:rPr>
          <w:rFonts w:ascii="Times New Roman" w:eastAsia="Calibri" w:hAnsi="Times New Roman" w:cs="Times New Roman"/>
          <w:sz w:val="24"/>
          <w:szCs w:val="24"/>
        </w:rPr>
        <w:t>Учет операций с нематериальными активами.</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Цель работы:</w:t>
      </w:r>
      <w:r w:rsidRPr="004A0CE1">
        <w:rPr>
          <w:rFonts w:ascii="Times New Roman" w:eastAsia="Calibri" w:hAnsi="Times New Roman" w:cs="Times New Roman"/>
          <w:sz w:val="24"/>
          <w:szCs w:val="24"/>
        </w:rPr>
        <w:t xml:space="preserve"> усвоение порядка отражения на счетах операций по поступлению нематериальных активов. </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4A0CE1">
        <w:rPr>
          <w:rFonts w:ascii="Times New Roman" w:hAnsi="Times New Roman" w:cs="Times New Roman"/>
          <w:b/>
          <w:sz w:val="24"/>
          <w:szCs w:val="24"/>
        </w:rPr>
        <w:t>Оборудование</w:t>
      </w:r>
      <w:r w:rsidRPr="004A0CE1">
        <w:rPr>
          <w:rFonts w:ascii="Times New Roman" w:eastAsia="Calibri" w:hAnsi="Times New Roman" w:cs="Times New Roman"/>
          <w:b/>
          <w:sz w:val="24"/>
          <w:szCs w:val="24"/>
        </w:rPr>
        <w:t xml:space="preserve">:  </w:t>
      </w:r>
      <w:r w:rsidRPr="004A0CE1">
        <w:rPr>
          <w:rFonts w:ascii="Times New Roman" w:eastAsia="Calibri" w:hAnsi="Times New Roman" w:cs="Times New Roman"/>
          <w:sz w:val="24"/>
          <w:szCs w:val="24"/>
        </w:rPr>
        <w:t>план счетов бухгалтерского учета, калькулятор, бланки документов</w:t>
      </w:r>
    </w:p>
    <w:p w:rsidR="001E3692" w:rsidRPr="004A0CE1" w:rsidRDefault="001E3692" w:rsidP="001E3692">
      <w:pPr>
        <w:spacing w:after="0" w:line="240" w:lineRule="auto"/>
        <w:rPr>
          <w:rFonts w:ascii="Times New Roman" w:eastAsia="Times New Roman" w:hAnsi="Times New Roman" w:cs="Times New Roman"/>
          <w:sz w:val="24"/>
          <w:szCs w:val="24"/>
          <w:lang w:eastAsia="ru-RU"/>
        </w:rPr>
      </w:pPr>
      <w:r w:rsidRPr="004A0CE1">
        <w:rPr>
          <w:rFonts w:ascii="Times New Roman" w:eastAsia="Calibri" w:hAnsi="Times New Roman" w:cs="Times New Roman"/>
          <w:b/>
          <w:spacing w:val="-3"/>
          <w:sz w:val="24"/>
          <w:szCs w:val="24"/>
        </w:rPr>
        <w:t>Исходные данные:</w:t>
      </w:r>
      <w:r w:rsidRPr="004A0CE1">
        <w:rPr>
          <w:rFonts w:ascii="Times New Roman" w:eastAsia="Times New Roman" w:hAnsi="Times New Roman" w:cs="Times New Roman"/>
          <w:color w:val="0A0A0A"/>
          <w:sz w:val="24"/>
          <w:szCs w:val="24"/>
          <w:shd w:val="clear" w:color="auto" w:fill="FFFFFF"/>
          <w:lang w:eastAsia="ru-RU"/>
        </w:rPr>
        <w:t xml:space="preserve"> Для бухгалтерского учета нематериальных активов предназначен счет 04 «Нематериальные активы», по дебету этого счета отражается поступление объекта, по кредиту его выбытие, списание.</w:t>
      </w:r>
    </w:p>
    <w:p w:rsidR="001E3692" w:rsidRPr="004A0CE1" w:rsidRDefault="001E3692" w:rsidP="001E3692">
      <w:pPr>
        <w:shd w:val="clear" w:color="auto" w:fill="FFFFFF"/>
        <w:spacing w:after="0" w:line="240" w:lineRule="auto"/>
        <w:textAlignment w:val="baseline"/>
        <w:rPr>
          <w:rFonts w:ascii="Times New Roman" w:eastAsia="Times New Roman" w:hAnsi="Times New Roman" w:cs="Times New Roman"/>
          <w:color w:val="0A0A0A"/>
          <w:sz w:val="24"/>
          <w:szCs w:val="24"/>
          <w:lang w:eastAsia="ru-RU"/>
        </w:rPr>
      </w:pPr>
      <w:r w:rsidRPr="004A0CE1">
        <w:rPr>
          <w:rFonts w:ascii="Times New Roman" w:eastAsia="Times New Roman" w:hAnsi="Times New Roman" w:cs="Times New Roman"/>
          <w:color w:val="0A0A0A"/>
          <w:sz w:val="24"/>
          <w:szCs w:val="24"/>
          <w:lang w:eastAsia="ru-RU"/>
        </w:rPr>
        <w:t>Так же, как и в случае с основными средствами, прежде, чем попасть на 04 счет, все затраты на приобретение НМА собираются по дебету счета 08 «Вложение во внеоборотные активы», после чего уже с кредита 08 счета поступают на учет в дебет 04 счета.</w:t>
      </w:r>
    </w:p>
    <w:p w:rsidR="001E3692" w:rsidRPr="004A0CE1" w:rsidRDefault="001E3692" w:rsidP="001E3692">
      <w:pPr>
        <w:shd w:val="clear" w:color="auto" w:fill="FFFFFF"/>
        <w:spacing w:after="0" w:line="240" w:lineRule="auto"/>
        <w:textAlignment w:val="baseline"/>
        <w:rPr>
          <w:rFonts w:ascii="Times New Roman" w:eastAsia="Calibri" w:hAnsi="Times New Roman" w:cs="Times New Roman"/>
          <w:b/>
          <w:spacing w:val="-3"/>
          <w:sz w:val="24"/>
          <w:szCs w:val="24"/>
        </w:rPr>
      </w:pPr>
      <w:r w:rsidRPr="004A0CE1">
        <w:rPr>
          <w:rFonts w:ascii="Times New Roman" w:eastAsia="Times New Roman" w:hAnsi="Times New Roman" w:cs="Times New Roman"/>
          <w:color w:val="0A0A0A"/>
          <w:sz w:val="24"/>
          <w:szCs w:val="24"/>
          <w:lang w:eastAsia="ru-RU"/>
        </w:rPr>
        <w:t>Для этих целей на счете 08 открывается отдельный субсчет 5 «Приобретение нематериальных активов», по дебету которого и отражаются все затраты.</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pacing w:val="-3"/>
          <w:sz w:val="24"/>
          <w:szCs w:val="24"/>
        </w:rPr>
      </w:pPr>
      <w:r w:rsidRPr="004A0CE1">
        <w:rPr>
          <w:rFonts w:ascii="Times New Roman" w:eastAsia="Calibri" w:hAnsi="Times New Roman" w:cs="Times New Roman"/>
          <w:b/>
          <w:spacing w:val="-3"/>
          <w:sz w:val="24"/>
          <w:szCs w:val="24"/>
        </w:rPr>
        <w:t>Задание 1.</w:t>
      </w:r>
      <w:r w:rsidRPr="004A0CE1">
        <w:rPr>
          <w:rFonts w:ascii="Times New Roman" w:eastAsia="Calibri" w:hAnsi="Times New Roman" w:cs="Times New Roman"/>
          <w:spacing w:val="-3"/>
          <w:sz w:val="24"/>
          <w:szCs w:val="24"/>
        </w:rPr>
        <w:t xml:space="preserve"> ООО «Раудис» (деятельность–производство)приобрело исключительное право на изобретение за 1180 000 руб. (в том числе НДС – 180 000 руб.). При приобретении нематериального актива привлекалась посредническая организация, стоимость информационных услуг которой составила 118 000 руб. (в том числе НДС – 18 000 руб.). Предполагаемый срок использования изобретения 10 лет. Дата постановки на учет: 15.05.20___ г.</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pacing w:val="-3"/>
          <w:sz w:val="24"/>
          <w:szCs w:val="24"/>
        </w:rPr>
      </w:pP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pacing w:val="-3"/>
          <w:sz w:val="24"/>
          <w:szCs w:val="24"/>
        </w:rPr>
      </w:pPr>
      <w:r w:rsidRPr="004A0CE1">
        <w:rPr>
          <w:rFonts w:ascii="Times New Roman" w:eastAsia="Calibri" w:hAnsi="Times New Roman" w:cs="Times New Roman"/>
          <w:spacing w:val="-3"/>
          <w:sz w:val="24"/>
          <w:szCs w:val="24"/>
        </w:rPr>
        <w:t>Определите первоначальную стоимость актива, сумму ежемесячной амортизации, отразите в бухгалтерском учете указанные операции и заполните карточку учета нематериальных активов (форма НМА-1).</w:t>
      </w:r>
    </w:p>
    <w:p w:rsidR="001E3692" w:rsidRPr="004A0CE1" w:rsidRDefault="001E3692" w:rsidP="001E3692">
      <w:pPr>
        <w:widowControl w:val="0"/>
        <w:shd w:val="clear" w:color="auto" w:fill="FFFFFF"/>
        <w:tabs>
          <w:tab w:val="left" w:pos="284"/>
        </w:tabs>
        <w:autoSpaceDE w:val="0"/>
        <w:autoSpaceDN w:val="0"/>
        <w:adjustRightInd w:val="0"/>
        <w:spacing w:after="0"/>
        <w:jc w:val="both"/>
        <w:rPr>
          <w:rFonts w:ascii="Times New Roman" w:eastAsia="Calibri" w:hAnsi="Times New Roman" w:cs="Times New Roman"/>
          <w:b/>
          <w:spacing w:val="-3"/>
          <w:sz w:val="24"/>
          <w:szCs w:val="24"/>
        </w:rPr>
      </w:pPr>
      <w:r w:rsidRPr="004A0CE1">
        <w:rPr>
          <w:rFonts w:ascii="Times New Roman" w:eastAsia="Calibri" w:hAnsi="Times New Roman" w:cs="Times New Roman"/>
          <w:b/>
          <w:spacing w:val="-3"/>
          <w:sz w:val="24"/>
          <w:szCs w:val="24"/>
        </w:rPr>
        <w:t>Оформите журнал хозяйственных операций по данным задания 1:</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pacing w:val="-3"/>
          <w:sz w:val="24"/>
          <w:szCs w:val="24"/>
        </w:rPr>
      </w:pPr>
      <w:r w:rsidRPr="004A0CE1">
        <w:rPr>
          <w:rFonts w:ascii="Times New Roman" w:eastAsia="Calibri" w:hAnsi="Times New Roman" w:cs="Times New Roman"/>
          <w:spacing w:val="-3"/>
          <w:sz w:val="24"/>
          <w:szCs w:val="24"/>
        </w:rPr>
        <w:t>1</w:t>
      </w:r>
      <w:r w:rsidRPr="004A0CE1">
        <w:rPr>
          <w:rFonts w:ascii="Times New Roman" w:eastAsia="Calibri" w:hAnsi="Times New Roman" w:cs="Times New Roman"/>
          <w:spacing w:val="-3"/>
          <w:sz w:val="24"/>
          <w:szCs w:val="24"/>
        </w:rPr>
        <w:tab/>
        <w:t>Принят к оплате счет поставщика нематериального актива (сумма без НДС)</w:t>
      </w:r>
      <w:r w:rsidRPr="004A0CE1">
        <w:rPr>
          <w:rFonts w:ascii="Times New Roman" w:eastAsia="Calibri" w:hAnsi="Times New Roman" w:cs="Times New Roman"/>
          <w:spacing w:val="-3"/>
          <w:sz w:val="24"/>
          <w:szCs w:val="24"/>
        </w:rPr>
        <w:tab/>
        <w:t>- ?</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pacing w:val="-3"/>
          <w:sz w:val="24"/>
          <w:szCs w:val="24"/>
        </w:rPr>
      </w:pPr>
      <w:r w:rsidRPr="004A0CE1">
        <w:rPr>
          <w:rFonts w:ascii="Times New Roman" w:eastAsia="Calibri" w:hAnsi="Times New Roman" w:cs="Times New Roman"/>
          <w:spacing w:val="-3"/>
          <w:sz w:val="24"/>
          <w:szCs w:val="24"/>
        </w:rPr>
        <w:t>2</w:t>
      </w:r>
      <w:r w:rsidRPr="004A0CE1">
        <w:rPr>
          <w:rFonts w:ascii="Times New Roman" w:eastAsia="Calibri" w:hAnsi="Times New Roman" w:cs="Times New Roman"/>
          <w:spacing w:val="-3"/>
          <w:sz w:val="24"/>
          <w:szCs w:val="24"/>
        </w:rPr>
        <w:tab/>
        <w:t>Учтен НДС по сумме вложения в нематериальный актив</w:t>
      </w:r>
      <w:r w:rsidRPr="004A0CE1">
        <w:rPr>
          <w:rFonts w:ascii="Times New Roman" w:eastAsia="Calibri" w:hAnsi="Times New Roman" w:cs="Times New Roman"/>
          <w:spacing w:val="-3"/>
          <w:sz w:val="24"/>
          <w:szCs w:val="24"/>
        </w:rPr>
        <w:tab/>
        <w:t>-?</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pacing w:val="-3"/>
          <w:sz w:val="24"/>
          <w:szCs w:val="24"/>
        </w:rPr>
      </w:pPr>
      <w:r w:rsidRPr="004A0CE1">
        <w:rPr>
          <w:rFonts w:ascii="Times New Roman" w:eastAsia="Calibri" w:hAnsi="Times New Roman" w:cs="Times New Roman"/>
          <w:spacing w:val="-3"/>
          <w:sz w:val="24"/>
          <w:szCs w:val="24"/>
        </w:rPr>
        <w:t>3</w:t>
      </w:r>
      <w:r w:rsidRPr="004A0CE1">
        <w:rPr>
          <w:rFonts w:ascii="Times New Roman" w:eastAsia="Calibri" w:hAnsi="Times New Roman" w:cs="Times New Roman"/>
          <w:spacing w:val="-3"/>
          <w:sz w:val="24"/>
          <w:szCs w:val="24"/>
        </w:rPr>
        <w:tab/>
        <w:t>Оплачено поставщику нематериального актива</w:t>
      </w:r>
      <w:r w:rsidRPr="004A0CE1">
        <w:rPr>
          <w:rFonts w:ascii="Times New Roman" w:eastAsia="Calibri" w:hAnsi="Times New Roman" w:cs="Times New Roman"/>
          <w:spacing w:val="-3"/>
          <w:sz w:val="24"/>
          <w:szCs w:val="24"/>
        </w:rPr>
        <w:tab/>
        <w:t>-?</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pacing w:val="-3"/>
          <w:sz w:val="24"/>
          <w:szCs w:val="24"/>
        </w:rPr>
      </w:pPr>
      <w:r w:rsidRPr="004A0CE1">
        <w:rPr>
          <w:rFonts w:ascii="Times New Roman" w:eastAsia="Calibri" w:hAnsi="Times New Roman" w:cs="Times New Roman"/>
          <w:spacing w:val="-3"/>
          <w:sz w:val="24"/>
          <w:szCs w:val="24"/>
        </w:rPr>
        <w:t>4</w:t>
      </w:r>
      <w:r w:rsidRPr="004A0CE1">
        <w:rPr>
          <w:rFonts w:ascii="Times New Roman" w:eastAsia="Calibri" w:hAnsi="Times New Roman" w:cs="Times New Roman"/>
          <w:spacing w:val="-3"/>
          <w:sz w:val="24"/>
          <w:szCs w:val="24"/>
        </w:rPr>
        <w:tab/>
        <w:t>Отражен зачет суммы НДС по счету поставщика нематериального актива</w:t>
      </w:r>
      <w:r w:rsidRPr="004A0CE1">
        <w:rPr>
          <w:rFonts w:ascii="Times New Roman" w:eastAsia="Calibri" w:hAnsi="Times New Roman" w:cs="Times New Roman"/>
          <w:spacing w:val="-3"/>
          <w:sz w:val="24"/>
          <w:szCs w:val="24"/>
        </w:rPr>
        <w:tab/>
        <w:t>-?</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pacing w:val="-3"/>
          <w:sz w:val="24"/>
          <w:szCs w:val="24"/>
        </w:rPr>
      </w:pPr>
      <w:r w:rsidRPr="004A0CE1">
        <w:rPr>
          <w:rFonts w:ascii="Times New Roman" w:eastAsia="Calibri" w:hAnsi="Times New Roman" w:cs="Times New Roman"/>
          <w:spacing w:val="-3"/>
          <w:sz w:val="24"/>
          <w:szCs w:val="24"/>
        </w:rPr>
        <w:lastRenderedPageBreak/>
        <w:t>5</w:t>
      </w:r>
      <w:r w:rsidRPr="004A0CE1">
        <w:rPr>
          <w:rFonts w:ascii="Times New Roman" w:eastAsia="Calibri" w:hAnsi="Times New Roman" w:cs="Times New Roman"/>
          <w:spacing w:val="-3"/>
          <w:sz w:val="24"/>
          <w:szCs w:val="24"/>
        </w:rPr>
        <w:tab/>
        <w:t>Акцептован счет организации, оказавшей консультационные и информационные услуги по приобретению нематериального актива -?</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pacing w:val="-3"/>
          <w:sz w:val="24"/>
          <w:szCs w:val="24"/>
        </w:rPr>
      </w:pPr>
      <w:r w:rsidRPr="004A0CE1">
        <w:rPr>
          <w:rFonts w:ascii="Times New Roman" w:eastAsia="Calibri" w:hAnsi="Times New Roman" w:cs="Times New Roman"/>
          <w:spacing w:val="-3"/>
          <w:sz w:val="24"/>
          <w:szCs w:val="24"/>
        </w:rPr>
        <w:t>6</w:t>
      </w:r>
      <w:r w:rsidRPr="004A0CE1">
        <w:rPr>
          <w:rFonts w:ascii="Times New Roman" w:eastAsia="Calibri" w:hAnsi="Times New Roman" w:cs="Times New Roman"/>
          <w:spacing w:val="-3"/>
          <w:sz w:val="24"/>
          <w:szCs w:val="24"/>
        </w:rPr>
        <w:tab/>
        <w:t>Учтен НДС по консультационным и информационным услугам -?</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pacing w:val="-3"/>
          <w:sz w:val="24"/>
          <w:szCs w:val="24"/>
        </w:rPr>
      </w:pPr>
      <w:r w:rsidRPr="004A0CE1">
        <w:rPr>
          <w:rFonts w:ascii="Times New Roman" w:eastAsia="Calibri" w:hAnsi="Times New Roman" w:cs="Times New Roman"/>
          <w:spacing w:val="-3"/>
          <w:sz w:val="24"/>
          <w:szCs w:val="24"/>
        </w:rPr>
        <w:t>7</w:t>
      </w:r>
      <w:r w:rsidRPr="004A0CE1">
        <w:rPr>
          <w:rFonts w:ascii="Times New Roman" w:eastAsia="Calibri" w:hAnsi="Times New Roman" w:cs="Times New Roman"/>
          <w:spacing w:val="-3"/>
          <w:sz w:val="24"/>
          <w:szCs w:val="24"/>
        </w:rPr>
        <w:tab/>
        <w:t xml:space="preserve">Перечислено за информационные и консультационные услуги </w:t>
      </w:r>
      <w:r w:rsidRPr="004A0CE1">
        <w:rPr>
          <w:rFonts w:ascii="Times New Roman" w:eastAsia="Calibri" w:hAnsi="Times New Roman" w:cs="Times New Roman"/>
          <w:spacing w:val="-3"/>
          <w:sz w:val="24"/>
          <w:szCs w:val="24"/>
        </w:rPr>
        <w:tab/>
        <w:t>-?</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pacing w:val="-3"/>
          <w:sz w:val="24"/>
          <w:szCs w:val="24"/>
        </w:rPr>
      </w:pPr>
      <w:r w:rsidRPr="004A0CE1">
        <w:rPr>
          <w:rFonts w:ascii="Times New Roman" w:eastAsia="Calibri" w:hAnsi="Times New Roman" w:cs="Times New Roman"/>
          <w:spacing w:val="-3"/>
          <w:sz w:val="24"/>
          <w:szCs w:val="24"/>
        </w:rPr>
        <w:t>8</w:t>
      </w:r>
      <w:r w:rsidRPr="004A0CE1">
        <w:rPr>
          <w:rFonts w:ascii="Times New Roman" w:eastAsia="Calibri" w:hAnsi="Times New Roman" w:cs="Times New Roman"/>
          <w:spacing w:val="-3"/>
          <w:sz w:val="24"/>
          <w:szCs w:val="24"/>
        </w:rPr>
        <w:tab/>
        <w:t>Осуществлен зачет суммы НДС по информационным и консультационным услугам -?</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pacing w:val="-3"/>
          <w:sz w:val="24"/>
          <w:szCs w:val="24"/>
        </w:rPr>
      </w:pPr>
      <w:r w:rsidRPr="004A0CE1">
        <w:rPr>
          <w:rFonts w:ascii="Times New Roman" w:eastAsia="Calibri" w:hAnsi="Times New Roman" w:cs="Times New Roman"/>
          <w:spacing w:val="-3"/>
          <w:sz w:val="24"/>
          <w:szCs w:val="24"/>
        </w:rPr>
        <w:t>9</w:t>
      </w:r>
      <w:r w:rsidRPr="004A0CE1">
        <w:rPr>
          <w:rFonts w:ascii="Times New Roman" w:eastAsia="Calibri" w:hAnsi="Times New Roman" w:cs="Times New Roman"/>
          <w:spacing w:val="-3"/>
          <w:sz w:val="24"/>
          <w:szCs w:val="24"/>
        </w:rPr>
        <w:tab/>
        <w:t>Принят к учету нематериальный актив -?</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pacing w:val="-3"/>
          <w:sz w:val="24"/>
          <w:szCs w:val="24"/>
        </w:rPr>
      </w:pPr>
      <w:r w:rsidRPr="004A0CE1">
        <w:rPr>
          <w:rFonts w:ascii="Times New Roman" w:eastAsia="Calibri" w:hAnsi="Times New Roman" w:cs="Times New Roman"/>
          <w:spacing w:val="-3"/>
          <w:sz w:val="24"/>
          <w:szCs w:val="24"/>
        </w:rPr>
        <w:t>10</w:t>
      </w:r>
      <w:r w:rsidRPr="004A0CE1">
        <w:rPr>
          <w:rFonts w:ascii="Times New Roman" w:eastAsia="Calibri" w:hAnsi="Times New Roman" w:cs="Times New Roman"/>
          <w:spacing w:val="-3"/>
          <w:sz w:val="24"/>
          <w:szCs w:val="24"/>
        </w:rPr>
        <w:tab/>
        <w:t xml:space="preserve"> Отнесена на расходы на производство сумма ежемесячной амортизации изобретения -?</w:t>
      </w:r>
    </w:p>
    <w:p w:rsidR="001E3692" w:rsidRPr="004A0CE1" w:rsidRDefault="001E3692" w:rsidP="001E3692">
      <w:pPr>
        <w:spacing w:after="0" w:line="240" w:lineRule="auto"/>
        <w:jc w:val="both"/>
        <w:rPr>
          <w:rFonts w:ascii="Times New Roman" w:eastAsia="Calibri" w:hAnsi="Times New Roman" w:cs="Times New Roman"/>
          <w:b/>
          <w:bCs/>
          <w:sz w:val="24"/>
          <w:szCs w:val="24"/>
        </w:rPr>
      </w:pPr>
    </w:p>
    <w:p w:rsidR="001E3692" w:rsidRPr="004A0CE1" w:rsidRDefault="001E3692" w:rsidP="001E3692">
      <w:pPr>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Задание 2.</w:t>
      </w:r>
      <w:r w:rsidRPr="004A0CE1">
        <w:rPr>
          <w:rFonts w:ascii="Times New Roman" w:eastAsia="Calibri" w:hAnsi="Times New Roman" w:cs="Times New Roman"/>
          <w:sz w:val="24"/>
          <w:szCs w:val="24"/>
        </w:rPr>
        <w:t>Составить бухгалтерские проводки и определить</w:t>
      </w:r>
    </w:p>
    <w:p w:rsidR="001E3692" w:rsidRPr="004A0CE1" w:rsidRDefault="001E3692" w:rsidP="001E3692">
      <w:pPr>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соответствующие суммы по следующим хозяйственным операциям:</w:t>
      </w:r>
    </w:p>
    <w:p w:rsidR="001E3692" w:rsidRPr="004A0CE1" w:rsidRDefault="001E3692" w:rsidP="001E3692">
      <w:pPr>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1.От учредителей  поступил объект НМА по согласованной стоимости- 40 000 р.</w:t>
      </w:r>
    </w:p>
    <w:p w:rsidR="001E3692" w:rsidRPr="004A0CE1" w:rsidRDefault="001E3692" w:rsidP="001E3692">
      <w:pPr>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2.Оплачена государственная пошлина за регистрацию договора о переходе исключительного права на объект НМА -400р</w:t>
      </w:r>
    </w:p>
    <w:p w:rsidR="001E3692" w:rsidRPr="004A0CE1" w:rsidRDefault="001E3692" w:rsidP="001E3692">
      <w:pPr>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3. Объект НМА принят к учету в оценке по первоначальной стоимости на основании акта приёма-передачи -?</w:t>
      </w:r>
    </w:p>
    <w:p w:rsidR="001E3692" w:rsidRPr="004A0CE1" w:rsidRDefault="001E3692" w:rsidP="001E3692">
      <w:pPr>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4. Начислена амортизация по объектам НМА (со следующего месяца)-2 500р</w:t>
      </w:r>
    </w:p>
    <w:p w:rsidR="001E3692" w:rsidRPr="004A0CE1" w:rsidRDefault="001E3692" w:rsidP="001E3692">
      <w:pPr>
        <w:shd w:val="clear" w:color="auto" w:fill="FFFFFF"/>
        <w:tabs>
          <w:tab w:val="left" w:pos="426"/>
        </w:tabs>
        <w:spacing w:after="0"/>
        <w:jc w:val="both"/>
        <w:rPr>
          <w:rFonts w:ascii="Times New Roman" w:eastAsia="Calibri" w:hAnsi="Times New Roman" w:cs="Times New Roman"/>
          <w:sz w:val="24"/>
          <w:szCs w:val="24"/>
        </w:rPr>
      </w:pPr>
      <w:r w:rsidRPr="004A0CE1">
        <w:rPr>
          <w:rFonts w:ascii="Times New Roman" w:hAnsi="Times New Roman" w:cs="Times New Roman"/>
          <w:b/>
          <w:bCs/>
          <w:sz w:val="24"/>
          <w:szCs w:val="24"/>
        </w:rPr>
        <w:t>Порядок выполнения заданий</w:t>
      </w:r>
    </w:p>
    <w:p w:rsidR="001E3692" w:rsidRPr="004A0CE1" w:rsidRDefault="001E3692" w:rsidP="00197ED6">
      <w:pPr>
        <w:widowControl w:val="0"/>
        <w:numPr>
          <w:ilvl w:val="0"/>
          <w:numId w:val="9"/>
        </w:numPr>
        <w:shd w:val="clear" w:color="auto" w:fill="FFFFFF"/>
        <w:tabs>
          <w:tab w:val="left" w:pos="298"/>
        </w:tabs>
        <w:autoSpaceDE w:val="0"/>
        <w:autoSpaceDN w:val="0"/>
        <w:adjustRightInd w:val="0"/>
        <w:spacing w:after="0" w:line="240" w:lineRule="auto"/>
        <w:ind w:left="0" w:firstLine="0"/>
        <w:contextualSpacing/>
        <w:jc w:val="both"/>
        <w:rPr>
          <w:rFonts w:ascii="Times New Roman" w:hAnsi="Times New Roman" w:cs="Times New Roman"/>
          <w:spacing w:val="-3"/>
          <w:sz w:val="24"/>
          <w:szCs w:val="24"/>
        </w:rPr>
      </w:pPr>
      <w:r w:rsidRPr="004A0CE1">
        <w:rPr>
          <w:rFonts w:ascii="Times New Roman" w:hAnsi="Times New Roman" w:cs="Times New Roman"/>
          <w:spacing w:val="-1"/>
          <w:sz w:val="24"/>
          <w:szCs w:val="24"/>
        </w:rPr>
        <w:t>Оформите ж</w:t>
      </w:r>
      <w:r w:rsidRPr="004A0CE1">
        <w:rPr>
          <w:rFonts w:ascii="Times New Roman" w:eastAsia="Calibri" w:hAnsi="Times New Roman" w:cs="Times New Roman"/>
          <w:spacing w:val="-1"/>
          <w:sz w:val="24"/>
          <w:szCs w:val="24"/>
        </w:rPr>
        <w:t>урналы хозяйственных операций</w:t>
      </w:r>
    </w:p>
    <w:p w:rsidR="001E3692" w:rsidRPr="004A0CE1" w:rsidRDefault="001E3692" w:rsidP="00197ED6">
      <w:pPr>
        <w:widowControl w:val="0"/>
        <w:numPr>
          <w:ilvl w:val="0"/>
          <w:numId w:val="9"/>
        </w:numPr>
        <w:shd w:val="clear" w:color="auto" w:fill="FFFFFF"/>
        <w:tabs>
          <w:tab w:val="left" w:pos="298"/>
        </w:tabs>
        <w:autoSpaceDE w:val="0"/>
        <w:autoSpaceDN w:val="0"/>
        <w:adjustRightInd w:val="0"/>
        <w:spacing w:after="0" w:line="240" w:lineRule="auto"/>
        <w:ind w:left="0" w:firstLine="0"/>
        <w:contextualSpacing/>
        <w:jc w:val="both"/>
        <w:rPr>
          <w:rFonts w:ascii="Times New Roman" w:hAnsi="Times New Roman" w:cs="Times New Roman"/>
          <w:spacing w:val="-3"/>
          <w:sz w:val="24"/>
          <w:szCs w:val="24"/>
        </w:rPr>
      </w:pPr>
      <w:r w:rsidRPr="004A0CE1">
        <w:rPr>
          <w:rFonts w:ascii="Times New Roman" w:hAnsi="Times New Roman" w:cs="Times New Roman"/>
          <w:spacing w:val="-1"/>
          <w:sz w:val="24"/>
          <w:szCs w:val="24"/>
        </w:rPr>
        <w:t>Ответить на контрольные вопросы</w:t>
      </w:r>
    </w:p>
    <w:p w:rsidR="001E3692" w:rsidRPr="004A0CE1" w:rsidRDefault="001E3692" w:rsidP="00197ED6">
      <w:pPr>
        <w:widowControl w:val="0"/>
        <w:numPr>
          <w:ilvl w:val="0"/>
          <w:numId w:val="9"/>
        </w:numPr>
        <w:shd w:val="clear" w:color="auto" w:fill="FFFFFF"/>
        <w:tabs>
          <w:tab w:val="left" w:pos="298"/>
        </w:tabs>
        <w:autoSpaceDE w:val="0"/>
        <w:autoSpaceDN w:val="0"/>
        <w:adjustRightInd w:val="0"/>
        <w:spacing w:after="0" w:line="240" w:lineRule="auto"/>
        <w:ind w:left="0" w:firstLine="0"/>
        <w:contextualSpacing/>
        <w:jc w:val="both"/>
        <w:rPr>
          <w:rFonts w:ascii="Times New Roman" w:eastAsia="Calibri" w:hAnsi="Times New Roman" w:cs="Times New Roman"/>
          <w:spacing w:val="-3"/>
          <w:sz w:val="24"/>
          <w:szCs w:val="24"/>
        </w:rPr>
      </w:pPr>
      <w:r w:rsidRPr="004A0CE1">
        <w:rPr>
          <w:rFonts w:ascii="Times New Roman" w:hAnsi="Times New Roman" w:cs="Times New Roman"/>
          <w:spacing w:val="-1"/>
          <w:sz w:val="24"/>
          <w:szCs w:val="24"/>
        </w:rPr>
        <w:t>По окончанию работы сделать вывод</w:t>
      </w:r>
    </w:p>
    <w:p w:rsidR="001E3692" w:rsidRPr="004A0CE1" w:rsidRDefault="001E3692" w:rsidP="001E3692">
      <w:pPr>
        <w:shd w:val="clear" w:color="auto" w:fill="FFFFFF"/>
        <w:tabs>
          <w:tab w:val="left" w:pos="426"/>
        </w:tabs>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Контрольные вопросы</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 НМА</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2. Характеристика 04 счета</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eastAsia="Calibri" w:hAnsi="Times New Roman" w:cs="Times New Roman"/>
          <w:spacing w:val="-7"/>
          <w:sz w:val="24"/>
          <w:szCs w:val="24"/>
        </w:rPr>
      </w:pPr>
      <w:r w:rsidRPr="004A0CE1">
        <w:rPr>
          <w:rFonts w:ascii="Times New Roman" w:eastAsia="Calibri" w:hAnsi="Times New Roman" w:cs="Times New Roman"/>
          <w:sz w:val="24"/>
          <w:szCs w:val="24"/>
        </w:rPr>
        <w:t>3 .Какие виды оценки имеют нематериальные активы?</w:t>
      </w:r>
    </w:p>
    <w:p w:rsidR="001E3692" w:rsidRPr="004A0CE1" w:rsidRDefault="001E3692" w:rsidP="001E3692">
      <w:pPr>
        <w:widowControl w:val="0"/>
        <w:shd w:val="clear" w:color="auto" w:fill="FFFFFF"/>
        <w:tabs>
          <w:tab w:val="left" w:pos="298"/>
        </w:tabs>
        <w:autoSpaceDE w:val="0"/>
        <w:autoSpaceDN w:val="0"/>
        <w:adjustRightInd w:val="0"/>
        <w:spacing w:after="0" w:line="240" w:lineRule="auto"/>
        <w:contextualSpacing/>
        <w:jc w:val="both"/>
        <w:rPr>
          <w:rFonts w:ascii="Times New Roman" w:eastAsia="Calibri" w:hAnsi="Times New Roman" w:cs="Times New Roman"/>
          <w:b/>
          <w:spacing w:val="-3"/>
          <w:sz w:val="24"/>
          <w:szCs w:val="24"/>
        </w:rPr>
      </w:pPr>
      <w:r w:rsidRPr="004A0CE1">
        <w:rPr>
          <w:rFonts w:ascii="Times New Roman" w:hAnsi="Times New Roman" w:cs="Times New Roman"/>
          <w:b/>
          <w:spacing w:val="-1"/>
          <w:sz w:val="24"/>
          <w:szCs w:val="24"/>
        </w:rPr>
        <w:t>Вывод:</w:t>
      </w:r>
    </w:p>
    <w:p w:rsidR="001E3692" w:rsidRPr="004A0CE1" w:rsidRDefault="001E3692" w:rsidP="001E3692">
      <w:pPr>
        <w:rPr>
          <w:rFonts w:ascii="Times New Roman" w:hAnsi="Times New Roman" w:cs="Times New Roman"/>
          <w:sz w:val="24"/>
          <w:szCs w:val="24"/>
        </w:rPr>
      </w:pPr>
    </w:p>
    <w:p w:rsidR="001E3692" w:rsidRPr="004A0CE1" w:rsidRDefault="001E3692" w:rsidP="001E3692">
      <w:pPr>
        <w:rPr>
          <w:rFonts w:ascii="Times New Roman" w:hAnsi="Times New Roman" w:cs="Times New Roman"/>
          <w:sz w:val="24"/>
          <w:szCs w:val="24"/>
        </w:rPr>
      </w:pPr>
    </w:p>
    <w:p w:rsidR="001E3692" w:rsidRPr="004A0CE1" w:rsidRDefault="001E3692" w:rsidP="001E3692">
      <w:pPr>
        <w:spacing w:after="0"/>
        <w:jc w:val="center"/>
        <w:rPr>
          <w:rFonts w:ascii="Times New Roman" w:hAnsi="Times New Roman" w:cs="Times New Roman"/>
          <w:b/>
          <w:sz w:val="24"/>
          <w:szCs w:val="24"/>
        </w:rPr>
      </w:pPr>
      <w:r w:rsidRPr="004A0CE1">
        <w:rPr>
          <w:rFonts w:ascii="Times New Roman" w:hAnsi="Times New Roman" w:cs="Times New Roman"/>
          <w:b/>
          <w:sz w:val="24"/>
          <w:szCs w:val="24"/>
        </w:rPr>
        <w:t>Практическое занятие №11</w:t>
      </w:r>
    </w:p>
    <w:p w:rsidR="001E3692" w:rsidRPr="004A0CE1" w:rsidRDefault="001E3692" w:rsidP="001E3692">
      <w:pPr>
        <w:spacing w:after="0"/>
        <w:rPr>
          <w:rFonts w:ascii="Times New Roman" w:eastAsia="Calibri" w:hAnsi="Times New Roman" w:cs="Times New Roman"/>
          <w:b/>
          <w:sz w:val="24"/>
          <w:szCs w:val="24"/>
        </w:rPr>
      </w:pPr>
      <w:r w:rsidRPr="004A0CE1">
        <w:rPr>
          <w:rFonts w:ascii="Times New Roman" w:eastAsia="Calibri" w:hAnsi="Times New Roman" w:cs="Times New Roman"/>
          <w:b/>
          <w:sz w:val="24"/>
          <w:szCs w:val="24"/>
        </w:rPr>
        <w:t xml:space="preserve">Тема: </w:t>
      </w:r>
      <w:r w:rsidRPr="004A0CE1">
        <w:rPr>
          <w:rFonts w:ascii="Times New Roman" w:eastAsia="Calibri" w:hAnsi="Times New Roman" w:cs="Times New Roman"/>
          <w:sz w:val="24"/>
          <w:szCs w:val="24"/>
        </w:rPr>
        <w:t>Определение результата от продажи и прочего выбытия нематериальных активов</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Цель работы:</w:t>
      </w:r>
      <w:r w:rsidRPr="004A0CE1">
        <w:rPr>
          <w:rFonts w:ascii="Times New Roman" w:eastAsia="Calibri" w:hAnsi="Times New Roman" w:cs="Times New Roman"/>
          <w:sz w:val="24"/>
          <w:szCs w:val="24"/>
        </w:rPr>
        <w:t xml:space="preserve"> усвоение порядка отражения на счетах операций выбытию нематериальных активов. </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4A0CE1">
        <w:rPr>
          <w:rFonts w:ascii="Times New Roman" w:hAnsi="Times New Roman" w:cs="Times New Roman"/>
          <w:b/>
          <w:sz w:val="24"/>
          <w:szCs w:val="24"/>
        </w:rPr>
        <w:t>Оборудование</w:t>
      </w:r>
      <w:r w:rsidRPr="004A0CE1">
        <w:rPr>
          <w:rFonts w:ascii="Times New Roman" w:eastAsia="Calibri" w:hAnsi="Times New Roman" w:cs="Times New Roman"/>
          <w:b/>
          <w:sz w:val="24"/>
          <w:szCs w:val="24"/>
        </w:rPr>
        <w:t xml:space="preserve">:  </w:t>
      </w:r>
      <w:r w:rsidRPr="004A0CE1">
        <w:rPr>
          <w:rFonts w:ascii="Times New Roman" w:eastAsia="Calibri" w:hAnsi="Times New Roman" w:cs="Times New Roman"/>
          <w:sz w:val="24"/>
          <w:szCs w:val="24"/>
        </w:rPr>
        <w:t>план счетов бухгалтерского учета, калькулятор.</w:t>
      </w:r>
    </w:p>
    <w:p w:rsidR="001E3692" w:rsidRPr="004A0CE1" w:rsidRDefault="001E3692" w:rsidP="001E3692">
      <w:pPr>
        <w:pStyle w:val="a9"/>
        <w:spacing w:before="0" w:beforeAutospacing="0" w:after="0" w:afterAutospacing="0" w:line="293" w:lineRule="atLeast"/>
        <w:textAlignment w:val="baseline"/>
        <w:rPr>
          <w:color w:val="000000"/>
        </w:rPr>
      </w:pPr>
      <w:r w:rsidRPr="004A0CE1">
        <w:rPr>
          <w:rFonts w:eastAsia="Calibri"/>
          <w:b/>
          <w:spacing w:val="-3"/>
        </w:rPr>
        <w:t>Исходные данные:</w:t>
      </w:r>
      <w:r w:rsidRPr="004A0CE1">
        <w:rPr>
          <w:color w:val="000000"/>
        </w:rPr>
        <w:t xml:space="preserve"> При выбытии нематериальных активов проводки должны содержать записи по списанию не только самого объекта нематериальных активов, но и числящейся на момент выбытия амортизации (</w:t>
      </w:r>
      <w:hyperlink r:id="rId15" w:tgtFrame="_blank" w:history="1">
        <w:r w:rsidRPr="004A0CE1">
          <w:rPr>
            <w:rStyle w:val="aa"/>
            <w:color w:val="8972AA"/>
            <w:bdr w:val="none" w:sz="0" w:space="0" w:color="auto" w:frame="1"/>
          </w:rPr>
          <w:t>п. 34 ПБУ 14/2007</w:t>
        </w:r>
      </w:hyperlink>
      <w:r w:rsidRPr="004A0CE1">
        <w:rPr>
          <w:color w:val="000000"/>
        </w:rPr>
        <w:t>). Поэтому, в первую очередь, до обнуления счета учета нематериальных активов 04 «Нематериальные активы», необходимо закрыть пассивный счет 05 «Амортизация нематериальных активов», на котором числится накопленная к моменту выбытия амортизация (</w:t>
      </w:r>
      <w:hyperlink r:id="rId16" w:tgtFrame="_blank" w:history="1">
        <w:r w:rsidRPr="004A0CE1">
          <w:rPr>
            <w:rStyle w:val="aa"/>
            <w:color w:val="8972AA"/>
            <w:bdr w:val="none" w:sz="0" w:space="0" w:color="auto" w:frame="1"/>
          </w:rPr>
          <w:t>Приказ Минфина от 31.10.2000 № 94н</w:t>
        </w:r>
      </w:hyperlink>
      <w:r w:rsidRPr="004A0CE1">
        <w:rPr>
          <w:color w:val="000000"/>
        </w:rPr>
        <w:t>):</w:t>
      </w:r>
    </w:p>
    <w:p w:rsidR="001E3692" w:rsidRPr="004A0CE1" w:rsidRDefault="001E3692" w:rsidP="001E3692">
      <w:pPr>
        <w:pStyle w:val="a9"/>
        <w:spacing w:before="0" w:beforeAutospacing="0" w:after="0" w:afterAutospacing="0" w:line="293" w:lineRule="atLeast"/>
        <w:textAlignment w:val="baseline"/>
        <w:rPr>
          <w:color w:val="000000"/>
        </w:rPr>
      </w:pPr>
      <w:r w:rsidRPr="004A0CE1">
        <w:rPr>
          <w:color w:val="000000"/>
        </w:rPr>
        <w:t>Дебет счета 05 – Кредит счета 04</w:t>
      </w:r>
    </w:p>
    <w:p w:rsidR="001E3692" w:rsidRPr="004A0CE1" w:rsidRDefault="001E3692" w:rsidP="001E3692">
      <w:pPr>
        <w:pStyle w:val="a9"/>
        <w:spacing w:before="0" w:beforeAutospacing="0" w:after="0" w:afterAutospacing="0" w:line="293" w:lineRule="atLeast"/>
        <w:textAlignment w:val="baseline"/>
        <w:rPr>
          <w:color w:val="000000"/>
        </w:rPr>
      </w:pPr>
      <w:r w:rsidRPr="004A0CE1">
        <w:rPr>
          <w:color w:val="000000"/>
        </w:rPr>
        <w:t>Возникающие доходы и расходы от списания НМА необходимо отражать в бухучете в том отчетном периоде, к которому они относятся (</w:t>
      </w:r>
      <w:hyperlink r:id="rId17" w:tgtFrame="_blank" w:history="1">
        <w:r w:rsidRPr="004A0CE1">
          <w:rPr>
            <w:rStyle w:val="aa"/>
            <w:color w:val="8972AA"/>
            <w:bdr w:val="none" w:sz="0" w:space="0" w:color="auto" w:frame="1"/>
          </w:rPr>
          <w:t>п. 35 ПБУ 14/2007</w:t>
        </w:r>
      </w:hyperlink>
      <w:r w:rsidRPr="004A0CE1">
        <w:rPr>
          <w:color w:val="000000"/>
        </w:rPr>
        <w:t>). Поэтому в момент выбытия нематериальных активов их остаточная стоимость списывается со счета 04 «Нематериальные активы», как правило, на счет 91 «Прочие доходы и расходы».</w:t>
      </w:r>
    </w:p>
    <w:p w:rsidR="001E3692" w:rsidRPr="004A0CE1" w:rsidRDefault="001E3692" w:rsidP="001E3692">
      <w:pPr>
        <w:pStyle w:val="a9"/>
        <w:spacing w:before="0" w:beforeAutospacing="0" w:after="0" w:afterAutospacing="0" w:line="293" w:lineRule="atLeast"/>
        <w:textAlignment w:val="baseline"/>
        <w:rPr>
          <w:color w:val="000000"/>
        </w:rPr>
      </w:pPr>
    </w:p>
    <w:p w:rsidR="001E3692" w:rsidRPr="004A0CE1" w:rsidRDefault="001E3692" w:rsidP="001E3692">
      <w:pPr>
        <w:tabs>
          <w:tab w:val="left" w:pos="426"/>
        </w:tabs>
        <w:spacing w:after="0" w:line="240" w:lineRule="auto"/>
        <w:contextualSpacing/>
        <w:rPr>
          <w:rFonts w:ascii="Times New Roman" w:eastAsia="Calibri" w:hAnsi="Times New Roman" w:cs="Times New Roman"/>
          <w:bCs/>
          <w:sz w:val="24"/>
          <w:szCs w:val="24"/>
        </w:rPr>
      </w:pPr>
      <w:r w:rsidRPr="004A0CE1">
        <w:rPr>
          <w:rFonts w:ascii="Times New Roman" w:eastAsia="Calibri" w:hAnsi="Times New Roman" w:cs="Times New Roman"/>
          <w:b/>
          <w:bCs/>
          <w:sz w:val="24"/>
          <w:szCs w:val="24"/>
        </w:rPr>
        <w:t>Задание 1.</w:t>
      </w:r>
      <w:r w:rsidRPr="004A0CE1">
        <w:rPr>
          <w:rFonts w:ascii="Times New Roman" w:eastAsia="Calibri" w:hAnsi="Times New Roman" w:cs="Times New Roman"/>
          <w:bCs/>
          <w:sz w:val="24"/>
          <w:szCs w:val="24"/>
        </w:rPr>
        <w:t xml:space="preserve">  Заполнить журнал хозяйственных операций.  Произвести расчеты </w:t>
      </w:r>
      <w:r w:rsidRPr="004A0CE1">
        <w:rPr>
          <w:rFonts w:ascii="Times New Roman" w:eastAsia="Calibri" w:hAnsi="Times New Roman" w:cs="Times New Roman"/>
          <w:spacing w:val="-3"/>
          <w:sz w:val="24"/>
          <w:szCs w:val="24"/>
        </w:rPr>
        <w:t xml:space="preserve">ООО «Раудис» </w:t>
      </w:r>
      <w:r w:rsidRPr="004A0CE1">
        <w:rPr>
          <w:rFonts w:ascii="Times New Roman" w:eastAsia="Calibri" w:hAnsi="Times New Roman" w:cs="Times New Roman"/>
          <w:sz w:val="24"/>
          <w:szCs w:val="24"/>
        </w:rPr>
        <w:t>на основании договора уступки прав передает исключительное право патентообладателя на промышленный образец «генератор РК-7» за 132400 руб. в том числе НДС. Первоначальная стоимость объекта 140000 руб., срок полезного использования 10 лет. Срок эксплуатации 3 года. Амортизация начислялась линейным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4"/>
        <w:gridCol w:w="6306"/>
        <w:gridCol w:w="981"/>
        <w:gridCol w:w="565"/>
        <w:gridCol w:w="665"/>
      </w:tblGrid>
      <w:tr w:rsidR="001E3692" w:rsidRPr="004A0CE1" w:rsidTr="001E3692">
        <w:trPr>
          <w:trHeight w:val="225"/>
        </w:trPr>
        <w:tc>
          <w:tcPr>
            <w:tcW w:w="1054" w:type="dxa"/>
            <w:vMerge w:val="restart"/>
            <w:vAlign w:val="center"/>
          </w:tcPr>
          <w:p w:rsidR="001E3692" w:rsidRPr="004A0CE1" w:rsidRDefault="001E3692" w:rsidP="001E3692">
            <w:pPr>
              <w:spacing w:after="0" w:line="240" w:lineRule="auto"/>
              <w:jc w:val="center"/>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w:t>
            </w:r>
          </w:p>
          <w:p w:rsidR="001E3692" w:rsidRPr="004A0CE1" w:rsidRDefault="001E3692" w:rsidP="001E3692">
            <w:pPr>
              <w:spacing w:after="0" w:line="240" w:lineRule="auto"/>
              <w:jc w:val="center"/>
              <w:rPr>
                <w:rFonts w:ascii="Times New Roman" w:eastAsia="Calibri" w:hAnsi="Times New Roman" w:cs="Times New Roman"/>
                <w:sz w:val="24"/>
                <w:szCs w:val="24"/>
              </w:rPr>
            </w:pPr>
            <w:r w:rsidRPr="004A0CE1">
              <w:rPr>
                <w:rFonts w:ascii="Times New Roman" w:eastAsia="Calibri" w:hAnsi="Times New Roman" w:cs="Times New Roman"/>
                <w:sz w:val="24"/>
                <w:szCs w:val="24"/>
              </w:rPr>
              <w:t>п/п</w:t>
            </w:r>
          </w:p>
          <w:p w:rsidR="001E3692" w:rsidRPr="004A0CE1" w:rsidRDefault="001E3692" w:rsidP="001E3692">
            <w:pPr>
              <w:spacing w:after="0" w:line="240" w:lineRule="auto"/>
              <w:jc w:val="center"/>
              <w:rPr>
                <w:rFonts w:ascii="Times New Roman" w:eastAsia="Calibri" w:hAnsi="Times New Roman" w:cs="Times New Roman"/>
                <w:sz w:val="24"/>
                <w:szCs w:val="24"/>
              </w:rPr>
            </w:pPr>
          </w:p>
        </w:tc>
        <w:tc>
          <w:tcPr>
            <w:tcW w:w="6306" w:type="dxa"/>
            <w:vMerge w:val="restart"/>
            <w:vAlign w:val="center"/>
          </w:tcPr>
          <w:p w:rsidR="001E3692" w:rsidRPr="004A0CE1" w:rsidRDefault="001E3692" w:rsidP="001E3692">
            <w:pPr>
              <w:spacing w:after="0" w:line="240" w:lineRule="auto"/>
              <w:jc w:val="center"/>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lastRenderedPageBreak/>
              <w:t>Хозяйственные операции</w:t>
            </w:r>
          </w:p>
        </w:tc>
        <w:tc>
          <w:tcPr>
            <w:tcW w:w="981" w:type="dxa"/>
            <w:vMerge w:val="restart"/>
            <w:vAlign w:val="center"/>
          </w:tcPr>
          <w:p w:rsidR="001E3692" w:rsidRPr="004A0CE1" w:rsidRDefault="001E3692" w:rsidP="001E3692">
            <w:pPr>
              <w:spacing w:after="0" w:line="240" w:lineRule="auto"/>
              <w:jc w:val="center"/>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Сумма</w:t>
            </w:r>
          </w:p>
        </w:tc>
        <w:tc>
          <w:tcPr>
            <w:tcW w:w="1230" w:type="dxa"/>
            <w:gridSpan w:val="2"/>
            <w:vAlign w:val="center"/>
          </w:tcPr>
          <w:p w:rsidR="001E3692" w:rsidRPr="004A0CE1" w:rsidRDefault="001E3692" w:rsidP="001E3692">
            <w:pPr>
              <w:spacing w:after="0" w:line="240" w:lineRule="auto"/>
              <w:jc w:val="center"/>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Кор.счета</w:t>
            </w:r>
          </w:p>
        </w:tc>
      </w:tr>
      <w:tr w:rsidR="001E3692" w:rsidRPr="004A0CE1" w:rsidTr="001E3692">
        <w:trPr>
          <w:trHeight w:val="151"/>
        </w:trPr>
        <w:tc>
          <w:tcPr>
            <w:tcW w:w="1054" w:type="dxa"/>
            <w:vMerge/>
          </w:tcPr>
          <w:p w:rsidR="001E3692" w:rsidRPr="004A0CE1" w:rsidRDefault="001E3692" w:rsidP="001E3692">
            <w:pPr>
              <w:spacing w:after="0" w:line="240" w:lineRule="auto"/>
              <w:outlineLvl w:val="1"/>
              <w:rPr>
                <w:rFonts w:ascii="Times New Roman" w:eastAsia="Times New Roman" w:hAnsi="Times New Roman" w:cs="Times New Roman"/>
                <w:bCs/>
                <w:sz w:val="24"/>
                <w:szCs w:val="24"/>
                <w:lang w:eastAsia="ru-RU"/>
              </w:rPr>
            </w:pPr>
          </w:p>
        </w:tc>
        <w:tc>
          <w:tcPr>
            <w:tcW w:w="6306" w:type="dxa"/>
            <w:vMerge/>
          </w:tcPr>
          <w:p w:rsidR="001E3692" w:rsidRPr="004A0CE1" w:rsidRDefault="001E3692" w:rsidP="001E3692">
            <w:pPr>
              <w:spacing w:after="0" w:line="240" w:lineRule="auto"/>
              <w:outlineLvl w:val="1"/>
              <w:rPr>
                <w:rFonts w:ascii="Times New Roman" w:eastAsia="Times New Roman" w:hAnsi="Times New Roman" w:cs="Times New Roman"/>
                <w:bCs/>
                <w:sz w:val="24"/>
                <w:szCs w:val="24"/>
                <w:lang w:eastAsia="ru-RU"/>
              </w:rPr>
            </w:pPr>
          </w:p>
        </w:tc>
        <w:tc>
          <w:tcPr>
            <w:tcW w:w="981" w:type="dxa"/>
            <w:vMerge/>
          </w:tcPr>
          <w:p w:rsidR="001E3692" w:rsidRPr="004A0CE1" w:rsidRDefault="001E3692" w:rsidP="001E3692">
            <w:pPr>
              <w:spacing w:after="0" w:line="240" w:lineRule="auto"/>
              <w:outlineLvl w:val="1"/>
              <w:rPr>
                <w:rFonts w:ascii="Times New Roman" w:eastAsia="Times New Roman" w:hAnsi="Times New Roman" w:cs="Times New Roman"/>
                <w:bCs/>
                <w:sz w:val="24"/>
                <w:szCs w:val="24"/>
                <w:lang w:eastAsia="ru-RU"/>
              </w:rPr>
            </w:pPr>
          </w:p>
        </w:tc>
        <w:tc>
          <w:tcPr>
            <w:tcW w:w="565" w:type="dxa"/>
          </w:tcPr>
          <w:p w:rsidR="001E3692" w:rsidRPr="004A0CE1" w:rsidRDefault="001E3692" w:rsidP="001E3692">
            <w:pPr>
              <w:spacing w:after="0" w:line="240" w:lineRule="auto"/>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Д</w:t>
            </w:r>
          </w:p>
        </w:tc>
        <w:tc>
          <w:tcPr>
            <w:tcW w:w="665" w:type="dxa"/>
          </w:tcPr>
          <w:p w:rsidR="001E3692" w:rsidRPr="004A0CE1" w:rsidRDefault="001E3692" w:rsidP="001E3692">
            <w:pPr>
              <w:spacing w:after="0" w:line="240" w:lineRule="auto"/>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К</w:t>
            </w:r>
          </w:p>
        </w:tc>
      </w:tr>
      <w:tr w:rsidR="001E3692" w:rsidRPr="004A0CE1" w:rsidTr="001E3692">
        <w:trPr>
          <w:trHeight w:val="824"/>
        </w:trPr>
        <w:tc>
          <w:tcPr>
            <w:tcW w:w="1054" w:type="dxa"/>
          </w:tcPr>
          <w:p w:rsidR="001E3692" w:rsidRPr="004A0CE1" w:rsidRDefault="001E3692" w:rsidP="001E3692">
            <w:pPr>
              <w:spacing w:after="0" w:line="240" w:lineRule="auto"/>
              <w:jc w:val="center"/>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lastRenderedPageBreak/>
              <w:t>1</w:t>
            </w:r>
          </w:p>
        </w:tc>
        <w:tc>
          <w:tcPr>
            <w:tcW w:w="6306" w:type="dxa"/>
          </w:tcPr>
          <w:p w:rsidR="001E3692" w:rsidRPr="004A0CE1" w:rsidRDefault="001E3692" w:rsidP="001E3692">
            <w:pPr>
              <w:spacing w:after="0" w:line="240" w:lineRule="auto"/>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Передано исключительное право на промышленный образец</w:t>
            </w:r>
          </w:p>
          <w:p w:rsidR="001E3692" w:rsidRPr="004A0CE1" w:rsidRDefault="001E3692" w:rsidP="001E3692">
            <w:pPr>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 договорная стоимость</w:t>
            </w:r>
          </w:p>
          <w:p w:rsidR="001E3692" w:rsidRPr="004A0CE1" w:rsidRDefault="001E3692" w:rsidP="008B0AE1">
            <w:pPr>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 НДС </w:t>
            </w:r>
          </w:p>
        </w:tc>
        <w:tc>
          <w:tcPr>
            <w:tcW w:w="981" w:type="dxa"/>
            <w:vAlign w:val="center"/>
          </w:tcPr>
          <w:p w:rsidR="001E3692" w:rsidRPr="004A0CE1" w:rsidRDefault="001E3692" w:rsidP="001E3692">
            <w:pPr>
              <w:spacing w:after="0" w:line="240" w:lineRule="auto"/>
              <w:jc w:val="center"/>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w:t>
            </w:r>
          </w:p>
          <w:p w:rsidR="001E3692" w:rsidRPr="004A0CE1" w:rsidRDefault="001E3692" w:rsidP="001E3692">
            <w:pPr>
              <w:spacing w:after="0" w:line="240" w:lineRule="auto"/>
              <w:jc w:val="center"/>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tc>
        <w:tc>
          <w:tcPr>
            <w:tcW w:w="565" w:type="dxa"/>
          </w:tcPr>
          <w:p w:rsidR="001E3692" w:rsidRPr="004A0CE1" w:rsidRDefault="001E3692" w:rsidP="001E3692">
            <w:pPr>
              <w:spacing w:after="0" w:line="240" w:lineRule="auto"/>
              <w:outlineLvl w:val="1"/>
              <w:rPr>
                <w:rFonts w:ascii="Times New Roman" w:eastAsia="Times New Roman" w:hAnsi="Times New Roman" w:cs="Times New Roman"/>
                <w:bCs/>
                <w:sz w:val="24"/>
                <w:szCs w:val="24"/>
                <w:lang w:eastAsia="ru-RU"/>
              </w:rPr>
            </w:pPr>
          </w:p>
        </w:tc>
        <w:tc>
          <w:tcPr>
            <w:tcW w:w="665" w:type="dxa"/>
          </w:tcPr>
          <w:p w:rsidR="001E3692" w:rsidRPr="004A0CE1" w:rsidRDefault="001E3692" w:rsidP="001E3692">
            <w:pPr>
              <w:spacing w:after="0" w:line="240" w:lineRule="auto"/>
              <w:outlineLvl w:val="1"/>
              <w:rPr>
                <w:rFonts w:ascii="Times New Roman" w:eastAsia="Times New Roman" w:hAnsi="Times New Roman" w:cs="Times New Roman"/>
                <w:bCs/>
                <w:sz w:val="24"/>
                <w:szCs w:val="24"/>
                <w:lang w:eastAsia="ru-RU"/>
              </w:rPr>
            </w:pPr>
          </w:p>
        </w:tc>
      </w:tr>
      <w:tr w:rsidR="001E3692" w:rsidRPr="004A0CE1" w:rsidTr="001E3692">
        <w:trPr>
          <w:trHeight w:val="214"/>
        </w:trPr>
        <w:tc>
          <w:tcPr>
            <w:tcW w:w="1054" w:type="dxa"/>
          </w:tcPr>
          <w:p w:rsidR="001E3692" w:rsidRPr="004A0CE1" w:rsidRDefault="001E3692" w:rsidP="001E3692">
            <w:pPr>
              <w:spacing w:beforeAutospacing="1" w:after="100" w:afterAutospacing="1"/>
              <w:jc w:val="center"/>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2</w:t>
            </w:r>
          </w:p>
        </w:tc>
        <w:tc>
          <w:tcPr>
            <w:tcW w:w="6306" w:type="dxa"/>
          </w:tcPr>
          <w:p w:rsidR="001E3692" w:rsidRPr="004A0CE1" w:rsidRDefault="001E3692" w:rsidP="001E3692">
            <w:pPr>
              <w:spacing w:after="0"/>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Списана первоначальная стоимость</w:t>
            </w:r>
          </w:p>
        </w:tc>
        <w:tc>
          <w:tcPr>
            <w:tcW w:w="981" w:type="dxa"/>
            <w:vAlign w:val="center"/>
          </w:tcPr>
          <w:p w:rsidR="001E3692" w:rsidRPr="004A0CE1" w:rsidRDefault="001E3692" w:rsidP="001E3692">
            <w:pPr>
              <w:spacing w:beforeAutospacing="1" w:after="100" w:afterAutospacing="1"/>
              <w:jc w:val="center"/>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w:t>
            </w:r>
          </w:p>
        </w:tc>
        <w:tc>
          <w:tcPr>
            <w:tcW w:w="565" w:type="dxa"/>
          </w:tcPr>
          <w:p w:rsidR="001E3692" w:rsidRPr="004A0CE1" w:rsidRDefault="001E3692" w:rsidP="001E3692">
            <w:pPr>
              <w:spacing w:beforeAutospacing="1" w:after="100" w:afterAutospacing="1"/>
              <w:outlineLvl w:val="1"/>
              <w:rPr>
                <w:rFonts w:ascii="Times New Roman" w:eastAsia="Times New Roman" w:hAnsi="Times New Roman" w:cs="Times New Roman"/>
                <w:bCs/>
                <w:sz w:val="24"/>
                <w:szCs w:val="24"/>
                <w:lang w:eastAsia="ru-RU"/>
              </w:rPr>
            </w:pPr>
          </w:p>
        </w:tc>
        <w:tc>
          <w:tcPr>
            <w:tcW w:w="665" w:type="dxa"/>
          </w:tcPr>
          <w:p w:rsidR="001E3692" w:rsidRPr="004A0CE1" w:rsidRDefault="001E3692" w:rsidP="001E3692">
            <w:pPr>
              <w:spacing w:beforeAutospacing="1" w:after="100" w:afterAutospacing="1"/>
              <w:outlineLvl w:val="1"/>
              <w:rPr>
                <w:rFonts w:ascii="Times New Roman" w:eastAsia="Times New Roman" w:hAnsi="Times New Roman" w:cs="Times New Roman"/>
                <w:bCs/>
                <w:sz w:val="24"/>
                <w:szCs w:val="24"/>
                <w:lang w:eastAsia="ru-RU"/>
              </w:rPr>
            </w:pPr>
          </w:p>
        </w:tc>
      </w:tr>
      <w:tr w:rsidR="001E3692" w:rsidRPr="004A0CE1" w:rsidTr="001E3692">
        <w:tc>
          <w:tcPr>
            <w:tcW w:w="1054" w:type="dxa"/>
          </w:tcPr>
          <w:p w:rsidR="001E3692" w:rsidRPr="004A0CE1" w:rsidRDefault="001E3692" w:rsidP="001E3692">
            <w:pPr>
              <w:spacing w:beforeAutospacing="1" w:after="100" w:afterAutospacing="1"/>
              <w:jc w:val="center"/>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3</w:t>
            </w:r>
          </w:p>
        </w:tc>
        <w:tc>
          <w:tcPr>
            <w:tcW w:w="6306" w:type="dxa"/>
          </w:tcPr>
          <w:p w:rsidR="001E3692" w:rsidRPr="004A0CE1" w:rsidRDefault="001E3692" w:rsidP="001E3692">
            <w:pPr>
              <w:spacing w:beforeAutospacing="1" w:after="100" w:afterAutospacing="1"/>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Списана амортизация объекта</w:t>
            </w:r>
          </w:p>
        </w:tc>
        <w:tc>
          <w:tcPr>
            <w:tcW w:w="981" w:type="dxa"/>
            <w:vAlign w:val="center"/>
          </w:tcPr>
          <w:p w:rsidR="001E3692" w:rsidRPr="004A0CE1" w:rsidRDefault="001E3692" w:rsidP="001E3692">
            <w:pPr>
              <w:spacing w:beforeAutospacing="1" w:after="100" w:afterAutospacing="1"/>
              <w:jc w:val="center"/>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w:t>
            </w:r>
          </w:p>
        </w:tc>
        <w:tc>
          <w:tcPr>
            <w:tcW w:w="565" w:type="dxa"/>
          </w:tcPr>
          <w:p w:rsidR="001E3692" w:rsidRPr="004A0CE1" w:rsidRDefault="001E3692" w:rsidP="001E3692">
            <w:pPr>
              <w:spacing w:beforeAutospacing="1" w:after="100" w:afterAutospacing="1"/>
              <w:outlineLvl w:val="1"/>
              <w:rPr>
                <w:rFonts w:ascii="Times New Roman" w:eastAsia="Times New Roman" w:hAnsi="Times New Roman" w:cs="Times New Roman"/>
                <w:bCs/>
                <w:sz w:val="24"/>
                <w:szCs w:val="24"/>
                <w:lang w:eastAsia="ru-RU"/>
              </w:rPr>
            </w:pPr>
          </w:p>
        </w:tc>
        <w:tc>
          <w:tcPr>
            <w:tcW w:w="665" w:type="dxa"/>
          </w:tcPr>
          <w:p w:rsidR="001E3692" w:rsidRPr="004A0CE1" w:rsidRDefault="001E3692" w:rsidP="001E3692">
            <w:pPr>
              <w:spacing w:beforeAutospacing="1" w:after="100" w:afterAutospacing="1"/>
              <w:outlineLvl w:val="1"/>
              <w:rPr>
                <w:rFonts w:ascii="Times New Roman" w:eastAsia="Times New Roman" w:hAnsi="Times New Roman" w:cs="Times New Roman"/>
                <w:bCs/>
                <w:sz w:val="24"/>
                <w:szCs w:val="24"/>
                <w:lang w:eastAsia="ru-RU"/>
              </w:rPr>
            </w:pPr>
          </w:p>
        </w:tc>
      </w:tr>
      <w:tr w:rsidR="001E3692" w:rsidRPr="004A0CE1" w:rsidTr="001E3692">
        <w:tc>
          <w:tcPr>
            <w:tcW w:w="1054" w:type="dxa"/>
          </w:tcPr>
          <w:p w:rsidR="001E3692" w:rsidRPr="004A0CE1" w:rsidRDefault="001E3692" w:rsidP="001E3692">
            <w:pPr>
              <w:spacing w:beforeAutospacing="1" w:after="100" w:afterAutospacing="1"/>
              <w:jc w:val="center"/>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4</w:t>
            </w:r>
          </w:p>
        </w:tc>
        <w:tc>
          <w:tcPr>
            <w:tcW w:w="6306" w:type="dxa"/>
          </w:tcPr>
          <w:p w:rsidR="001E3692" w:rsidRPr="004A0CE1" w:rsidRDefault="001E3692" w:rsidP="001E3692">
            <w:pPr>
              <w:spacing w:beforeAutospacing="1" w:after="100" w:afterAutospacing="1"/>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Списана остаточная стоимость</w:t>
            </w:r>
          </w:p>
        </w:tc>
        <w:tc>
          <w:tcPr>
            <w:tcW w:w="981" w:type="dxa"/>
            <w:vAlign w:val="center"/>
          </w:tcPr>
          <w:p w:rsidR="001E3692" w:rsidRPr="004A0CE1" w:rsidRDefault="001E3692" w:rsidP="001E3692">
            <w:pPr>
              <w:spacing w:beforeAutospacing="1" w:after="100" w:afterAutospacing="1"/>
              <w:jc w:val="center"/>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w:t>
            </w:r>
          </w:p>
        </w:tc>
        <w:tc>
          <w:tcPr>
            <w:tcW w:w="565" w:type="dxa"/>
          </w:tcPr>
          <w:p w:rsidR="001E3692" w:rsidRPr="004A0CE1" w:rsidRDefault="001E3692" w:rsidP="001E3692">
            <w:pPr>
              <w:spacing w:beforeAutospacing="1" w:after="100" w:afterAutospacing="1"/>
              <w:outlineLvl w:val="1"/>
              <w:rPr>
                <w:rFonts w:ascii="Times New Roman" w:eastAsia="Times New Roman" w:hAnsi="Times New Roman" w:cs="Times New Roman"/>
                <w:bCs/>
                <w:sz w:val="24"/>
                <w:szCs w:val="24"/>
                <w:lang w:eastAsia="ru-RU"/>
              </w:rPr>
            </w:pPr>
          </w:p>
        </w:tc>
        <w:tc>
          <w:tcPr>
            <w:tcW w:w="665" w:type="dxa"/>
          </w:tcPr>
          <w:p w:rsidR="001E3692" w:rsidRPr="004A0CE1" w:rsidRDefault="001E3692" w:rsidP="001E3692">
            <w:pPr>
              <w:spacing w:beforeAutospacing="1" w:after="100" w:afterAutospacing="1"/>
              <w:outlineLvl w:val="1"/>
              <w:rPr>
                <w:rFonts w:ascii="Times New Roman" w:eastAsia="Times New Roman" w:hAnsi="Times New Roman" w:cs="Times New Roman"/>
                <w:bCs/>
                <w:sz w:val="24"/>
                <w:szCs w:val="24"/>
                <w:lang w:eastAsia="ru-RU"/>
              </w:rPr>
            </w:pPr>
          </w:p>
        </w:tc>
      </w:tr>
      <w:tr w:rsidR="001E3692" w:rsidRPr="004A0CE1" w:rsidTr="001E3692">
        <w:tc>
          <w:tcPr>
            <w:tcW w:w="1054" w:type="dxa"/>
          </w:tcPr>
          <w:p w:rsidR="001E3692" w:rsidRPr="004A0CE1" w:rsidRDefault="001E3692" w:rsidP="001E3692">
            <w:pPr>
              <w:spacing w:beforeAutospacing="1" w:after="100" w:afterAutospacing="1"/>
              <w:jc w:val="center"/>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5</w:t>
            </w:r>
          </w:p>
        </w:tc>
        <w:tc>
          <w:tcPr>
            <w:tcW w:w="6306" w:type="dxa"/>
          </w:tcPr>
          <w:p w:rsidR="001E3692" w:rsidRPr="004A0CE1" w:rsidRDefault="001E3692" w:rsidP="001E3692">
            <w:pPr>
              <w:spacing w:beforeAutospacing="1" w:after="100" w:afterAutospacing="1"/>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Определен финансовый результат от списания объекта</w:t>
            </w:r>
          </w:p>
        </w:tc>
        <w:tc>
          <w:tcPr>
            <w:tcW w:w="981" w:type="dxa"/>
            <w:vAlign w:val="center"/>
          </w:tcPr>
          <w:p w:rsidR="001E3692" w:rsidRPr="004A0CE1" w:rsidRDefault="001E3692" w:rsidP="001E3692">
            <w:pPr>
              <w:spacing w:beforeAutospacing="1" w:after="100" w:afterAutospacing="1"/>
              <w:jc w:val="center"/>
              <w:outlineLvl w:val="1"/>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w:t>
            </w:r>
          </w:p>
        </w:tc>
        <w:tc>
          <w:tcPr>
            <w:tcW w:w="565" w:type="dxa"/>
          </w:tcPr>
          <w:p w:rsidR="001E3692" w:rsidRPr="004A0CE1" w:rsidRDefault="001E3692" w:rsidP="001E3692">
            <w:pPr>
              <w:spacing w:beforeAutospacing="1" w:after="100" w:afterAutospacing="1"/>
              <w:outlineLvl w:val="1"/>
              <w:rPr>
                <w:rFonts w:ascii="Times New Roman" w:eastAsia="Times New Roman" w:hAnsi="Times New Roman" w:cs="Times New Roman"/>
                <w:bCs/>
                <w:sz w:val="24"/>
                <w:szCs w:val="24"/>
                <w:lang w:eastAsia="ru-RU"/>
              </w:rPr>
            </w:pPr>
          </w:p>
        </w:tc>
        <w:tc>
          <w:tcPr>
            <w:tcW w:w="665" w:type="dxa"/>
          </w:tcPr>
          <w:p w:rsidR="001E3692" w:rsidRPr="004A0CE1" w:rsidRDefault="001E3692" w:rsidP="001E3692">
            <w:pPr>
              <w:spacing w:beforeAutospacing="1" w:after="100" w:afterAutospacing="1"/>
              <w:outlineLvl w:val="1"/>
              <w:rPr>
                <w:rFonts w:ascii="Times New Roman" w:eastAsia="Times New Roman" w:hAnsi="Times New Roman" w:cs="Times New Roman"/>
                <w:bCs/>
                <w:sz w:val="24"/>
                <w:szCs w:val="24"/>
                <w:lang w:eastAsia="ru-RU"/>
              </w:rPr>
            </w:pPr>
          </w:p>
        </w:tc>
      </w:tr>
    </w:tbl>
    <w:p w:rsidR="001E3692" w:rsidRPr="004A0CE1" w:rsidRDefault="001E3692" w:rsidP="001E3692">
      <w:pPr>
        <w:spacing w:after="0" w:line="240" w:lineRule="auto"/>
        <w:jc w:val="both"/>
        <w:rPr>
          <w:rFonts w:ascii="Times New Roman" w:eastAsia="Calibri" w:hAnsi="Times New Roman" w:cs="Times New Roman"/>
          <w:b/>
          <w:bCs/>
          <w:sz w:val="24"/>
          <w:szCs w:val="24"/>
        </w:rPr>
      </w:pPr>
    </w:p>
    <w:p w:rsidR="001E3692" w:rsidRPr="004A0CE1" w:rsidRDefault="001E3692" w:rsidP="001E3692">
      <w:pPr>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Задание 2.</w:t>
      </w:r>
      <w:r w:rsidRPr="004A0CE1">
        <w:rPr>
          <w:rFonts w:ascii="Times New Roman" w:eastAsia="Calibri" w:hAnsi="Times New Roman" w:cs="Times New Roman"/>
          <w:sz w:val="24"/>
          <w:szCs w:val="24"/>
        </w:rPr>
        <w:t>Составить бухгалтерские проводки при выбытии объекта НМА и определить соответствующие суммы.</w:t>
      </w:r>
    </w:p>
    <w:p w:rsidR="001E3692" w:rsidRPr="004A0CE1" w:rsidRDefault="001E3692" w:rsidP="001E3692">
      <w:pPr>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1.Признана выручка от продажи объекта НМА (с НДС)- 178 000 р.</w:t>
      </w:r>
    </w:p>
    <w:p w:rsidR="001E3692" w:rsidRPr="004A0CE1" w:rsidRDefault="001E3692" w:rsidP="001E3692">
      <w:pPr>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2.Списана первоначальная  стоимость объекта НМА- 60 000 р.</w:t>
      </w:r>
    </w:p>
    <w:p w:rsidR="001E3692" w:rsidRPr="004A0CE1" w:rsidRDefault="001E3692" w:rsidP="001E3692">
      <w:pPr>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    3.Списана сумма накопленной амортизации по переданному объекту НМА -25 000 р.</w:t>
      </w:r>
    </w:p>
    <w:p w:rsidR="001E3692" w:rsidRPr="004A0CE1" w:rsidRDefault="001E3692" w:rsidP="001E3692">
      <w:pPr>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    4. Списана остаточная стоимость объекта НМА-? </w:t>
      </w:r>
    </w:p>
    <w:p w:rsidR="001E3692" w:rsidRPr="004A0CE1" w:rsidRDefault="001E3692" w:rsidP="001E3692">
      <w:pPr>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    5. Списаны расходы подотчетных лиц, связанные с заключением договора на уступку исключительного права -12 000 р.</w:t>
      </w:r>
    </w:p>
    <w:p w:rsidR="001E3692" w:rsidRPr="004A0CE1" w:rsidRDefault="001E3692" w:rsidP="001E3692">
      <w:pPr>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    6. Начислен НДС, причитающийся к уплате в бюджет ?</w:t>
      </w:r>
    </w:p>
    <w:p w:rsidR="001E3692" w:rsidRPr="004A0CE1" w:rsidRDefault="001E3692" w:rsidP="001E3692">
      <w:pPr>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    7. Определен финансовый результат от продажи (уступки)НМА-?</w:t>
      </w:r>
    </w:p>
    <w:p w:rsidR="001E3692" w:rsidRPr="004A0CE1" w:rsidRDefault="001E3692" w:rsidP="001E3692">
      <w:pPr>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    8. На расчетный счет получена оплата за НМА от покупателя -?</w:t>
      </w:r>
    </w:p>
    <w:p w:rsidR="001E3692" w:rsidRPr="004A0CE1" w:rsidRDefault="001E3692" w:rsidP="001E3692">
      <w:pPr>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    9. Уплачена в бюджет сумма НДС от продажи объекта НМА-?</w:t>
      </w:r>
    </w:p>
    <w:p w:rsidR="001E3692" w:rsidRPr="004A0CE1" w:rsidRDefault="001E3692" w:rsidP="001E3692">
      <w:pPr>
        <w:shd w:val="clear" w:color="auto" w:fill="FFFFFF"/>
        <w:tabs>
          <w:tab w:val="left" w:pos="426"/>
        </w:tabs>
        <w:spacing w:after="0"/>
        <w:jc w:val="both"/>
        <w:rPr>
          <w:rFonts w:ascii="Times New Roman" w:eastAsia="Calibri" w:hAnsi="Times New Roman" w:cs="Times New Roman"/>
          <w:sz w:val="24"/>
          <w:szCs w:val="24"/>
        </w:rPr>
      </w:pPr>
      <w:r w:rsidRPr="004A0CE1">
        <w:rPr>
          <w:rFonts w:ascii="Times New Roman" w:hAnsi="Times New Roman" w:cs="Times New Roman"/>
          <w:b/>
          <w:bCs/>
          <w:sz w:val="24"/>
          <w:szCs w:val="24"/>
        </w:rPr>
        <w:t>Порядок выполнения заданий</w:t>
      </w:r>
    </w:p>
    <w:p w:rsidR="001E3692" w:rsidRPr="004A0CE1" w:rsidRDefault="001E3692" w:rsidP="00197ED6">
      <w:pPr>
        <w:widowControl w:val="0"/>
        <w:numPr>
          <w:ilvl w:val="0"/>
          <w:numId w:val="9"/>
        </w:numPr>
        <w:shd w:val="clear" w:color="auto" w:fill="FFFFFF"/>
        <w:tabs>
          <w:tab w:val="left" w:pos="298"/>
        </w:tabs>
        <w:autoSpaceDE w:val="0"/>
        <w:autoSpaceDN w:val="0"/>
        <w:adjustRightInd w:val="0"/>
        <w:spacing w:after="0" w:line="240" w:lineRule="auto"/>
        <w:ind w:left="0" w:firstLine="0"/>
        <w:contextualSpacing/>
        <w:jc w:val="both"/>
        <w:rPr>
          <w:rFonts w:ascii="Times New Roman" w:hAnsi="Times New Roman" w:cs="Times New Roman"/>
          <w:spacing w:val="-3"/>
          <w:sz w:val="24"/>
          <w:szCs w:val="24"/>
        </w:rPr>
      </w:pPr>
      <w:r w:rsidRPr="004A0CE1">
        <w:rPr>
          <w:rFonts w:ascii="Times New Roman" w:hAnsi="Times New Roman" w:cs="Times New Roman"/>
          <w:spacing w:val="-1"/>
          <w:sz w:val="24"/>
          <w:szCs w:val="24"/>
        </w:rPr>
        <w:t>Оформите ж</w:t>
      </w:r>
      <w:r w:rsidRPr="004A0CE1">
        <w:rPr>
          <w:rFonts w:ascii="Times New Roman" w:eastAsia="Calibri" w:hAnsi="Times New Roman" w:cs="Times New Roman"/>
          <w:spacing w:val="-1"/>
          <w:sz w:val="24"/>
          <w:szCs w:val="24"/>
        </w:rPr>
        <w:t>урналы хозяйственных операций</w:t>
      </w:r>
    </w:p>
    <w:p w:rsidR="001E3692" w:rsidRPr="004A0CE1" w:rsidRDefault="001E3692" w:rsidP="00197ED6">
      <w:pPr>
        <w:widowControl w:val="0"/>
        <w:numPr>
          <w:ilvl w:val="0"/>
          <w:numId w:val="9"/>
        </w:numPr>
        <w:shd w:val="clear" w:color="auto" w:fill="FFFFFF"/>
        <w:tabs>
          <w:tab w:val="left" w:pos="298"/>
        </w:tabs>
        <w:autoSpaceDE w:val="0"/>
        <w:autoSpaceDN w:val="0"/>
        <w:adjustRightInd w:val="0"/>
        <w:spacing w:after="0" w:line="240" w:lineRule="auto"/>
        <w:ind w:left="0" w:firstLine="0"/>
        <w:contextualSpacing/>
        <w:jc w:val="both"/>
        <w:rPr>
          <w:rFonts w:ascii="Times New Roman" w:hAnsi="Times New Roman" w:cs="Times New Roman"/>
          <w:spacing w:val="-3"/>
          <w:sz w:val="24"/>
          <w:szCs w:val="24"/>
        </w:rPr>
      </w:pPr>
      <w:r w:rsidRPr="004A0CE1">
        <w:rPr>
          <w:rFonts w:ascii="Times New Roman" w:hAnsi="Times New Roman" w:cs="Times New Roman"/>
          <w:spacing w:val="-1"/>
          <w:sz w:val="24"/>
          <w:szCs w:val="24"/>
        </w:rPr>
        <w:t>Ответить на контрольные вопросы</w:t>
      </w:r>
    </w:p>
    <w:p w:rsidR="001E3692" w:rsidRPr="004A0CE1" w:rsidRDefault="001E3692" w:rsidP="00197ED6">
      <w:pPr>
        <w:widowControl w:val="0"/>
        <w:numPr>
          <w:ilvl w:val="0"/>
          <w:numId w:val="9"/>
        </w:numPr>
        <w:shd w:val="clear" w:color="auto" w:fill="FFFFFF"/>
        <w:tabs>
          <w:tab w:val="left" w:pos="298"/>
        </w:tabs>
        <w:autoSpaceDE w:val="0"/>
        <w:autoSpaceDN w:val="0"/>
        <w:adjustRightInd w:val="0"/>
        <w:spacing w:after="0" w:line="240" w:lineRule="auto"/>
        <w:ind w:left="0" w:firstLine="0"/>
        <w:contextualSpacing/>
        <w:jc w:val="both"/>
        <w:rPr>
          <w:rFonts w:ascii="Times New Roman" w:eastAsia="Calibri" w:hAnsi="Times New Roman" w:cs="Times New Roman"/>
          <w:spacing w:val="-3"/>
          <w:sz w:val="24"/>
          <w:szCs w:val="24"/>
        </w:rPr>
      </w:pPr>
      <w:r w:rsidRPr="004A0CE1">
        <w:rPr>
          <w:rFonts w:ascii="Times New Roman" w:hAnsi="Times New Roman" w:cs="Times New Roman"/>
          <w:spacing w:val="-1"/>
          <w:sz w:val="24"/>
          <w:szCs w:val="24"/>
        </w:rPr>
        <w:t>По окончанию работы сделать вывод</w:t>
      </w:r>
    </w:p>
    <w:p w:rsidR="001E3692" w:rsidRPr="004A0CE1" w:rsidRDefault="001E3692" w:rsidP="001E3692">
      <w:pPr>
        <w:shd w:val="clear" w:color="auto" w:fill="FFFFFF"/>
        <w:tabs>
          <w:tab w:val="left" w:pos="426"/>
        </w:tabs>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Контрольные вопросы</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 В каких случаях списываются с учета объекты НМА?</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2.В каких первичных документах отражаются операции по выбытию НМА?</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3.Как определяется срок полезного использования НМА?</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eastAsia="Calibri" w:hAnsi="Times New Roman" w:cs="Times New Roman"/>
          <w:spacing w:val="-7"/>
          <w:sz w:val="24"/>
          <w:szCs w:val="24"/>
        </w:rPr>
      </w:pPr>
      <w:r w:rsidRPr="004A0CE1">
        <w:rPr>
          <w:rFonts w:ascii="Times New Roman" w:eastAsia="Calibri" w:hAnsi="Times New Roman" w:cs="Times New Roman"/>
          <w:sz w:val="24"/>
          <w:szCs w:val="24"/>
        </w:rPr>
        <w:t>4 .Какие виды оценки имеют нематериальные активы?</w:t>
      </w:r>
    </w:p>
    <w:p w:rsidR="001E3692" w:rsidRPr="004A0CE1" w:rsidRDefault="001E3692" w:rsidP="001E3692">
      <w:pPr>
        <w:widowControl w:val="0"/>
        <w:shd w:val="clear" w:color="auto" w:fill="FFFFFF"/>
        <w:tabs>
          <w:tab w:val="left" w:pos="298"/>
        </w:tabs>
        <w:autoSpaceDE w:val="0"/>
        <w:autoSpaceDN w:val="0"/>
        <w:adjustRightInd w:val="0"/>
        <w:spacing w:after="0" w:line="240" w:lineRule="auto"/>
        <w:contextualSpacing/>
        <w:jc w:val="both"/>
        <w:rPr>
          <w:rFonts w:ascii="Times New Roman" w:eastAsia="Calibri" w:hAnsi="Times New Roman" w:cs="Times New Roman"/>
          <w:b/>
          <w:spacing w:val="-3"/>
          <w:sz w:val="24"/>
          <w:szCs w:val="24"/>
        </w:rPr>
      </w:pPr>
      <w:r w:rsidRPr="004A0CE1">
        <w:rPr>
          <w:rFonts w:ascii="Times New Roman" w:hAnsi="Times New Roman" w:cs="Times New Roman"/>
          <w:b/>
          <w:spacing w:val="-1"/>
          <w:sz w:val="24"/>
          <w:szCs w:val="24"/>
        </w:rPr>
        <w:t>Вывод:</w:t>
      </w:r>
    </w:p>
    <w:p w:rsidR="001E3692" w:rsidRPr="004A0CE1" w:rsidRDefault="001E3692" w:rsidP="001E3692">
      <w:pPr>
        <w:rPr>
          <w:rFonts w:ascii="Times New Roman" w:hAnsi="Times New Roman" w:cs="Times New Roman"/>
          <w:sz w:val="24"/>
          <w:szCs w:val="24"/>
        </w:rPr>
      </w:pPr>
    </w:p>
    <w:p w:rsidR="001E3692" w:rsidRPr="004A0CE1" w:rsidRDefault="001E3692" w:rsidP="001E3692">
      <w:pPr>
        <w:spacing w:after="0"/>
        <w:jc w:val="center"/>
        <w:rPr>
          <w:rFonts w:ascii="Times New Roman" w:hAnsi="Times New Roman" w:cs="Times New Roman"/>
          <w:b/>
          <w:sz w:val="24"/>
          <w:szCs w:val="24"/>
        </w:rPr>
      </w:pPr>
      <w:r w:rsidRPr="004A0CE1">
        <w:rPr>
          <w:rFonts w:ascii="Times New Roman" w:hAnsi="Times New Roman" w:cs="Times New Roman"/>
          <w:b/>
          <w:sz w:val="24"/>
          <w:szCs w:val="24"/>
        </w:rPr>
        <w:t>Практическое занятие №12</w:t>
      </w:r>
    </w:p>
    <w:p w:rsidR="001E3692" w:rsidRPr="004A0CE1" w:rsidRDefault="001E3692" w:rsidP="001E3692">
      <w:pPr>
        <w:spacing w:after="0"/>
        <w:rPr>
          <w:rFonts w:ascii="Times New Roman" w:eastAsia="Calibri" w:hAnsi="Times New Roman" w:cs="Times New Roman"/>
          <w:b/>
          <w:sz w:val="24"/>
          <w:szCs w:val="24"/>
        </w:rPr>
      </w:pPr>
      <w:r w:rsidRPr="004A0CE1">
        <w:rPr>
          <w:rFonts w:ascii="Times New Roman" w:eastAsia="Calibri" w:hAnsi="Times New Roman" w:cs="Times New Roman"/>
          <w:b/>
          <w:sz w:val="24"/>
          <w:szCs w:val="24"/>
        </w:rPr>
        <w:t xml:space="preserve">Тема: </w:t>
      </w:r>
      <w:r w:rsidRPr="004A0CE1">
        <w:rPr>
          <w:rFonts w:ascii="Times New Roman" w:eastAsia="Calibri" w:hAnsi="Times New Roman" w:cs="Times New Roman"/>
          <w:sz w:val="24"/>
          <w:szCs w:val="24"/>
        </w:rPr>
        <w:t>Расчет амортизации нематериальных активов.</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Цель работы:</w:t>
      </w:r>
      <w:r w:rsidRPr="004A0CE1">
        <w:rPr>
          <w:rFonts w:ascii="Times New Roman" w:eastAsia="Calibri" w:hAnsi="Times New Roman" w:cs="Times New Roman"/>
          <w:sz w:val="24"/>
          <w:szCs w:val="24"/>
        </w:rPr>
        <w:t xml:space="preserve"> усвоение порядка отражения на счетах операций по расчету амортизации нематериальных активов. </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4A0CE1">
        <w:rPr>
          <w:rFonts w:ascii="Times New Roman" w:hAnsi="Times New Roman" w:cs="Times New Roman"/>
          <w:b/>
          <w:sz w:val="24"/>
          <w:szCs w:val="24"/>
        </w:rPr>
        <w:t>Оборудование</w:t>
      </w:r>
      <w:r w:rsidRPr="004A0CE1">
        <w:rPr>
          <w:rFonts w:ascii="Times New Roman" w:eastAsia="Calibri" w:hAnsi="Times New Roman" w:cs="Times New Roman"/>
          <w:b/>
          <w:sz w:val="24"/>
          <w:szCs w:val="24"/>
        </w:rPr>
        <w:t xml:space="preserve">:  </w:t>
      </w:r>
      <w:r w:rsidRPr="004A0CE1">
        <w:rPr>
          <w:rFonts w:ascii="Times New Roman" w:eastAsia="Calibri" w:hAnsi="Times New Roman" w:cs="Times New Roman"/>
          <w:sz w:val="24"/>
          <w:szCs w:val="24"/>
        </w:rPr>
        <w:t>план счетов бухгалтерского учета, калькулятор.</w:t>
      </w:r>
    </w:p>
    <w:p w:rsidR="001E3692" w:rsidRPr="004A0CE1" w:rsidRDefault="001E3692" w:rsidP="001E3692">
      <w:pPr>
        <w:shd w:val="clear" w:color="auto" w:fill="FFFFFF"/>
        <w:spacing w:after="0" w:line="240" w:lineRule="auto"/>
        <w:textAlignment w:val="baseline"/>
        <w:rPr>
          <w:rFonts w:ascii="Times New Roman" w:hAnsi="Times New Roman" w:cs="Times New Roman"/>
          <w:sz w:val="24"/>
          <w:szCs w:val="24"/>
          <w:u w:val="single"/>
        </w:rPr>
      </w:pPr>
      <w:r w:rsidRPr="004A0CE1">
        <w:rPr>
          <w:rFonts w:ascii="Times New Roman" w:eastAsia="Calibri" w:hAnsi="Times New Roman" w:cs="Times New Roman"/>
          <w:b/>
          <w:spacing w:val="-3"/>
          <w:sz w:val="24"/>
          <w:szCs w:val="24"/>
        </w:rPr>
        <w:t>Исходные данные</w:t>
      </w:r>
      <w:r w:rsidRPr="004A0CE1">
        <w:rPr>
          <w:rFonts w:ascii="Times New Roman" w:eastAsia="Calibri" w:hAnsi="Times New Roman" w:cs="Times New Roman"/>
          <w:b/>
          <w:spacing w:val="-3"/>
          <w:sz w:val="24"/>
          <w:szCs w:val="24"/>
          <w:u w:val="single"/>
        </w:rPr>
        <w:t>:</w:t>
      </w:r>
      <w:r w:rsidRPr="004A0CE1">
        <w:rPr>
          <w:rFonts w:ascii="Times New Roman" w:hAnsi="Times New Roman" w:cs="Times New Roman"/>
          <w:sz w:val="24"/>
          <w:szCs w:val="24"/>
          <w:u w:val="single"/>
        </w:rPr>
        <w:t xml:space="preserve"> </w:t>
      </w:r>
    </w:p>
    <w:p w:rsidR="001E3692" w:rsidRPr="004A0CE1" w:rsidRDefault="001E3692" w:rsidP="001E3692">
      <w:pPr>
        <w:shd w:val="clear" w:color="auto" w:fill="FFFFFF"/>
        <w:spacing w:after="0" w:line="240" w:lineRule="auto"/>
        <w:textAlignment w:val="baseline"/>
        <w:rPr>
          <w:ins w:id="4" w:author="Unknown"/>
          <w:rFonts w:ascii="Times New Roman" w:eastAsia="Times New Roman" w:hAnsi="Times New Roman" w:cs="Times New Roman"/>
          <w:b/>
          <w:sz w:val="24"/>
          <w:szCs w:val="24"/>
          <w:u w:val="single"/>
          <w:lang w:eastAsia="ru-RU"/>
        </w:rPr>
      </w:pPr>
      <w:ins w:id="5" w:author="Unknown">
        <w:r w:rsidRPr="004A0CE1">
          <w:rPr>
            <w:rFonts w:ascii="Times New Roman" w:eastAsia="Times New Roman" w:hAnsi="Times New Roman" w:cs="Times New Roman"/>
            <w:b/>
            <w:sz w:val="24"/>
            <w:szCs w:val="24"/>
            <w:lang w:eastAsia="ru-RU"/>
          </w:rPr>
          <w:t>Для расчета амортизационных отчислений можно использовать один из трех доступных способов</w:t>
        </w:r>
        <w:r w:rsidRPr="004A0CE1">
          <w:rPr>
            <w:rFonts w:ascii="Times New Roman" w:eastAsia="Times New Roman" w:hAnsi="Times New Roman" w:cs="Times New Roman"/>
            <w:b/>
            <w:sz w:val="24"/>
            <w:szCs w:val="24"/>
            <w:u w:val="single"/>
            <w:lang w:eastAsia="ru-RU"/>
          </w:rPr>
          <w:t>:</w:t>
        </w:r>
      </w:ins>
    </w:p>
    <w:p w:rsidR="001E3692" w:rsidRPr="004A0CE1" w:rsidRDefault="001E3692" w:rsidP="001E3692">
      <w:pPr>
        <w:shd w:val="clear" w:color="auto" w:fill="FFFFFF"/>
        <w:spacing w:after="0" w:line="240" w:lineRule="auto"/>
        <w:textAlignment w:val="baseline"/>
        <w:rPr>
          <w:rFonts w:ascii="Times New Roman" w:eastAsia="Times New Roman" w:hAnsi="Times New Roman" w:cs="Times New Roman"/>
          <w:b/>
          <w:sz w:val="24"/>
          <w:szCs w:val="24"/>
          <w:u w:val="single"/>
          <w:lang w:eastAsia="ru-RU"/>
        </w:rPr>
      </w:pPr>
    </w:p>
    <w:p w:rsidR="001E3692" w:rsidRPr="004A0CE1" w:rsidRDefault="001E3692" w:rsidP="001E3692">
      <w:pPr>
        <w:shd w:val="clear" w:color="auto" w:fill="FFFFFF"/>
        <w:spacing w:after="0" w:line="240" w:lineRule="auto"/>
        <w:textAlignment w:val="baseline"/>
        <w:rPr>
          <w:rFonts w:ascii="Times New Roman" w:eastAsia="Times New Roman" w:hAnsi="Times New Roman" w:cs="Times New Roman"/>
          <w:b/>
          <w:sz w:val="24"/>
          <w:szCs w:val="24"/>
          <w:lang w:eastAsia="ru-RU"/>
        </w:rPr>
      </w:pPr>
      <w:ins w:id="6" w:author="Unknown">
        <w:r w:rsidRPr="004A0CE1">
          <w:rPr>
            <w:rFonts w:ascii="Times New Roman" w:eastAsia="Times New Roman" w:hAnsi="Times New Roman" w:cs="Times New Roman"/>
            <w:b/>
            <w:sz w:val="24"/>
            <w:szCs w:val="24"/>
            <w:lang w:eastAsia="ru-RU"/>
          </w:rPr>
          <w:t>Линейный;</w:t>
        </w:r>
      </w:ins>
    </w:p>
    <w:p w:rsidR="001E3692" w:rsidRPr="004A0CE1" w:rsidRDefault="001E3692" w:rsidP="001E3692">
      <w:pPr>
        <w:shd w:val="clear" w:color="auto" w:fill="FFFFFF"/>
        <w:spacing w:after="0" w:line="240" w:lineRule="auto"/>
        <w:textAlignment w:val="baseline"/>
        <w:rPr>
          <w:rFonts w:ascii="Times New Roman" w:eastAsia="Times New Roman" w:hAnsi="Times New Roman" w:cs="Times New Roman"/>
          <w:b/>
          <w:sz w:val="24"/>
          <w:szCs w:val="24"/>
          <w:u w:val="single"/>
          <w:lang w:eastAsia="ru-RU"/>
        </w:rPr>
      </w:pPr>
    </w:p>
    <w:p w:rsidR="001E3692" w:rsidRPr="004A0CE1" w:rsidRDefault="001E3692" w:rsidP="001E3692">
      <w:pPr>
        <w:shd w:val="clear" w:color="auto" w:fill="FFFFFF"/>
        <w:spacing w:after="0" w:line="240" w:lineRule="auto"/>
        <w:textAlignment w:val="baseline"/>
        <w:rPr>
          <w:rFonts w:ascii="Times New Roman" w:hAnsi="Times New Roman" w:cs="Times New Roman"/>
          <w:b/>
          <w:sz w:val="24"/>
          <w:szCs w:val="24"/>
          <w:shd w:val="clear" w:color="auto" w:fill="F9F9F9"/>
        </w:rPr>
      </w:pPr>
      <w:r w:rsidRPr="004A0CE1">
        <w:rPr>
          <w:rFonts w:ascii="Times New Roman" w:hAnsi="Times New Roman" w:cs="Times New Roman"/>
          <w:b/>
          <w:sz w:val="24"/>
          <w:szCs w:val="24"/>
          <w:shd w:val="clear" w:color="auto" w:fill="F9F9F9"/>
        </w:rPr>
        <w:t>Ам. = первоначальная стоимость НМА * норма амортизации / 100%,</w:t>
      </w:r>
    </w:p>
    <w:p w:rsidR="001E3692" w:rsidRPr="004A0CE1" w:rsidRDefault="001E3692" w:rsidP="001E3692">
      <w:pPr>
        <w:shd w:val="clear" w:color="auto" w:fill="FFFFFF"/>
        <w:spacing w:after="0" w:line="240" w:lineRule="auto"/>
        <w:textAlignment w:val="baseline"/>
        <w:rPr>
          <w:rFonts w:ascii="Times New Roman" w:eastAsia="Times New Roman" w:hAnsi="Times New Roman" w:cs="Times New Roman"/>
          <w:b/>
          <w:sz w:val="24"/>
          <w:szCs w:val="24"/>
          <w:u w:val="single"/>
          <w:lang w:eastAsia="ru-RU"/>
        </w:rPr>
      </w:pPr>
      <w:ins w:id="7" w:author="Unknown">
        <w:r w:rsidRPr="004A0CE1">
          <w:rPr>
            <w:rFonts w:ascii="Times New Roman" w:eastAsia="Times New Roman" w:hAnsi="Times New Roman" w:cs="Times New Roman"/>
            <w:b/>
            <w:sz w:val="24"/>
            <w:szCs w:val="24"/>
            <w:u w:val="single"/>
            <w:lang w:eastAsia="ru-RU"/>
          </w:rPr>
          <w:t>Метод уменьшаемого остатка;</w:t>
        </w:r>
      </w:ins>
    </w:p>
    <w:p w:rsidR="001E3692" w:rsidRPr="004A0CE1" w:rsidRDefault="001E3692" w:rsidP="001E3692">
      <w:pPr>
        <w:shd w:val="clear" w:color="auto" w:fill="FFFFFF"/>
        <w:spacing w:after="0" w:line="240" w:lineRule="auto"/>
        <w:textAlignment w:val="baseline"/>
        <w:rPr>
          <w:rFonts w:ascii="Times New Roman" w:eastAsia="Times New Roman" w:hAnsi="Times New Roman" w:cs="Times New Roman"/>
          <w:b/>
          <w:sz w:val="24"/>
          <w:szCs w:val="24"/>
          <w:u w:val="single"/>
          <w:lang w:eastAsia="ru-RU"/>
        </w:rPr>
      </w:pPr>
    </w:p>
    <w:p w:rsidR="001E3692" w:rsidRPr="004A0CE1" w:rsidRDefault="001E3692" w:rsidP="001E3692">
      <w:pPr>
        <w:spacing w:after="0" w:line="240" w:lineRule="auto"/>
        <w:textAlignment w:val="baseline"/>
        <w:rPr>
          <w:rFonts w:ascii="Times New Roman" w:eastAsia="Times New Roman" w:hAnsi="Times New Roman" w:cs="Times New Roman"/>
          <w:b/>
          <w:sz w:val="24"/>
          <w:szCs w:val="24"/>
          <w:lang w:eastAsia="ru-RU"/>
        </w:rPr>
      </w:pPr>
      <w:r w:rsidRPr="004A0CE1">
        <w:rPr>
          <w:rFonts w:ascii="Times New Roman" w:eastAsia="Times New Roman" w:hAnsi="Times New Roman" w:cs="Times New Roman"/>
          <w:b/>
          <w:sz w:val="24"/>
          <w:szCs w:val="24"/>
          <w:lang w:eastAsia="ru-RU"/>
        </w:rPr>
        <w:t>Ам. = остаточная стоимость * норма амортизации / 100%.</w:t>
      </w:r>
    </w:p>
    <w:p w:rsidR="001E3692" w:rsidRPr="004A0CE1" w:rsidRDefault="001E3692" w:rsidP="001E3692">
      <w:pPr>
        <w:spacing w:after="0" w:line="240" w:lineRule="auto"/>
        <w:textAlignment w:val="baseline"/>
        <w:rPr>
          <w:rFonts w:ascii="Times New Roman" w:eastAsia="Times New Roman" w:hAnsi="Times New Roman" w:cs="Times New Roman"/>
          <w:b/>
          <w:sz w:val="24"/>
          <w:szCs w:val="24"/>
          <w:lang w:eastAsia="ru-RU"/>
        </w:rPr>
      </w:pPr>
      <w:r w:rsidRPr="004A0CE1">
        <w:rPr>
          <w:rFonts w:ascii="Times New Roman" w:eastAsia="Times New Roman" w:hAnsi="Times New Roman" w:cs="Times New Roman"/>
          <w:b/>
          <w:sz w:val="24"/>
          <w:szCs w:val="24"/>
          <w:lang w:eastAsia="ru-RU"/>
        </w:rPr>
        <w:t>Норма = 100% * коэффициент ускорения / срок полезного использования</w:t>
      </w:r>
    </w:p>
    <w:p w:rsidR="001E3692" w:rsidRPr="004A0CE1" w:rsidRDefault="001E3692" w:rsidP="001E3692">
      <w:pPr>
        <w:shd w:val="clear" w:color="auto" w:fill="FFFFFF"/>
        <w:spacing w:after="0" w:line="240" w:lineRule="auto"/>
        <w:textAlignment w:val="baseline"/>
        <w:rPr>
          <w:ins w:id="8" w:author="Unknown"/>
          <w:rFonts w:ascii="Times New Roman" w:eastAsia="Times New Roman" w:hAnsi="Times New Roman" w:cs="Times New Roman"/>
          <w:b/>
          <w:sz w:val="24"/>
          <w:szCs w:val="24"/>
          <w:u w:val="single"/>
          <w:lang w:eastAsia="ru-RU"/>
        </w:rPr>
      </w:pPr>
    </w:p>
    <w:p w:rsidR="001E3692" w:rsidRPr="004A0CE1" w:rsidRDefault="001E3692" w:rsidP="001E3692">
      <w:pPr>
        <w:shd w:val="clear" w:color="auto" w:fill="FFFFFF"/>
        <w:spacing w:after="0" w:line="240" w:lineRule="auto"/>
        <w:textAlignment w:val="baseline"/>
        <w:rPr>
          <w:rFonts w:ascii="Times New Roman" w:eastAsia="Times New Roman" w:hAnsi="Times New Roman" w:cs="Times New Roman"/>
          <w:b/>
          <w:sz w:val="24"/>
          <w:szCs w:val="24"/>
          <w:u w:val="single"/>
          <w:lang w:eastAsia="ru-RU"/>
        </w:rPr>
      </w:pPr>
      <w:ins w:id="9" w:author="Unknown">
        <w:r w:rsidRPr="004A0CE1">
          <w:rPr>
            <w:rFonts w:ascii="Times New Roman" w:eastAsia="Times New Roman" w:hAnsi="Times New Roman" w:cs="Times New Roman"/>
            <w:b/>
            <w:sz w:val="24"/>
            <w:szCs w:val="24"/>
            <w:u w:val="single"/>
            <w:lang w:eastAsia="ru-RU"/>
          </w:rPr>
          <w:t>Метод списания стоимости пропорционально объему продукции</w:t>
        </w:r>
      </w:ins>
    </w:p>
    <w:p w:rsidR="001E3692" w:rsidRPr="004A0CE1" w:rsidRDefault="001E3692" w:rsidP="001E3692">
      <w:pPr>
        <w:shd w:val="clear" w:color="auto" w:fill="FFFFFF"/>
        <w:spacing w:after="0" w:line="240" w:lineRule="auto"/>
        <w:textAlignment w:val="baseline"/>
        <w:rPr>
          <w:ins w:id="10" w:author="Unknown"/>
          <w:rFonts w:ascii="Times New Roman" w:eastAsia="Times New Roman" w:hAnsi="Times New Roman" w:cs="Times New Roman"/>
          <w:b/>
          <w:sz w:val="24"/>
          <w:szCs w:val="24"/>
          <w:u w:val="single"/>
          <w:lang w:eastAsia="ru-RU"/>
        </w:rPr>
      </w:pPr>
    </w:p>
    <w:p w:rsidR="001E3692" w:rsidRPr="004A0CE1" w:rsidRDefault="001E3692" w:rsidP="001E3692">
      <w:pPr>
        <w:pStyle w:val="a9"/>
        <w:spacing w:before="0" w:beforeAutospacing="0" w:after="0" w:afterAutospacing="0" w:line="293" w:lineRule="atLeast"/>
        <w:textAlignment w:val="baseline"/>
        <w:rPr>
          <w:b/>
          <w:shd w:val="clear" w:color="auto" w:fill="F9F9F9"/>
        </w:rPr>
      </w:pPr>
      <w:r w:rsidRPr="004A0CE1">
        <w:rPr>
          <w:b/>
          <w:shd w:val="clear" w:color="auto" w:fill="F9F9F9"/>
        </w:rPr>
        <w:t>Ам. = первоначальная стоимость НМА * фактический объем продукции за месяц / планируемый объем за весь срок полезного использования.</w:t>
      </w:r>
    </w:p>
    <w:p w:rsidR="001E3692" w:rsidRPr="004A0CE1" w:rsidRDefault="001E3692" w:rsidP="001E3692">
      <w:pPr>
        <w:pStyle w:val="a9"/>
        <w:spacing w:before="0" w:beforeAutospacing="0" w:after="0" w:afterAutospacing="0" w:line="293" w:lineRule="atLeast"/>
        <w:textAlignment w:val="baseline"/>
        <w:rPr>
          <w:color w:val="000000"/>
        </w:rPr>
      </w:pPr>
    </w:p>
    <w:p w:rsidR="001E3692" w:rsidRPr="004A0CE1" w:rsidRDefault="001E3692" w:rsidP="001E3692">
      <w:pPr>
        <w:tabs>
          <w:tab w:val="left" w:pos="426"/>
        </w:tabs>
        <w:spacing w:after="0" w:line="240" w:lineRule="auto"/>
        <w:contextualSpacing/>
        <w:rPr>
          <w:rFonts w:ascii="Times New Roman" w:eastAsia="Calibri" w:hAnsi="Times New Roman" w:cs="Times New Roman"/>
          <w:b/>
          <w:bCs/>
          <w:sz w:val="24"/>
          <w:szCs w:val="24"/>
        </w:rPr>
      </w:pPr>
      <w:r w:rsidRPr="004A0CE1">
        <w:rPr>
          <w:rFonts w:ascii="Times New Roman" w:eastAsia="Calibri" w:hAnsi="Times New Roman" w:cs="Times New Roman"/>
          <w:b/>
          <w:bCs/>
          <w:sz w:val="24"/>
          <w:szCs w:val="24"/>
        </w:rPr>
        <w:t>Задание 1</w:t>
      </w:r>
      <w:r w:rsidRPr="004A0CE1">
        <w:rPr>
          <w:rFonts w:ascii="Times New Roman" w:hAnsi="Times New Roman" w:cs="Times New Roman"/>
          <w:color w:val="444444"/>
          <w:sz w:val="24"/>
          <w:szCs w:val="24"/>
          <w:shd w:val="clear" w:color="auto" w:fill="FFFFFF"/>
        </w:rPr>
        <w:t xml:space="preserve"> Имеется актив нематериального типа с первоначальной стоимостью 900т.р. По нему определен срок использования в количестве месяцев – 60. Компания для проведения амортизационных отчисления применяет линейный метод. Требуется вычислить величину амортизация за 1 месяц.</w:t>
      </w:r>
    </w:p>
    <w:p w:rsidR="001E3692" w:rsidRPr="004A0CE1" w:rsidRDefault="001E3692" w:rsidP="001E3692">
      <w:pPr>
        <w:pStyle w:val="a9"/>
        <w:spacing w:before="0" w:beforeAutospacing="0" w:after="225" w:afterAutospacing="0"/>
        <w:textAlignment w:val="baseline"/>
      </w:pPr>
      <w:r w:rsidRPr="004A0CE1">
        <w:rPr>
          <w:rFonts w:eastAsia="Calibri"/>
          <w:b/>
          <w:bCs/>
        </w:rPr>
        <w:t>Задание 2.</w:t>
      </w:r>
      <w:r w:rsidRPr="004A0CE1">
        <w:t xml:space="preserve"> Имеется актив с изначальной стоимостью 900т.р. с длительностью срока использования в размере 60 месяцев. Компания с целью амортизационных отчислений использует способ уменьшаемого остатка с ускоряющим коэффициентом 2. Провести вычисления отчислений по амортизации актива за три первых месяца.</w:t>
      </w:r>
    </w:p>
    <w:tbl>
      <w:tblPr>
        <w:tblW w:w="9357" w:type="dxa"/>
        <w:tblCellMar>
          <w:left w:w="0" w:type="dxa"/>
          <w:right w:w="0" w:type="dxa"/>
        </w:tblCellMar>
        <w:tblLook w:val="04A0"/>
      </w:tblPr>
      <w:tblGrid>
        <w:gridCol w:w="1283"/>
        <w:gridCol w:w="4030"/>
        <w:gridCol w:w="2382"/>
        <w:gridCol w:w="1662"/>
      </w:tblGrid>
      <w:tr w:rsidR="001E3692" w:rsidRPr="004A0CE1" w:rsidTr="001E3692">
        <w:tc>
          <w:tcPr>
            <w:tcW w:w="1283"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jc w:val="center"/>
              <w:textAlignment w:val="baseline"/>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Месяц</w:t>
            </w:r>
          </w:p>
        </w:tc>
        <w:tc>
          <w:tcPr>
            <w:tcW w:w="4030"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Амортизация за месяц</w:t>
            </w:r>
          </w:p>
        </w:tc>
        <w:tc>
          <w:tcPr>
            <w:tcW w:w="2382"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Накопленная амортизация</w:t>
            </w:r>
          </w:p>
        </w:tc>
        <w:tc>
          <w:tcPr>
            <w:tcW w:w="1662"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jc w:val="center"/>
              <w:textAlignment w:val="baseline"/>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Остаточная стоимость</w:t>
            </w:r>
          </w:p>
        </w:tc>
      </w:tr>
      <w:tr w:rsidR="001E3692" w:rsidRPr="004A0CE1" w:rsidTr="001E3692">
        <w:trPr>
          <w:trHeight w:val="152"/>
        </w:trPr>
        <w:tc>
          <w:tcPr>
            <w:tcW w:w="1283"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jc w:val="center"/>
              <w:textAlignment w:val="baseline"/>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первый</w:t>
            </w:r>
          </w:p>
        </w:tc>
        <w:tc>
          <w:tcPr>
            <w:tcW w:w="4030"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rPr>
                <w:rFonts w:ascii="Times New Roman" w:eastAsia="Times New Roman" w:hAnsi="Times New Roman" w:cs="Times New Roman"/>
                <w:sz w:val="24"/>
                <w:szCs w:val="24"/>
                <w:lang w:eastAsia="ru-RU"/>
              </w:rPr>
            </w:pPr>
          </w:p>
        </w:tc>
        <w:tc>
          <w:tcPr>
            <w:tcW w:w="2382"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rPr>
                <w:rFonts w:ascii="Times New Roman" w:eastAsia="Times New Roman" w:hAnsi="Times New Roman" w:cs="Times New Roman"/>
                <w:sz w:val="24"/>
                <w:szCs w:val="24"/>
                <w:lang w:eastAsia="ru-RU"/>
              </w:rPr>
            </w:pPr>
          </w:p>
        </w:tc>
      </w:tr>
      <w:tr w:rsidR="001E3692" w:rsidRPr="004A0CE1" w:rsidTr="001E3692">
        <w:trPr>
          <w:trHeight w:val="321"/>
        </w:trPr>
        <w:tc>
          <w:tcPr>
            <w:tcW w:w="1283"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jc w:val="center"/>
              <w:textAlignment w:val="baseline"/>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второй</w:t>
            </w:r>
          </w:p>
        </w:tc>
        <w:tc>
          <w:tcPr>
            <w:tcW w:w="4030"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rPr>
                <w:rFonts w:ascii="Times New Roman" w:eastAsia="Times New Roman" w:hAnsi="Times New Roman" w:cs="Times New Roman"/>
                <w:sz w:val="24"/>
                <w:szCs w:val="24"/>
                <w:lang w:eastAsia="ru-RU"/>
              </w:rPr>
            </w:pPr>
          </w:p>
        </w:tc>
        <w:tc>
          <w:tcPr>
            <w:tcW w:w="2382"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rPr>
                <w:rFonts w:ascii="Times New Roman" w:eastAsia="Times New Roman" w:hAnsi="Times New Roman" w:cs="Times New Roman"/>
                <w:sz w:val="24"/>
                <w:szCs w:val="24"/>
                <w:lang w:eastAsia="ru-RU"/>
              </w:rPr>
            </w:pPr>
          </w:p>
        </w:tc>
      </w:tr>
      <w:tr w:rsidR="001E3692" w:rsidRPr="004A0CE1" w:rsidTr="001E3692">
        <w:trPr>
          <w:trHeight w:val="161"/>
        </w:trPr>
        <w:tc>
          <w:tcPr>
            <w:tcW w:w="1283"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jc w:val="center"/>
              <w:textAlignment w:val="baseline"/>
              <w:rPr>
                <w:rFonts w:ascii="Times New Roman" w:eastAsia="Times New Roman" w:hAnsi="Times New Roman" w:cs="Times New Roman"/>
                <w:color w:val="444444"/>
                <w:sz w:val="24"/>
                <w:szCs w:val="24"/>
                <w:lang w:eastAsia="ru-RU"/>
              </w:rPr>
            </w:pPr>
            <w:r w:rsidRPr="004A0CE1">
              <w:rPr>
                <w:rFonts w:ascii="Times New Roman" w:eastAsia="Times New Roman" w:hAnsi="Times New Roman" w:cs="Times New Roman"/>
                <w:color w:val="444444"/>
                <w:sz w:val="24"/>
                <w:szCs w:val="24"/>
                <w:lang w:eastAsia="ru-RU"/>
              </w:rPr>
              <w:t>третий</w:t>
            </w:r>
            <w:r w:rsidRPr="004A0CE1">
              <w:rPr>
                <w:rFonts w:ascii="Times New Roman" w:eastAsia="Times New Roman" w:hAnsi="Times New Roman" w:cs="Times New Roman"/>
                <w:sz w:val="24"/>
                <w:szCs w:val="24"/>
                <w:lang w:eastAsia="ru-RU"/>
              </w:rPr>
              <w:br/>
            </w:r>
          </w:p>
        </w:tc>
        <w:tc>
          <w:tcPr>
            <w:tcW w:w="403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3692" w:rsidRPr="004A0CE1" w:rsidRDefault="001E3692" w:rsidP="001E3692">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1E3692" w:rsidRPr="004A0CE1" w:rsidRDefault="001E3692" w:rsidP="001E3692">
            <w:pPr>
              <w:spacing w:after="0" w:line="240" w:lineRule="auto"/>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3692" w:rsidRPr="004A0CE1" w:rsidRDefault="001E3692" w:rsidP="001E3692">
            <w:pPr>
              <w:spacing w:after="0" w:line="240" w:lineRule="auto"/>
              <w:rPr>
                <w:rFonts w:ascii="Times New Roman" w:eastAsia="Times New Roman" w:hAnsi="Times New Roman" w:cs="Times New Roman"/>
                <w:sz w:val="24"/>
                <w:szCs w:val="24"/>
                <w:lang w:eastAsia="ru-RU"/>
              </w:rPr>
            </w:pPr>
          </w:p>
        </w:tc>
      </w:tr>
    </w:tbl>
    <w:p w:rsidR="001E3692" w:rsidRPr="004A0CE1" w:rsidRDefault="001E3692" w:rsidP="001E3692">
      <w:pPr>
        <w:spacing w:after="0" w:line="240" w:lineRule="auto"/>
        <w:jc w:val="both"/>
        <w:rPr>
          <w:rFonts w:ascii="Times New Roman" w:hAnsi="Times New Roman" w:cs="Times New Roman"/>
          <w:b/>
          <w:bCs/>
          <w:sz w:val="24"/>
          <w:szCs w:val="24"/>
        </w:rPr>
      </w:pPr>
    </w:p>
    <w:p w:rsidR="001E3692" w:rsidRPr="004A0CE1" w:rsidRDefault="001E3692" w:rsidP="001E3692">
      <w:pPr>
        <w:spacing w:after="225" w:line="240" w:lineRule="auto"/>
        <w:textAlignment w:val="baseline"/>
        <w:rPr>
          <w:rFonts w:ascii="Times New Roman" w:eastAsia="Times New Roman" w:hAnsi="Times New Roman" w:cs="Times New Roman"/>
          <w:sz w:val="24"/>
          <w:szCs w:val="24"/>
          <w:lang w:eastAsia="ru-RU"/>
        </w:rPr>
      </w:pPr>
      <w:r w:rsidRPr="004A0CE1">
        <w:rPr>
          <w:rFonts w:ascii="Times New Roman" w:eastAsia="Calibri" w:hAnsi="Times New Roman" w:cs="Times New Roman"/>
          <w:b/>
          <w:bCs/>
          <w:sz w:val="24"/>
          <w:szCs w:val="24"/>
        </w:rPr>
        <w:t>Задание 3.</w:t>
      </w:r>
      <w:r w:rsidRPr="004A0CE1">
        <w:rPr>
          <w:rFonts w:ascii="Times New Roman" w:eastAsia="Times New Roman" w:hAnsi="Times New Roman" w:cs="Times New Roman"/>
          <w:sz w:val="24"/>
          <w:szCs w:val="24"/>
          <w:lang w:eastAsia="ru-RU"/>
        </w:rPr>
        <w:t xml:space="preserve"> Первоначальная стоимость НМА 900т.р. со сроком использования 24 месяца. Организация применяет метод списания пропорционально объему продукции.</w:t>
      </w:r>
    </w:p>
    <w:p w:rsidR="001E3692" w:rsidRPr="004A0CE1" w:rsidRDefault="001E3692" w:rsidP="001E3692">
      <w:pPr>
        <w:spacing w:after="225" w:line="240" w:lineRule="auto"/>
        <w:textAlignment w:val="baseline"/>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Предполагается, что объем выпущенной продукции за все 24 месяца составит – 4 млн. руб. Фактически в первый месяц произведено продукции на 150т.р., во второй – 100т.р.руб., в третий – 125т.р.</w:t>
      </w:r>
    </w:p>
    <w:p w:rsidR="001E3692" w:rsidRPr="004A0CE1" w:rsidRDefault="001E3692" w:rsidP="001E3692">
      <w:pPr>
        <w:spacing w:after="225" w:line="240" w:lineRule="auto"/>
        <w:textAlignment w:val="baseline"/>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Вычислить амортизацию за три первых месяца.</w:t>
      </w:r>
    </w:p>
    <w:tbl>
      <w:tblPr>
        <w:tblW w:w="10275" w:type="dxa"/>
        <w:tblCellMar>
          <w:left w:w="0" w:type="dxa"/>
          <w:right w:w="0" w:type="dxa"/>
        </w:tblCellMar>
        <w:tblLook w:val="04A0"/>
      </w:tblPr>
      <w:tblGrid>
        <w:gridCol w:w="1283"/>
        <w:gridCol w:w="4948"/>
        <w:gridCol w:w="2382"/>
        <w:gridCol w:w="1662"/>
      </w:tblGrid>
      <w:tr w:rsidR="001E3692" w:rsidRPr="004A0CE1" w:rsidTr="001E3692">
        <w:tc>
          <w:tcPr>
            <w:tcW w:w="1283"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jc w:val="center"/>
              <w:textAlignment w:val="baseline"/>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Месяц</w:t>
            </w:r>
          </w:p>
        </w:tc>
        <w:tc>
          <w:tcPr>
            <w:tcW w:w="4948"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Амортизация за месяц</w:t>
            </w:r>
          </w:p>
        </w:tc>
        <w:tc>
          <w:tcPr>
            <w:tcW w:w="2382"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Накопленная амортизация</w:t>
            </w:r>
          </w:p>
        </w:tc>
        <w:tc>
          <w:tcPr>
            <w:tcW w:w="1662"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jc w:val="center"/>
              <w:textAlignment w:val="baseline"/>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Остаточная стоимость</w:t>
            </w:r>
          </w:p>
        </w:tc>
      </w:tr>
      <w:tr w:rsidR="001E3692" w:rsidRPr="004A0CE1" w:rsidTr="001E3692">
        <w:tc>
          <w:tcPr>
            <w:tcW w:w="1283"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jc w:val="center"/>
              <w:textAlignment w:val="baseline"/>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первый</w:t>
            </w:r>
          </w:p>
        </w:tc>
        <w:tc>
          <w:tcPr>
            <w:tcW w:w="4948"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rPr>
                <w:rFonts w:ascii="Times New Roman" w:eastAsia="Times New Roman" w:hAnsi="Times New Roman" w:cs="Times New Roman"/>
                <w:sz w:val="24"/>
                <w:szCs w:val="24"/>
                <w:lang w:eastAsia="ru-RU"/>
              </w:rPr>
            </w:pPr>
          </w:p>
        </w:tc>
        <w:tc>
          <w:tcPr>
            <w:tcW w:w="2382"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rPr>
                <w:rFonts w:ascii="Times New Roman" w:eastAsia="Times New Roman" w:hAnsi="Times New Roman" w:cs="Times New Roman"/>
                <w:sz w:val="24"/>
                <w:szCs w:val="24"/>
                <w:lang w:eastAsia="ru-RU"/>
              </w:rPr>
            </w:pPr>
          </w:p>
        </w:tc>
      </w:tr>
      <w:tr w:rsidR="001E3692" w:rsidRPr="004A0CE1" w:rsidTr="001E3692">
        <w:trPr>
          <w:trHeight w:val="152"/>
        </w:trPr>
        <w:tc>
          <w:tcPr>
            <w:tcW w:w="1283"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jc w:val="center"/>
              <w:textAlignment w:val="baseline"/>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второй</w:t>
            </w:r>
          </w:p>
        </w:tc>
        <w:tc>
          <w:tcPr>
            <w:tcW w:w="4948"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rPr>
                <w:rFonts w:ascii="Times New Roman" w:eastAsia="Times New Roman" w:hAnsi="Times New Roman" w:cs="Times New Roman"/>
                <w:sz w:val="24"/>
                <w:szCs w:val="24"/>
                <w:lang w:eastAsia="ru-RU"/>
              </w:rPr>
            </w:pPr>
          </w:p>
        </w:tc>
        <w:tc>
          <w:tcPr>
            <w:tcW w:w="2382"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rPr>
                <w:rFonts w:ascii="Times New Roman" w:eastAsia="Times New Roman" w:hAnsi="Times New Roman" w:cs="Times New Roman"/>
                <w:sz w:val="24"/>
                <w:szCs w:val="24"/>
                <w:lang w:eastAsia="ru-RU"/>
              </w:rPr>
            </w:pPr>
          </w:p>
        </w:tc>
      </w:tr>
      <w:tr w:rsidR="001E3692" w:rsidRPr="004A0CE1" w:rsidTr="002239C8">
        <w:trPr>
          <w:trHeight w:val="375"/>
        </w:trPr>
        <w:tc>
          <w:tcPr>
            <w:tcW w:w="1283"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jc w:val="center"/>
              <w:textAlignment w:val="baseline"/>
              <w:rPr>
                <w:rFonts w:ascii="Times New Roman" w:eastAsia="Times New Roman" w:hAnsi="Times New Roman" w:cs="Times New Roman"/>
                <w:color w:val="444444"/>
                <w:sz w:val="24"/>
                <w:szCs w:val="24"/>
                <w:lang w:eastAsia="ru-RU"/>
              </w:rPr>
            </w:pPr>
            <w:r w:rsidRPr="004A0CE1">
              <w:rPr>
                <w:rFonts w:ascii="Times New Roman" w:eastAsia="Times New Roman" w:hAnsi="Times New Roman" w:cs="Times New Roman"/>
                <w:color w:val="444444"/>
                <w:sz w:val="24"/>
                <w:szCs w:val="24"/>
                <w:lang w:eastAsia="ru-RU"/>
              </w:rPr>
              <w:t>третий</w:t>
            </w:r>
          </w:p>
        </w:tc>
        <w:tc>
          <w:tcPr>
            <w:tcW w:w="4948"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rPr>
                <w:rFonts w:ascii="Times New Roman" w:eastAsia="Times New Roman" w:hAnsi="Times New Roman" w:cs="Times New Roman"/>
                <w:color w:val="444444"/>
                <w:sz w:val="24"/>
                <w:szCs w:val="24"/>
                <w:lang w:eastAsia="ru-RU"/>
              </w:rPr>
            </w:pPr>
          </w:p>
        </w:tc>
        <w:tc>
          <w:tcPr>
            <w:tcW w:w="2382" w:type="dxa"/>
            <w:tcBorders>
              <w:top w:val="single" w:sz="4" w:space="0" w:color="auto"/>
              <w:left w:val="single" w:sz="4" w:space="0" w:color="auto"/>
              <w:bottom w:val="single" w:sz="4" w:space="0" w:color="auto"/>
              <w:right w:val="single" w:sz="4" w:space="0" w:color="auto"/>
            </w:tcBorders>
            <w:shd w:val="clear" w:color="auto" w:fill="FFFFFF"/>
            <w:tcMar>
              <w:top w:w="195" w:type="dxa"/>
              <w:left w:w="210" w:type="dxa"/>
              <w:bottom w:w="195" w:type="dxa"/>
              <w:right w:w="210" w:type="dxa"/>
            </w:tcMar>
            <w:hideMark/>
          </w:tcPr>
          <w:p w:rsidR="001E3692" w:rsidRPr="004A0CE1" w:rsidRDefault="001E3692" w:rsidP="001E3692">
            <w:pPr>
              <w:spacing w:after="0" w:line="240" w:lineRule="auto"/>
              <w:rPr>
                <w:rFonts w:ascii="Times New Roman" w:eastAsia="Times New Roman" w:hAnsi="Times New Roman" w:cs="Times New Roman"/>
                <w:color w:val="444444"/>
                <w:sz w:val="24"/>
                <w:szCs w:val="24"/>
                <w:lang w:eastAsia="ru-RU"/>
              </w:rPr>
            </w:pPr>
            <w:r w:rsidRPr="004A0CE1">
              <w:rPr>
                <w:rFonts w:ascii="Times New Roman" w:eastAsia="Times New Roman" w:hAnsi="Times New Roman" w:cs="Times New Roman"/>
                <w:sz w:val="24"/>
                <w:szCs w:val="24"/>
                <w:lang w:eastAsia="ru-RU"/>
              </w:rPr>
              <w:br/>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E3692" w:rsidRPr="004A0CE1" w:rsidRDefault="001E3692" w:rsidP="001E3692">
            <w:pPr>
              <w:spacing w:after="0" w:line="240" w:lineRule="auto"/>
              <w:rPr>
                <w:rFonts w:ascii="Times New Roman" w:eastAsia="Times New Roman" w:hAnsi="Times New Roman" w:cs="Times New Roman"/>
                <w:sz w:val="24"/>
                <w:szCs w:val="24"/>
                <w:lang w:eastAsia="ru-RU"/>
              </w:rPr>
            </w:pPr>
          </w:p>
        </w:tc>
      </w:tr>
    </w:tbl>
    <w:p w:rsidR="001E3692" w:rsidRPr="004A0CE1" w:rsidRDefault="001E3692" w:rsidP="001E3692">
      <w:pPr>
        <w:spacing w:after="0" w:line="240" w:lineRule="auto"/>
        <w:jc w:val="both"/>
        <w:rPr>
          <w:rFonts w:ascii="Times New Roman" w:eastAsia="Calibri" w:hAnsi="Times New Roman" w:cs="Times New Roman"/>
          <w:sz w:val="24"/>
          <w:szCs w:val="24"/>
        </w:rPr>
      </w:pPr>
      <w:r w:rsidRPr="004A0CE1">
        <w:rPr>
          <w:rFonts w:ascii="Times New Roman" w:hAnsi="Times New Roman" w:cs="Times New Roman"/>
          <w:b/>
          <w:bCs/>
          <w:sz w:val="24"/>
          <w:szCs w:val="24"/>
        </w:rPr>
        <w:t>Порядок выполнения заданий</w:t>
      </w:r>
    </w:p>
    <w:p w:rsidR="001E3692" w:rsidRPr="004A0CE1" w:rsidRDefault="001E3692" w:rsidP="00197ED6">
      <w:pPr>
        <w:pStyle w:val="a3"/>
        <w:widowControl w:val="0"/>
        <w:numPr>
          <w:ilvl w:val="0"/>
          <w:numId w:val="53"/>
        </w:numPr>
        <w:shd w:val="clear" w:color="auto" w:fill="FFFFFF"/>
        <w:tabs>
          <w:tab w:val="left" w:pos="298"/>
        </w:tabs>
        <w:autoSpaceDE w:val="0"/>
        <w:autoSpaceDN w:val="0"/>
        <w:adjustRightInd w:val="0"/>
        <w:spacing w:after="0" w:line="240" w:lineRule="auto"/>
        <w:jc w:val="both"/>
        <w:rPr>
          <w:rFonts w:ascii="Times New Roman" w:hAnsi="Times New Roman" w:cs="Times New Roman"/>
          <w:spacing w:val="-3"/>
          <w:sz w:val="24"/>
          <w:szCs w:val="24"/>
        </w:rPr>
      </w:pPr>
      <w:r w:rsidRPr="004A0CE1">
        <w:rPr>
          <w:rFonts w:ascii="Times New Roman" w:hAnsi="Times New Roman" w:cs="Times New Roman"/>
          <w:spacing w:val="-1"/>
          <w:sz w:val="24"/>
          <w:szCs w:val="24"/>
        </w:rPr>
        <w:t>Оформите ж</w:t>
      </w:r>
      <w:r w:rsidRPr="004A0CE1">
        <w:rPr>
          <w:rFonts w:ascii="Times New Roman" w:eastAsia="Calibri" w:hAnsi="Times New Roman" w:cs="Times New Roman"/>
          <w:spacing w:val="-1"/>
          <w:sz w:val="24"/>
          <w:szCs w:val="24"/>
        </w:rPr>
        <w:t>урналы хозяйственных операций</w:t>
      </w:r>
    </w:p>
    <w:p w:rsidR="001E3692" w:rsidRPr="004A0CE1" w:rsidRDefault="001E3692" w:rsidP="00197ED6">
      <w:pPr>
        <w:widowControl w:val="0"/>
        <w:numPr>
          <w:ilvl w:val="0"/>
          <w:numId w:val="53"/>
        </w:numPr>
        <w:shd w:val="clear" w:color="auto" w:fill="FFFFFF"/>
        <w:tabs>
          <w:tab w:val="left" w:pos="298"/>
        </w:tabs>
        <w:autoSpaceDE w:val="0"/>
        <w:autoSpaceDN w:val="0"/>
        <w:adjustRightInd w:val="0"/>
        <w:spacing w:after="0" w:line="240" w:lineRule="auto"/>
        <w:ind w:left="0" w:firstLine="0"/>
        <w:contextualSpacing/>
        <w:jc w:val="both"/>
        <w:rPr>
          <w:rFonts w:ascii="Times New Roman" w:hAnsi="Times New Roman" w:cs="Times New Roman"/>
          <w:spacing w:val="-3"/>
          <w:sz w:val="24"/>
          <w:szCs w:val="24"/>
        </w:rPr>
      </w:pPr>
      <w:r w:rsidRPr="004A0CE1">
        <w:rPr>
          <w:rFonts w:ascii="Times New Roman" w:hAnsi="Times New Roman" w:cs="Times New Roman"/>
          <w:spacing w:val="-1"/>
          <w:sz w:val="24"/>
          <w:szCs w:val="24"/>
        </w:rPr>
        <w:t xml:space="preserve">       Ответить на контрольные вопросы</w:t>
      </w:r>
    </w:p>
    <w:p w:rsidR="001E3692" w:rsidRPr="004A0CE1" w:rsidRDefault="001E3692" w:rsidP="00197ED6">
      <w:pPr>
        <w:widowControl w:val="0"/>
        <w:numPr>
          <w:ilvl w:val="0"/>
          <w:numId w:val="53"/>
        </w:numPr>
        <w:shd w:val="clear" w:color="auto" w:fill="FFFFFF"/>
        <w:tabs>
          <w:tab w:val="left" w:pos="298"/>
        </w:tabs>
        <w:autoSpaceDE w:val="0"/>
        <w:autoSpaceDN w:val="0"/>
        <w:adjustRightInd w:val="0"/>
        <w:spacing w:after="0" w:line="240" w:lineRule="auto"/>
        <w:ind w:left="0" w:firstLine="0"/>
        <w:contextualSpacing/>
        <w:jc w:val="both"/>
        <w:rPr>
          <w:rFonts w:ascii="Times New Roman" w:eastAsia="Calibri" w:hAnsi="Times New Roman" w:cs="Times New Roman"/>
          <w:spacing w:val="-3"/>
          <w:sz w:val="24"/>
          <w:szCs w:val="24"/>
        </w:rPr>
      </w:pPr>
      <w:r w:rsidRPr="004A0CE1">
        <w:rPr>
          <w:rFonts w:ascii="Times New Roman" w:hAnsi="Times New Roman" w:cs="Times New Roman"/>
          <w:spacing w:val="-1"/>
          <w:sz w:val="24"/>
          <w:szCs w:val="24"/>
        </w:rPr>
        <w:t xml:space="preserve">       По окончанию работы сделать вывод</w:t>
      </w:r>
    </w:p>
    <w:p w:rsidR="001E3692" w:rsidRPr="004A0CE1" w:rsidRDefault="001E3692" w:rsidP="001E3692">
      <w:pPr>
        <w:shd w:val="clear" w:color="auto" w:fill="FFFFFF"/>
        <w:tabs>
          <w:tab w:val="left" w:pos="426"/>
        </w:tabs>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Контрольные вопросы</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 В каких случаях списываются с учета объекты НМА?</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2.В каких первичных документах отражаются операции по выбытию НМА?</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lastRenderedPageBreak/>
        <w:t>3.Как определяется срок полезного использования НМА?</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eastAsia="Calibri" w:hAnsi="Times New Roman" w:cs="Times New Roman"/>
          <w:spacing w:val="-7"/>
          <w:sz w:val="24"/>
          <w:szCs w:val="24"/>
        </w:rPr>
      </w:pPr>
      <w:r w:rsidRPr="004A0CE1">
        <w:rPr>
          <w:rFonts w:ascii="Times New Roman" w:eastAsia="Calibri" w:hAnsi="Times New Roman" w:cs="Times New Roman"/>
          <w:sz w:val="24"/>
          <w:szCs w:val="24"/>
        </w:rPr>
        <w:t>4 .Какие виды оценки имеют нематериальные активы?</w:t>
      </w:r>
    </w:p>
    <w:p w:rsidR="001E3692" w:rsidRPr="004A0CE1" w:rsidRDefault="001E3692" w:rsidP="001E3692">
      <w:pPr>
        <w:widowControl w:val="0"/>
        <w:shd w:val="clear" w:color="auto" w:fill="FFFFFF"/>
        <w:tabs>
          <w:tab w:val="left" w:pos="298"/>
        </w:tabs>
        <w:autoSpaceDE w:val="0"/>
        <w:autoSpaceDN w:val="0"/>
        <w:adjustRightInd w:val="0"/>
        <w:spacing w:after="0" w:line="240" w:lineRule="auto"/>
        <w:contextualSpacing/>
        <w:jc w:val="both"/>
        <w:rPr>
          <w:rFonts w:ascii="Times New Roman" w:eastAsia="Calibri" w:hAnsi="Times New Roman" w:cs="Times New Roman"/>
          <w:b/>
          <w:spacing w:val="-3"/>
          <w:sz w:val="24"/>
          <w:szCs w:val="24"/>
        </w:rPr>
      </w:pPr>
      <w:r w:rsidRPr="004A0CE1">
        <w:rPr>
          <w:rFonts w:ascii="Times New Roman" w:hAnsi="Times New Roman" w:cs="Times New Roman"/>
          <w:b/>
          <w:spacing w:val="-1"/>
          <w:sz w:val="24"/>
          <w:szCs w:val="24"/>
        </w:rPr>
        <w:t>Вывод:</w:t>
      </w:r>
    </w:p>
    <w:p w:rsidR="001E3692" w:rsidRPr="004A0CE1" w:rsidRDefault="001E3692" w:rsidP="001E3692">
      <w:pPr>
        <w:spacing w:after="0" w:line="240" w:lineRule="auto"/>
        <w:rPr>
          <w:rFonts w:ascii="Times New Roman" w:hAnsi="Times New Roman" w:cs="Times New Roman"/>
          <w:b/>
          <w:sz w:val="24"/>
          <w:szCs w:val="24"/>
        </w:rPr>
      </w:pPr>
    </w:p>
    <w:p w:rsidR="002239C8" w:rsidRDefault="002239C8" w:rsidP="001E3692">
      <w:pPr>
        <w:spacing w:after="0"/>
        <w:jc w:val="center"/>
        <w:rPr>
          <w:rFonts w:ascii="Times New Roman" w:hAnsi="Times New Roman" w:cs="Times New Roman"/>
          <w:b/>
          <w:sz w:val="24"/>
          <w:szCs w:val="24"/>
        </w:rPr>
      </w:pPr>
    </w:p>
    <w:p w:rsidR="001E3692" w:rsidRPr="004A0CE1" w:rsidRDefault="001E3692" w:rsidP="001E3692">
      <w:pPr>
        <w:spacing w:after="0"/>
        <w:jc w:val="center"/>
        <w:rPr>
          <w:rFonts w:ascii="Times New Roman" w:hAnsi="Times New Roman" w:cs="Times New Roman"/>
          <w:b/>
          <w:sz w:val="24"/>
          <w:szCs w:val="24"/>
        </w:rPr>
      </w:pPr>
      <w:r w:rsidRPr="004A0CE1">
        <w:rPr>
          <w:rFonts w:ascii="Times New Roman" w:hAnsi="Times New Roman" w:cs="Times New Roman"/>
          <w:b/>
          <w:sz w:val="24"/>
          <w:szCs w:val="24"/>
        </w:rPr>
        <w:t>Практическое занятие №13</w:t>
      </w:r>
    </w:p>
    <w:p w:rsidR="001E3692" w:rsidRPr="004A0CE1" w:rsidRDefault="001E3692" w:rsidP="001E3692">
      <w:pPr>
        <w:spacing w:after="0" w:line="240" w:lineRule="auto"/>
        <w:rPr>
          <w:rFonts w:ascii="Times New Roman" w:eastAsia="Calibri" w:hAnsi="Times New Roman" w:cs="Times New Roman"/>
          <w:b/>
          <w:sz w:val="24"/>
          <w:szCs w:val="24"/>
        </w:rPr>
      </w:pPr>
      <w:r w:rsidRPr="004A0CE1">
        <w:rPr>
          <w:rFonts w:ascii="Times New Roman" w:eastAsia="Calibri" w:hAnsi="Times New Roman" w:cs="Times New Roman"/>
          <w:b/>
          <w:sz w:val="24"/>
          <w:szCs w:val="24"/>
        </w:rPr>
        <w:t>Тема: Порядок ведения и отражения в учете операций по финансовым вложениям</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Цель работы:</w:t>
      </w:r>
      <w:r w:rsidRPr="004A0CE1">
        <w:rPr>
          <w:rFonts w:ascii="Times New Roman" w:eastAsia="Calibri" w:hAnsi="Times New Roman" w:cs="Times New Roman"/>
          <w:sz w:val="24"/>
          <w:szCs w:val="24"/>
        </w:rPr>
        <w:t xml:space="preserve"> усвоение порядка отражения на счетах хозяйственных операций по учету долгосрочных инвестиций, обобщения информации в учетных регистрах.</w:t>
      </w:r>
    </w:p>
    <w:p w:rsidR="001E3692" w:rsidRPr="004A0CE1" w:rsidRDefault="001E3692" w:rsidP="001E3692">
      <w:pPr>
        <w:widowControl w:val="0"/>
        <w:shd w:val="clear" w:color="auto" w:fill="FFFFFF"/>
        <w:tabs>
          <w:tab w:val="left" w:pos="0"/>
          <w:tab w:val="left" w:pos="284"/>
        </w:tabs>
        <w:autoSpaceDE w:val="0"/>
        <w:autoSpaceDN w:val="0"/>
        <w:adjustRightInd w:val="0"/>
        <w:spacing w:after="0" w:line="240" w:lineRule="auto"/>
        <w:jc w:val="both"/>
        <w:rPr>
          <w:rFonts w:ascii="Times New Roman" w:eastAsia="Calibri" w:hAnsi="Times New Roman" w:cs="Times New Roman"/>
          <w:spacing w:val="-3"/>
          <w:sz w:val="24"/>
          <w:szCs w:val="24"/>
        </w:rPr>
      </w:pPr>
      <w:r w:rsidRPr="004A0CE1">
        <w:rPr>
          <w:rFonts w:ascii="Times New Roman" w:eastAsia="Calibri" w:hAnsi="Times New Roman" w:cs="Times New Roman"/>
          <w:b/>
          <w:sz w:val="24"/>
          <w:szCs w:val="24"/>
        </w:rPr>
        <w:t xml:space="preserve">Оборудование:  </w:t>
      </w:r>
      <w:r w:rsidRPr="004A0CE1">
        <w:rPr>
          <w:rFonts w:ascii="Times New Roman" w:eastAsia="Calibri" w:hAnsi="Times New Roman" w:cs="Times New Roman"/>
          <w:sz w:val="24"/>
          <w:szCs w:val="24"/>
        </w:rPr>
        <w:t>инструкционная карта, план счетов бухгалтерского учета, калькулятор.</w:t>
      </w:r>
    </w:p>
    <w:p w:rsidR="001E3692" w:rsidRPr="004A0CE1" w:rsidRDefault="001E3692" w:rsidP="001E3692">
      <w:pPr>
        <w:shd w:val="clear" w:color="auto" w:fill="FFFFFF"/>
        <w:tabs>
          <w:tab w:val="left" w:pos="426"/>
        </w:tabs>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Исходные данные</w:t>
      </w:r>
      <w:r w:rsidRPr="004A0CE1">
        <w:rPr>
          <w:rFonts w:ascii="Times New Roman" w:eastAsia="Calibri" w:hAnsi="Times New Roman" w:cs="Times New Roman"/>
          <w:sz w:val="24"/>
          <w:szCs w:val="24"/>
        </w:rPr>
        <w:t>: К финансовым вложениям относятся:</w:t>
      </w:r>
    </w:p>
    <w:p w:rsidR="001E3692" w:rsidRPr="004A0CE1" w:rsidRDefault="001E3692" w:rsidP="00197ED6">
      <w:pPr>
        <w:pStyle w:val="a3"/>
        <w:numPr>
          <w:ilvl w:val="0"/>
          <w:numId w:val="40"/>
        </w:numPr>
        <w:shd w:val="clear" w:color="auto" w:fill="FFFFFF"/>
        <w:tabs>
          <w:tab w:val="left" w:pos="0"/>
        </w:tabs>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инвестиции организации в уставные (складочные) капиталы других организаций (в том числе дочерних и зависимых обществ);</w:t>
      </w:r>
    </w:p>
    <w:p w:rsidR="001E3692" w:rsidRPr="004A0CE1" w:rsidRDefault="001E3692" w:rsidP="00197ED6">
      <w:pPr>
        <w:pStyle w:val="a3"/>
        <w:numPr>
          <w:ilvl w:val="0"/>
          <w:numId w:val="40"/>
        </w:numPr>
        <w:shd w:val="clear" w:color="auto" w:fill="FFFFFF"/>
        <w:tabs>
          <w:tab w:val="left" w:pos="0"/>
        </w:tabs>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ценные бумаги других организаций, в том числе долговые ценные бумаги (облигации, векселя), государственные и муниципальные ценные бумаги;</w:t>
      </w:r>
    </w:p>
    <w:p w:rsidR="001E3692" w:rsidRPr="004A0CE1" w:rsidRDefault="001E3692" w:rsidP="00197ED6">
      <w:pPr>
        <w:pStyle w:val="a3"/>
        <w:numPr>
          <w:ilvl w:val="0"/>
          <w:numId w:val="40"/>
        </w:numPr>
        <w:shd w:val="clear" w:color="auto" w:fill="FFFFFF"/>
        <w:tabs>
          <w:tab w:val="left" w:pos="0"/>
        </w:tabs>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займы, предоставленные другим организациям;</w:t>
      </w:r>
    </w:p>
    <w:p w:rsidR="001E3692" w:rsidRPr="004A0CE1" w:rsidRDefault="001E3692" w:rsidP="00197ED6">
      <w:pPr>
        <w:pStyle w:val="a3"/>
        <w:numPr>
          <w:ilvl w:val="0"/>
          <w:numId w:val="40"/>
        </w:numPr>
        <w:shd w:val="clear" w:color="auto" w:fill="FFFFFF"/>
        <w:tabs>
          <w:tab w:val="left" w:pos="0"/>
        </w:tabs>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депозитные вклады в кредитных организациях, дебиторская задолженность, приобретенная на основе уступки права требования, вклады в простое товарищество.</w:t>
      </w:r>
    </w:p>
    <w:p w:rsidR="001E3692" w:rsidRPr="004A0CE1" w:rsidRDefault="001E3692" w:rsidP="001E3692">
      <w:pPr>
        <w:shd w:val="clear" w:color="auto" w:fill="FFFFFF"/>
        <w:tabs>
          <w:tab w:val="left" w:pos="0"/>
        </w:tabs>
        <w:spacing w:after="0" w:line="240" w:lineRule="auto"/>
        <w:jc w:val="both"/>
        <w:rPr>
          <w:rFonts w:ascii="Times New Roman" w:eastAsia="Times New Roman" w:hAnsi="Times New Roman" w:cs="Times New Roman"/>
          <w:b/>
          <w:bCs/>
          <w:color w:val="066384"/>
          <w:sz w:val="24"/>
          <w:szCs w:val="24"/>
          <w:lang w:eastAsia="ru-RU"/>
        </w:rPr>
      </w:pPr>
      <w:r w:rsidRPr="004A0CE1">
        <w:rPr>
          <w:rFonts w:ascii="Times New Roman" w:eastAsia="Times New Roman" w:hAnsi="Times New Roman" w:cs="Times New Roman"/>
          <w:b/>
          <w:bCs/>
          <w:iCs/>
          <w:sz w:val="24"/>
          <w:szCs w:val="24"/>
          <w:lang w:eastAsia="ru-RU"/>
        </w:rPr>
        <w:t>Задание 1.</w:t>
      </w:r>
      <w:r w:rsidRPr="004A0CE1">
        <w:rPr>
          <w:rFonts w:ascii="Times New Roman" w:eastAsia="Times New Roman" w:hAnsi="Times New Roman" w:cs="Times New Roman"/>
          <w:b/>
          <w:bCs/>
          <w:color w:val="066384"/>
          <w:sz w:val="24"/>
          <w:szCs w:val="24"/>
          <w:lang w:eastAsia="ru-RU"/>
        </w:rPr>
        <w:t xml:space="preserve"> </w:t>
      </w:r>
      <w:r w:rsidRPr="004A0CE1">
        <w:rPr>
          <w:rFonts w:ascii="Times New Roman" w:eastAsia="Times New Roman" w:hAnsi="Times New Roman" w:cs="Times New Roman"/>
          <w:color w:val="000000"/>
          <w:sz w:val="24"/>
          <w:szCs w:val="24"/>
          <w:lang w:eastAsia="ru-RU"/>
        </w:rPr>
        <w:t>В счет вклада в уставный капитал ОАО «Луч» организация «Каскад» вносит:</w:t>
      </w:r>
    </w:p>
    <w:p w:rsidR="001E3692" w:rsidRPr="004A0CE1" w:rsidRDefault="001E3692" w:rsidP="00197ED6">
      <w:pPr>
        <w:numPr>
          <w:ilvl w:val="0"/>
          <w:numId w:val="37"/>
        </w:numPr>
        <w:spacing w:after="0" w:line="240" w:lineRule="auto"/>
        <w:ind w:left="79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Денежные средства на сумму 100 000 руб.</w:t>
      </w:r>
    </w:p>
    <w:p w:rsidR="001E3692" w:rsidRPr="004A0CE1" w:rsidRDefault="001E3692" w:rsidP="00197ED6">
      <w:pPr>
        <w:numPr>
          <w:ilvl w:val="0"/>
          <w:numId w:val="37"/>
        </w:numPr>
        <w:spacing w:after="0" w:line="240" w:lineRule="auto"/>
        <w:ind w:left="79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Основные средства:</w:t>
      </w:r>
    </w:p>
    <w:p w:rsidR="001E3692" w:rsidRPr="004A0CE1" w:rsidRDefault="001E3692" w:rsidP="00197ED6">
      <w:pPr>
        <w:numPr>
          <w:ilvl w:val="0"/>
          <w:numId w:val="33"/>
        </w:numPr>
        <w:spacing w:after="0" w:line="240" w:lineRule="auto"/>
        <w:ind w:left="79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первоначальная стоимость – 500 000 руб.</w:t>
      </w:r>
    </w:p>
    <w:p w:rsidR="001E3692" w:rsidRPr="004A0CE1" w:rsidRDefault="001E3692" w:rsidP="00197ED6">
      <w:pPr>
        <w:numPr>
          <w:ilvl w:val="0"/>
          <w:numId w:val="33"/>
        </w:numPr>
        <w:spacing w:after="0" w:line="240" w:lineRule="auto"/>
        <w:ind w:left="79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амортизация, начисленная на день передачи – 120 000 руб.</w:t>
      </w:r>
    </w:p>
    <w:p w:rsidR="001E3692" w:rsidRPr="004A0CE1" w:rsidRDefault="001E3692" w:rsidP="001E3692">
      <w:pPr>
        <w:spacing w:after="0" w:line="240" w:lineRule="auto"/>
        <w:ind w:left="75" w:firstLine="67"/>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Согласованная стоимость вносимых основных средств составляет 400 000 руб.</w:t>
      </w:r>
    </w:p>
    <w:tbl>
      <w:tblPr>
        <w:tblW w:w="10790" w:type="dxa"/>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641"/>
        <w:gridCol w:w="6812"/>
        <w:gridCol w:w="1135"/>
        <w:gridCol w:w="849"/>
        <w:gridCol w:w="1353"/>
      </w:tblGrid>
      <w:tr w:rsidR="001E3692" w:rsidRPr="004A0CE1" w:rsidTr="001E3692">
        <w:trPr>
          <w:tblCellSpacing w:w="0" w:type="dxa"/>
          <w:jc w:val="center"/>
        </w:trPr>
        <w:tc>
          <w:tcPr>
            <w:tcW w:w="646" w:type="dxa"/>
            <w:vMerge w:val="restart"/>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w:t>
            </w:r>
            <w:r w:rsidRPr="004A0CE1">
              <w:rPr>
                <w:rFonts w:ascii="Times New Roman" w:eastAsia="Times New Roman" w:hAnsi="Times New Roman" w:cs="Times New Roman"/>
                <w:b/>
                <w:bCs/>
                <w:color w:val="000000"/>
                <w:sz w:val="24"/>
                <w:szCs w:val="24"/>
                <w:lang w:eastAsia="ru-RU"/>
              </w:rPr>
              <w:t>№ п/п</w:t>
            </w:r>
          </w:p>
        </w:tc>
        <w:tc>
          <w:tcPr>
            <w:tcW w:w="6910" w:type="dxa"/>
            <w:vMerge w:val="restart"/>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Содержание операции</w:t>
            </w:r>
          </w:p>
        </w:tc>
        <w:tc>
          <w:tcPr>
            <w:tcW w:w="1871" w:type="dxa"/>
            <w:gridSpan w:val="2"/>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Корреспонденция счетов</w:t>
            </w:r>
          </w:p>
        </w:tc>
        <w:tc>
          <w:tcPr>
            <w:tcW w:w="1363" w:type="dxa"/>
            <w:vMerge w:val="restart"/>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Сумма, руб.</w:t>
            </w:r>
          </w:p>
        </w:tc>
      </w:tr>
      <w:tr w:rsidR="001E3692" w:rsidRPr="004A0CE1" w:rsidTr="001E3692">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6910" w:type="dxa"/>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113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Д</w:t>
            </w:r>
          </w:p>
        </w:tc>
        <w:tc>
          <w:tcPr>
            <w:tcW w:w="73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К</w:t>
            </w:r>
          </w:p>
        </w:tc>
        <w:tc>
          <w:tcPr>
            <w:tcW w:w="1363" w:type="dxa"/>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r>
      <w:tr w:rsidR="001E3692" w:rsidRPr="004A0CE1" w:rsidTr="001E3692">
        <w:trPr>
          <w:tblCellSpacing w:w="0" w:type="dxa"/>
          <w:jc w:val="center"/>
        </w:trPr>
        <w:tc>
          <w:tcPr>
            <w:tcW w:w="6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w:t>
            </w:r>
          </w:p>
        </w:tc>
        <w:tc>
          <w:tcPr>
            <w:tcW w:w="6910"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Внесены в счет вклада в уставный капитал денежные средства</w:t>
            </w:r>
          </w:p>
        </w:tc>
        <w:tc>
          <w:tcPr>
            <w:tcW w:w="113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58-1</w:t>
            </w:r>
          </w:p>
        </w:tc>
        <w:tc>
          <w:tcPr>
            <w:tcW w:w="73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51</w:t>
            </w:r>
          </w:p>
        </w:tc>
        <w:tc>
          <w:tcPr>
            <w:tcW w:w="1363"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100 000</w:t>
            </w:r>
          </w:p>
        </w:tc>
      </w:tr>
      <w:tr w:rsidR="001E3692" w:rsidRPr="004A0CE1" w:rsidTr="001E3692">
        <w:trPr>
          <w:tblCellSpacing w:w="0" w:type="dxa"/>
          <w:jc w:val="center"/>
        </w:trPr>
        <w:tc>
          <w:tcPr>
            <w:tcW w:w="6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w:t>
            </w:r>
          </w:p>
        </w:tc>
        <w:tc>
          <w:tcPr>
            <w:tcW w:w="6910"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В связи с передачей объекта основных средств списывают с учета основные средства в оценке по первоначальной стоимости амортизации</w:t>
            </w:r>
          </w:p>
        </w:tc>
        <w:tc>
          <w:tcPr>
            <w:tcW w:w="113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01-выб.</w:t>
            </w:r>
          </w:p>
        </w:tc>
        <w:tc>
          <w:tcPr>
            <w:tcW w:w="73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01</w:t>
            </w:r>
          </w:p>
        </w:tc>
        <w:tc>
          <w:tcPr>
            <w:tcW w:w="1363"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500 000</w:t>
            </w:r>
          </w:p>
        </w:tc>
      </w:tr>
      <w:tr w:rsidR="001E3692" w:rsidRPr="004A0CE1" w:rsidTr="001E3692">
        <w:trPr>
          <w:trHeight w:val="254"/>
          <w:tblCellSpacing w:w="0" w:type="dxa"/>
          <w:jc w:val="center"/>
        </w:trPr>
        <w:tc>
          <w:tcPr>
            <w:tcW w:w="6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3</w:t>
            </w:r>
          </w:p>
        </w:tc>
        <w:tc>
          <w:tcPr>
            <w:tcW w:w="6910"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Списывается начисленная по объекту амортизация</w:t>
            </w:r>
          </w:p>
        </w:tc>
        <w:tc>
          <w:tcPr>
            <w:tcW w:w="113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02</w:t>
            </w:r>
          </w:p>
        </w:tc>
        <w:tc>
          <w:tcPr>
            <w:tcW w:w="73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 01-выб.</w:t>
            </w:r>
          </w:p>
        </w:tc>
        <w:tc>
          <w:tcPr>
            <w:tcW w:w="1363"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120 000</w:t>
            </w:r>
          </w:p>
        </w:tc>
      </w:tr>
      <w:tr w:rsidR="001E3692" w:rsidRPr="004A0CE1" w:rsidTr="001E3692">
        <w:trPr>
          <w:tblCellSpacing w:w="0" w:type="dxa"/>
          <w:jc w:val="center"/>
        </w:trPr>
        <w:tc>
          <w:tcPr>
            <w:tcW w:w="6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4</w:t>
            </w:r>
          </w:p>
        </w:tc>
        <w:tc>
          <w:tcPr>
            <w:tcW w:w="6910"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ind w:hanging="582"/>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Списывается остаточная стоимость объекта основных средств </w:t>
            </w:r>
          </w:p>
        </w:tc>
        <w:tc>
          <w:tcPr>
            <w:tcW w:w="113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76</w:t>
            </w:r>
          </w:p>
        </w:tc>
        <w:tc>
          <w:tcPr>
            <w:tcW w:w="73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01-выб.</w:t>
            </w:r>
          </w:p>
        </w:tc>
        <w:tc>
          <w:tcPr>
            <w:tcW w:w="1363"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380 000</w:t>
            </w:r>
          </w:p>
        </w:tc>
      </w:tr>
      <w:tr w:rsidR="001E3692" w:rsidRPr="004A0CE1" w:rsidTr="001E3692">
        <w:trPr>
          <w:tblCellSpacing w:w="0" w:type="dxa"/>
          <w:jc w:val="center"/>
        </w:trPr>
        <w:tc>
          <w:tcPr>
            <w:tcW w:w="6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w:t>
            </w:r>
          </w:p>
        </w:tc>
        <w:tc>
          <w:tcPr>
            <w:tcW w:w="6910"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Учтены вложения основных средств в уставный капитал ОАО «Луч» в оценке по доверенности сторон</w:t>
            </w:r>
          </w:p>
        </w:tc>
        <w:tc>
          <w:tcPr>
            <w:tcW w:w="113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58-1</w:t>
            </w:r>
          </w:p>
        </w:tc>
        <w:tc>
          <w:tcPr>
            <w:tcW w:w="73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76</w:t>
            </w:r>
          </w:p>
        </w:tc>
        <w:tc>
          <w:tcPr>
            <w:tcW w:w="1363"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400 000</w:t>
            </w:r>
          </w:p>
        </w:tc>
      </w:tr>
      <w:tr w:rsidR="001E3692" w:rsidRPr="004A0CE1" w:rsidTr="001E3692">
        <w:trPr>
          <w:trHeight w:val="316"/>
          <w:tblCellSpacing w:w="0" w:type="dxa"/>
          <w:jc w:val="center"/>
        </w:trPr>
        <w:tc>
          <w:tcPr>
            <w:tcW w:w="6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6</w:t>
            </w:r>
          </w:p>
        </w:tc>
        <w:tc>
          <w:tcPr>
            <w:tcW w:w="6910"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Выявляется и списывается результат вложений в уставный капитал</w:t>
            </w:r>
          </w:p>
        </w:tc>
        <w:tc>
          <w:tcPr>
            <w:tcW w:w="113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76</w:t>
            </w:r>
          </w:p>
        </w:tc>
        <w:tc>
          <w:tcPr>
            <w:tcW w:w="73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91-1</w:t>
            </w:r>
          </w:p>
        </w:tc>
        <w:tc>
          <w:tcPr>
            <w:tcW w:w="1363"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20 000</w:t>
            </w:r>
          </w:p>
        </w:tc>
      </w:tr>
      <w:tr w:rsidR="001E3692" w:rsidRPr="004A0CE1" w:rsidTr="001E3692">
        <w:trPr>
          <w:tblCellSpacing w:w="0" w:type="dxa"/>
          <w:jc w:val="center"/>
        </w:trPr>
        <w:tc>
          <w:tcPr>
            <w:tcW w:w="6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w:t>
            </w:r>
          </w:p>
        </w:tc>
        <w:tc>
          <w:tcPr>
            <w:tcW w:w="6910"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Списываются прочие доходы на финансовые результаты организации</w:t>
            </w:r>
          </w:p>
        </w:tc>
        <w:tc>
          <w:tcPr>
            <w:tcW w:w="113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91-9</w:t>
            </w:r>
          </w:p>
        </w:tc>
        <w:tc>
          <w:tcPr>
            <w:tcW w:w="73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99</w:t>
            </w:r>
          </w:p>
        </w:tc>
        <w:tc>
          <w:tcPr>
            <w:tcW w:w="1363"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20 000</w:t>
            </w:r>
          </w:p>
        </w:tc>
      </w:tr>
    </w:tbl>
    <w:p w:rsidR="001E3692" w:rsidRPr="004A0CE1" w:rsidRDefault="001E3692" w:rsidP="001E3692">
      <w:pPr>
        <w:spacing w:after="0" w:line="240" w:lineRule="auto"/>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Задание 2.</w:t>
      </w:r>
      <w:r w:rsidRPr="004A0CE1">
        <w:rPr>
          <w:rFonts w:ascii="Times New Roman" w:eastAsia="Times New Roman" w:hAnsi="Times New Roman" w:cs="Times New Roman"/>
          <w:color w:val="000000"/>
          <w:sz w:val="24"/>
          <w:szCs w:val="24"/>
          <w:lang w:eastAsia="ru-RU"/>
        </w:rPr>
        <w:t xml:space="preserve"> ОАО «Старт» приобрело 1000 штук акций ОАО «Вымпел» по номинальной стоимости 100 руб. за одну акцию, сроком на 2 года, под 12% годовых.</w:t>
      </w:r>
    </w:p>
    <w:p w:rsidR="001E3692" w:rsidRPr="004A0CE1" w:rsidRDefault="001E3692" w:rsidP="001E3692">
      <w:pPr>
        <w:spacing w:after="0" w:line="240" w:lineRule="auto"/>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Дивиденды начисляются ежеквартально и зачисляются на расчетный счет ОАО «Старт». При приобретении акций было уплачено вознаграждение посреднику в размере 2 % от стоимости приобретенных акций.</w:t>
      </w:r>
    </w:p>
    <w:p w:rsidR="001E3692" w:rsidRPr="004A0CE1" w:rsidRDefault="001E3692" w:rsidP="00197ED6">
      <w:pPr>
        <w:numPr>
          <w:ilvl w:val="0"/>
          <w:numId w:val="38"/>
        </w:numPr>
        <w:spacing w:after="0" w:line="240" w:lineRule="auto"/>
        <w:ind w:left="79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Определить фактические затраты на приобретение акций.</w:t>
      </w:r>
    </w:p>
    <w:p w:rsidR="001E3692" w:rsidRPr="004A0CE1" w:rsidRDefault="001E3692" w:rsidP="00197ED6">
      <w:pPr>
        <w:numPr>
          <w:ilvl w:val="0"/>
          <w:numId w:val="38"/>
        </w:numPr>
        <w:spacing w:after="0" w:line="240" w:lineRule="auto"/>
        <w:ind w:left="79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Начислить дивиденды.</w:t>
      </w:r>
    </w:p>
    <w:p w:rsidR="001E3692" w:rsidRPr="004A0CE1" w:rsidRDefault="001E3692" w:rsidP="00197ED6">
      <w:pPr>
        <w:numPr>
          <w:ilvl w:val="0"/>
          <w:numId w:val="38"/>
        </w:numPr>
        <w:spacing w:after="0" w:line="240" w:lineRule="auto"/>
        <w:ind w:left="79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Отразить ситуацию в журнале регистрации операций.</w:t>
      </w:r>
    </w:p>
    <w:tbl>
      <w:tblPr>
        <w:tblW w:w="11039" w:type="dxa"/>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645"/>
        <w:gridCol w:w="6313"/>
        <w:gridCol w:w="1260"/>
        <w:gridCol w:w="1456"/>
        <w:gridCol w:w="1365"/>
      </w:tblGrid>
      <w:tr w:rsidR="001E3692" w:rsidRPr="004A0CE1" w:rsidTr="001E3692">
        <w:trPr>
          <w:tblCellSpacing w:w="0" w:type="dxa"/>
          <w:jc w:val="center"/>
        </w:trPr>
        <w:tc>
          <w:tcPr>
            <w:tcW w:w="645" w:type="dxa"/>
            <w:vMerge w:val="restart"/>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w:t>
            </w:r>
            <w:r w:rsidRPr="004A0CE1">
              <w:rPr>
                <w:rFonts w:ascii="Times New Roman" w:eastAsia="Times New Roman" w:hAnsi="Times New Roman" w:cs="Times New Roman"/>
                <w:b/>
                <w:bCs/>
                <w:color w:val="000000"/>
                <w:sz w:val="24"/>
                <w:szCs w:val="24"/>
                <w:lang w:eastAsia="ru-RU"/>
              </w:rPr>
              <w:t>№ п/п</w:t>
            </w:r>
          </w:p>
        </w:tc>
        <w:tc>
          <w:tcPr>
            <w:tcW w:w="6313" w:type="dxa"/>
            <w:vMerge w:val="restart"/>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Содержание операции</w:t>
            </w:r>
          </w:p>
        </w:tc>
        <w:tc>
          <w:tcPr>
            <w:tcW w:w="2716" w:type="dxa"/>
            <w:gridSpan w:val="2"/>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Корреспонденция счетов</w:t>
            </w:r>
          </w:p>
        </w:tc>
        <w:tc>
          <w:tcPr>
            <w:tcW w:w="1365" w:type="dxa"/>
            <w:vMerge w:val="restart"/>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Сумма, руб.</w:t>
            </w:r>
          </w:p>
        </w:tc>
      </w:tr>
      <w:tr w:rsidR="001E3692" w:rsidRPr="004A0CE1" w:rsidTr="001E3692">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6313" w:type="dxa"/>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126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Д</w:t>
            </w:r>
          </w:p>
        </w:tc>
        <w:tc>
          <w:tcPr>
            <w:tcW w:w="145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К</w:t>
            </w:r>
          </w:p>
        </w:tc>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r>
      <w:tr w:rsidR="001E3692" w:rsidRPr="004A0CE1" w:rsidTr="001E3692">
        <w:trPr>
          <w:tblCellSpacing w:w="0" w:type="dxa"/>
          <w:jc w:val="center"/>
        </w:trPr>
        <w:tc>
          <w:tcPr>
            <w:tcW w:w="64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lastRenderedPageBreak/>
              <w:t>1</w:t>
            </w:r>
          </w:p>
        </w:tc>
        <w:tc>
          <w:tcPr>
            <w:tcW w:w="6313"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Перечислено с расчетного счета посреднику на приобретение акций ОАО «Вымпел» (1000 x 100)</w:t>
            </w:r>
          </w:p>
        </w:tc>
        <w:tc>
          <w:tcPr>
            <w:tcW w:w="126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76</w:t>
            </w:r>
          </w:p>
        </w:tc>
        <w:tc>
          <w:tcPr>
            <w:tcW w:w="145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51</w:t>
            </w:r>
          </w:p>
        </w:tc>
        <w:tc>
          <w:tcPr>
            <w:tcW w:w="136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100 000</w:t>
            </w:r>
          </w:p>
        </w:tc>
      </w:tr>
      <w:tr w:rsidR="001E3692" w:rsidRPr="004A0CE1" w:rsidTr="001E3692">
        <w:trPr>
          <w:tblCellSpacing w:w="0" w:type="dxa"/>
          <w:jc w:val="center"/>
        </w:trPr>
        <w:tc>
          <w:tcPr>
            <w:tcW w:w="64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w:t>
            </w:r>
          </w:p>
        </w:tc>
        <w:tc>
          <w:tcPr>
            <w:tcW w:w="6313"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Приняты на учет приобретенные акции</w:t>
            </w:r>
          </w:p>
        </w:tc>
        <w:tc>
          <w:tcPr>
            <w:tcW w:w="126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58-1</w:t>
            </w:r>
          </w:p>
        </w:tc>
        <w:tc>
          <w:tcPr>
            <w:tcW w:w="145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76</w:t>
            </w:r>
          </w:p>
        </w:tc>
        <w:tc>
          <w:tcPr>
            <w:tcW w:w="136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100 000</w:t>
            </w:r>
          </w:p>
        </w:tc>
      </w:tr>
      <w:tr w:rsidR="001E3692" w:rsidRPr="004A0CE1" w:rsidTr="001E3692">
        <w:trPr>
          <w:tblCellSpacing w:w="0" w:type="dxa"/>
          <w:jc w:val="center"/>
        </w:trPr>
        <w:tc>
          <w:tcPr>
            <w:tcW w:w="64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3</w:t>
            </w:r>
          </w:p>
        </w:tc>
        <w:tc>
          <w:tcPr>
            <w:tcW w:w="6313"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Вознаграждение посреднику отнесено на прочие расходы начисленное посреднику вознаграждение (0,02 x 100 000)</w:t>
            </w:r>
          </w:p>
        </w:tc>
        <w:tc>
          <w:tcPr>
            <w:tcW w:w="126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91-2</w:t>
            </w:r>
          </w:p>
        </w:tc>
        <w:tc>
          <w:tcPr>
            <w:tcW w:w="145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76</w:t>
            </w:r>
          </w:p>
        </w:tc>
        <w:tc>
          <w:tcPr>
            <w:tcW w:w="136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2000</w:t>
            </w:r>
          </w:p>
        </w:tc>
      </w:tr>
      <w:tr w:rsidR="001E3692" w:rsidRPr="004A0CE1" w:rsidTr="001E3692">
        <w:trPr>
          <w:tblCellSpacing w:w="0" w:type="dxa"/>
          <w:jc w:val="center"/>
        </w:trPr>
        <w:tc>
          <w:tcPr>
            <w:tcW w:w="64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4</w:t>
            </w:r>
          </w:p>
        </w:tc>
        <w:tc>
          <w:tcPr>
            <w:tcW w:w="6313"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Перечислено с расчетного счета вознаграждение посреднику</w:t>
            </w:r>
          </w:p>
        </w:tc>
        <w:tc>
          <w:tcPr>
            <w:tcW w:w="126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76</w:t>
            </w:r>
          </w:p>
        </w:tc>
        <w:tc>
          <w:tcPr>
            <w:tcW w:w="145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51</w:t>
            </w:r>
          </w:p>
        </w:tc>
        <w:tc>
          <w:tcPr>
            <w:tcW w:w="136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2000</w:t>
            </w:r>
          </w:p>
        </w:tc>
      </w:tr>
      <w:tr w:rsidR="001E3692" w:rsidRPr="004A0CE1" w:rsidTr="001E3692">
        <w:trPr>
          <w:tblCellSpacing w:w="0" w:type="dxa"/>
          <w:jc w:val="center"/>
        </w:trPr>
        <w:tc>
          <w:tcPr>
            <w:tcW w:w="64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w:t>
            </w:r>
          </w:p>
        </w:tc>
        <w:tc>
          <w:tcPr>
            <w:tcW w:w="6313"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По итогам квартала начислены дивиденды</w:t>
            </w:r>
          </w:p>
          <w:p w:rsidR="001E3692" w:rsidRPr="004A0CE1" w:rsidRDefault="001E3692" w:rsidP="001E3692">
            <w:pPr>
              <w:tabs>
                <w:tab w:val="left" w:pos="4818"/>
              </w:tabs>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 (100 000 x 0,03) </w:t>
            </w:r>
          </w:p>
        </w:tc>
        <w:tc>
          <w:tcPr>
            <w:tcW w:w="126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76-3</w:t>
            </w:r>
          </w:p>
        </w:tc>
        <w:tc>
          <w:tcPr>
            <w:tcW w:w="145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91-1</w:t>
            </w:r>
          </w:p>
        </w:tc>
        <w:tc>
          <w:tcPr>
            <w:tcW w:w="136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3000</w:t>
            </w:r>
          </w:p>
        </w:tc>
      </w:tr>
      <w:tr w:rsidR="001E3692" w:rsidRPr="004A0CE1" w:rsidTr="001E3692">
        <w:trPr>
          <w:tblCellSpacing w:w="0" w:type="dxa"/>
          <w:jc w:val="center"/>
        </w:trPr>
        <w:tc>
          <w:tcPr>
            <w:tcW w:w="64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6</w:t>
            </w:r>
          </w:p>
        </w:tc>
        <w:tc>
          <w:tcPr>
            <w:tcW w:w="6313"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Зачислены на расчетный счет дивиденды</w:t>
            </w:r>
          </w:p>
        </w:tc>
        <w:tc>
          <w:tcPr>
            <w:tcW w:w="126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51</w:t>
            </w:r>
          </w:p>
        </w:tc>
        <w:tc>
          <w:tcPr>
            <w:tcW w:w="145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76-3</w:t>
            </w:r>
          </w:p>
        </w:tc>
        <w:tc>
          <w:tcPr>
            <w:tcW w:w="136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3000</w:t>
            </w:r>
          </w:p>
        </w:tc>
      </w:tr>
      <w:tr w:rsidR="001E3692" w:rsidRPr="004A0CE1" w:rsidTr="001E3692">
        <w:trPr>
          <w:tblCellSpacing w:w="0" w:type="dxa"/>
          <w:jc w:val="center"/>
        </w:trPr>
        <w:tc>
          <w:tcPr>
            <w:tcW w:w="64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w:t>
            </w:r>
          </w:p>
        </w:tc>
        <w:tc>
          <w:tcPr>
            <w:tcW w:w="6313"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Списываются на финансовые результаты прочие доходы</w:t>
            </w:r>
          </w:p>
        </w:tc>
        <w:tc>
          <w:tcPr>
            <w:tcW w:w="126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91-9</w:t>
            </w:r>
          </w:p>
        </w:tc>
        <w:tc>
          <w:tcPr>
            <w:tcW w:w="145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99</w:t>
            </w:r>
          </w:p>
        </w:tc>
        <w:tc>
          <w:tcPr>
            <w:tcW w:w="136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3000</w:t>
            </w:r>
          </w:p>
        </w:tc>
      </w:tr>
    </w:tbl>
    <w:p w:rsidR="001E3692" w:rsidRPr="004A0CE1" w:rsidRDefault="001E3692" w:rsidP="001E3692">
      <w:pPr>
        <w:spacing w:after="0" w:line="240" w:lineRule="auto"/>
        <w:jc w:val="both"/>
        <w:rPr>
          <w:rFonts w:ascii="Times New Roman" w:eastAsia="Times New Roman" w:hAnsi="Times New Roman" w:cs="Times New Roman"/>
          <w:bCs/>
          <w:color w:val="000000"/>
          <w:sz w:val="24"/>
          <w:szCs w:val="24"/>
          <w:lang w:eastAsia="ru-RU"/>
        </w:rPr>
      </w:pPr>
      <w:r w:rsidRPr="004A0CE1">
        <w:rPr>
          <w:rFonts w:ascii="Times New Roman" w:eastAsia="Times New Roman" w:hAnsi="Times New Roman" w:cs="Times New Roman"/>
          <w:b/>
          <w:bCs/>
          <w:color w:val="000000"/>
          <w:sz w:val="24"/>
          <w:szCs w:val="24"/>
          <w:lang w:eastAsia="ru-RU"/>
        </w:rPr>
        <w:t xml:space="preserve">Задание 3. </w:t>
      </w:r>
      <w:r w:rsidRPr="004A0CE1">
        <w:rPr>
          <w:rFonts w:ascii="Times New Roman" w:eastAsia="Times New Roman" w:hAnsi="Times New Roman" w:cs="Times New Roman"/>
          <w:bCs/>
          <w:color w:val="000000"/>
          <w:sz w:val="24"/>
          <w:szCs w:val="24"/>
          <w:lang w:eastAsia="ru-RU"/>
        </w:rPr>
        <w:t>Отразите на счетах бухгалтерского учета хозяйственные операции, определите финансовый результат организации:</w:t>
      </w:r>
    </w:p>
    <w:p w:rsidR="001E3692" w:rsidRPr="004A0CE1" w:rsidRDefault="001E3692" w:rsidP="00197ED6">
      <w:pPr>
        <w:pStyle w:val="a3"/>
        <w:numPr>
          <w:ilvl w:val="0"/>
          <w:numId w:val="41"/>
        </w:numPr>
        <w:spacing w:after="0" w:line="240" w:lineRule="auto"/>
        <w:ind w:left="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Номинальная стоимость ценных бумаг- 10000 руб, продажная стоимость- 12500 руб, расходы по реализации- 1200 руб.</w:t>
      </w:r>
    </w:p>
    <w:p w:rsidR="001E3692" w:rsidRPr="004A0CE1" w:rsidRDefault="001E3692" w:rsidP="00197ED6">
      <w:pPr>
        <w:pStyle w:val="a3"/>
        <w:numPr>
          <w:ilvl w:val="0"/>
          <w:numId w:val="41"/>
        </w:numPr>
        <w:spacing w:after="0" w:line="240" w:lineRule="auto"/>
        <w:ind w:left="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Номинальная стоимость ценных бумаг- 12000 руб, продажная стоимость- 10500 руб, расходы по реализации- 500 руб.</w:t>
      </w:r>
    </w:p>
    <w:p w:rsidR="001E3692" w:rsidRPr="004A0CE1" w:rsidRDefault="001E3692" w:rsidP="001E3692">
      <w:pPr>
        <w:spacing w:before="60" w:after="165" w:line="240" w:lineRule="auto"/>
        <w:ind w:right="7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color w:val="000000"/>
          <w:sz w:val="24"/>
          <w:szCs w:val="24"/>
          <w:lang w:eastAsia="ru-RU"/>
        </w:rPr>
        <w:t>Задание 4.</w:t>
      </w:r>
      <w:r w:rsidRPr="004A0CE1">
        <w:rPr>
          <w:rFonts w:ascii="Times New Roman" w:eastAsia="Times New Roman" w:hAnsi="Times New Roman" w:cs="Times New Roman"/>
          <w:color w:val="000000"/>
          <w:sz w:val="24"/>
          <w:szCs w:val="24"/>
          <w:lang w:eastAsia="ru-RU"/>
        </w:rPr>
        <w:t> Организация приобрела 3 пакета акций ОАО «Вымпел» с целью их перепродажи:</w:t>
      </w:r>
    </w:p>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1-я партия – 100 штук по цене 20 руб./шт.</w:t>
      </w:r>
    </w:p>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2-я партия - 300 штук по цене 25 руб./шт.</w:t>
      </w:r>
    </w:p>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3-я партия - 50 штук по цене 40 руб./шт.</w:t>
      </w:r>
    </w:p>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В отчетном периоде были проданы следующие акции ОАО «Вымпел»:</w:t>
      </w:r>
    </w:p>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из 1-й партии – 50 штук;</w:t>
      </w:r>
    </w:p>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из 2-й партии – 150 штук.</w:t>
      </w:r>
    </w:p>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Акции проданы финансовой компании «Инвест-1» по продажной цене 35 руб. за акцию, которая и зарегистрировала сделку.</w:t>
      </w:r>
    </w:p>
    <w:p w:rsidR="001E3692" w:rsidRPr="004A0CE1" w:rsidRDefault="001E3692" w:rsidP="00197ED6">
      <w:pPr>
        <w:numPr>
          <w:ilvl w:val="0"/>
          <w:numId w:val="39"/>
        </w:numPr>
        <w:spacing w:after="0" w:line="240" w:lineRule="auto"/>
        <w:ind w:left="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Определить фактическую себестоимость проданных акций по методу средней первоначальной себестоимости.</w:t>
      </w:r>
    </w:p>
    <w:p w:rsidR="001E3692" w:rsidRPr="004A0CE1" w:rsidRDefault="001E3692" w:rsidP="00197ED6">
      <w:pPr>
        <w:numPr>
          <w:ilvl w:val="0"/>
          <w:numId w:val="39"/>
        </w:numPr>
        <w:spacing w:after="0" w:line="240" w:lineRule="auto"/>
        <w:ind w:left="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Определить выручку (доход) от продажи акций.</w:t>
      </w:r>
    </w:p>
    <w:p w:rsidR="001E3692" w:rsidRPr="004A0CE1" w:rsidRDefault="001E3692" w:rsidP="00197ED6">
      <w:pPr>
        <w:numPr>
          <w:ilvl w:val="0"/>
          <w:numId w:val="39"/>
        </w:numPr>
        <w:spacing w:after="0" w:line="240" w:lineRule="auto"/>
        <w:ind w:left="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Определить прибыль от продажи акций.</w:t>
      </w:r>
    </w:p>
    <w:p w:rsidR="001E3692" w:rsidRPr="004A0CE1" w:rsidRDefault="001E3692" w:rsidP="00197ED6">
      <w:pPr>
        <w:numPr>
          <w:ilvl w:val="0"/>
          <w:numId w:val="39"/>
        </w:numPr>
        <w:spacing w:after="0" w:line="240" w:lineRule="auto"/>
        <w:ind w:left="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Отразить ситуацию в журнале регистрации операций.</w:t>
      </w:r>
    </w:p>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Решение.</w:t>
      </w:r>
    </w:p>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 Фактическая себестоимость проданных акций равна:</w:t>
      </w:r>
    </w:p>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noProof/>
          <w:color w:val="000000"/>
          <w:sz w:val="24"/>
          <w:szCs w:val="24"/>
          <w:lang w:eastAsia="ru-RU"/>
        </w:rPr>
        <w:drawing>
          <wp:inline distT="0" distB="0" distL="0" distR="0">
            <wp:extent cx="5345723" cy="626423"/>
            <wp:effectExtent l="0" t="0" r="0" b="2540"/>
            <wp:docPr id="9" name="Рисунок 10" descr="http://eos.ibi.spb.ru/umk/8_2/15/pict/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eos.ibi.spb.ru/umk/8_2/15/pict/12.gif"/>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7727" cy="626658"/>
                    </a:xfrm>
                    <a:prstGeom prst="rect">
                      <a:avLst/>
                    </a:prstGeom>
                    <a:noFill/>
                    <a:ln>
                      <a:noFill/>
                    </a:ln>
                  </pic:spPr>
                </pic:pic>
              </a:graphicData>
            </a:graphic>
          </wp:inline>
        </w:drawing>
      </w:r>
    </w:p>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 Выручка от продажи акций равна:</w:t>
      </w:r>
    </w:p>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noProof/>
          <w:color w:val="000000"/>
          <w:sz w:val="24"/>
          <w:szCs w:val="24"/>
          <w:lang w:eastAsia="ru-RU"/>
        </w:rPr>
        <w:drawing>
          <wp:inline distT="0" distB="0" distL="0" distR="0">
            <wp:extent cx="1283970" cy="158115"/>
            <wp:effectExtent l="0" t="0" r="0" b="0"/>
            <wp:docPr id="10" name="Рисунок 11" descr="http://eos.ibi.spb.ru/umk/8_2/15/pict/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eos.ibi.spb.ru/umk/8_2/15/pict/13.gi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3970" cy="158115"/>
                    </a:xfrm>
                    <a:prstGeom prst="rect">
                      <a:avLst/>
                    </a:prstGeom>
                    <a:noFill/>
                    <a:ln>
                      <a:noFill/>
                    </a:ln>
                  </pic:spPr>
                </pic:pic>
              </a:graphicData>
            </a:graphic>
          </wp:inline>
        </w:drawing>
      </w:r>
    </w:p>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3. Прибыль от продажи акций равна: </w:t>
      </w:r>
      <w:r w:rsidRPr="004A0CE1">
        <w:rPr>
          <w:rFonts w:ascii="Times New Roman" w:eastAsia="Times New Roman" w:hAnsi="Times New Roman" w:cs="Times New Roman"/>
          <w:noProof/>
          <w:color w:val="000000"/>
          <w:sz w:val="24"/>
          <w:szCs w:val="24"/>
          <w:lang w:eastAsia="ru-RU"/>
        </w:rPr>
        <w:drawing>
          <wp:inline distT="0" distB="0" distL="0" distR="0">
            <wp:extent cx="2084070" cy="175895"/>
            <wp:effectExtent l="0" t="0" r="0" b="0"/>
            <wp:docPr id="11" name="Рисунок 12" descr="http://eos.ibi.spb.ru/umk/8_2/15/pict/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eos.ibi.spb.ru/umk/8_2/15/pict/14.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4070" cy="175895"/>
                    </a:xfrm>
                    <a:prstGeom prst="rect">
                      <a:avLst/>
                    </a:prstGeom>
                    <a:noFill/>
                    <a:ln>
                      <a:noFill/>
                    </a:ln>
                  </pic:spPr>
                </pic:pic>
              </a:graphicData>
            </a:graphic>
          </wp:inline>
        </w:drawing>
      </w:r>
    </w:p>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4. В журнале регистрации операций будут сделаны следующие записи.</w:t>
      </w:r>
    </w:p>
    <w:tbl>
      <w:tblPr>
        <w:tblW w:w="0" w:type="auto"/>
        <w:jc w:val="center"/>
        <w:tblCellSpacing w:w="0" w:type="dxa"/>
        <w:tblInd w:w="-1231"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663"/>
        <w:gridCol w:w="7500"/>
        <w:gridCol w:w="1020"/>
        <w:gridCol w:w="954"/>
        <w:gridCol w:w="831"/>
      </w:tblGrid>
      <w:tr w:rsidR="001E3692" w:rsidRPr="004A0CE1" w:rsidTr="001E3692">
        <w:trPr>
          <w:tblCellSpacing w:w="0" w:type="dxa"/>
          <w:jc w:val="center"/>
        </w:trPr>
        <w:tc>
          <w:tcPr>
            <w:tcW w:w="663" w:type="dxa"/>
            <w:vMerge w:val="restart"/>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jc w:val="center"/>
              <w:rPr>
                <w:rFonts w:ascii="Times New Roman" w:eastAsia="Times New Roman" w:hAnsi="Times New Roman" w:cs="Times New Roman"/>
                <w:b/>
                <w:bCs/>
                <w:color w:val="000000"/>
                <w:sz w:val="24"/>
                <w:szCs w:val="24"/>
                <w:lang w:eastAsia="ru-RU"/>
              </w:rPr>
            </w:pPr>
            <w:r w:rsidRPr="004A0CE1">
              <w:rPr>
                <w:rFonts w:ascii="Times New Roman" w:eastAsia="Times New Roman" w:hAnsi="Times New Roman" w:cs="Times New Roman"/>
                <w:color w:val="000000"/>
                <w:sz w:val="24"/>
                <w:szCs w:val="24"/>
                <w:lang w:eastAsia="ru-RU"/>
              </w:rPr>
              <w:t> </w:t>
            </w:r>
            <w:r w:rsidRPr="004A0CE1">
              <w:rPr>
                <w:rFonts w:ascii="Times New Roman" w:eastAsia="Times New Roman" w:hAnsi="Times New Roman" w:cs="Times New Roman"/>
                <w:b/>
                <w:bCs/>
                <w:color w:val="000000"/>
                <w:sz w:val="24"/>
                <w:szCs w:val="24"/>
                <w:lang w:eastAsia="ru-RU"/>
              </w:rPr>
              <w:t xml:space="preserve">№ </w:t>
            </w:r>
          </w:p>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п/п</w:t>
            </w:r>
          </w:p>
        </w:tc>
        <w:tc>
          <w:tcPr>
            <w:tcW w:w="7500" w:type="dxa"/>
            <w:vMerge w:val="restart"/>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Содержание операции</w:t>
            </w:r>
          </w:p>
        </w:tc>
        <w:tc>
          <w:tcPr>
            <w:tcW w:w="1974" w:type="dxa"/>
            <w:gridSpan w:val="2"/>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Корреспонденция счетов</w:t>
            </w:r>
          </w:p>
        </w:tc>
        <w:tc>
          <w:tcPr>
            <w:tcW w:w="831" w:type="dxa"/>
            <w:vMerge w:val="restart"/>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Сумма, руб.</w:t>
            </w:r>
          </w:p>
        </w:tc>
      </w:tr>
      <w:tr w:rsidR="001E3692" w:rsidRPr="004A0CE1" w:rsidTr="001E3692">
        <w:trPr>
          <w:trHeight w:val="162"/>
          <w:tblCellSpacing w:w="0" w:type="dxa"/>
          <w:jc w:val="center"/>
        </w:trPr>
        <w:tc>
          <w:tcPr>
            <w:tcW w:w="663" w:type="dxa"/>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7500" w:type="dxa"/>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102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Д</w:t>
            </w:r>
          </w:p>
        </w:tc>
        <w:tc>
          <w:tcPr>
            <w:tcW w:w="954"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К</w:t>
            </w:r>
          </w:p>
        </w:tc>
        <w:tc>
          <w:tcPr>
            <w:tcW w:w="831" w:type="dxa"/>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r>
      <w:tr w:rsidR="001E3692" w:rsidRPr="004A0CE1" w:rsidTr="001E3692">
        <w:trPr>
          <w:tblCellSpacing w:w="0" w:type="dxa"/>
          <w:jc w:val="center"/>
        </w:trPr>
        <w:tc>
          <w:tcPr>
            <w:tcW w:w="663"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w:t>
            </w:r>
          </w:p>
        </w:tc>
        <w:tc>
          <w:tcPr>
            <w:tcW w:w="7500"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Получено от финансовой компании «Инвест-1» за проданные акции</w:t>
            </w:r>
          </w:p>
        </w:tc>
        <w:tc>
          <w:tcPr>
            <w:tcW w:w="102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51</w:t>
            </w:r>
          </w:p>
        </w:tc>
        <w:tc>
          <w:tcPr>
            <w:tcW w:w="954"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76</w:t>
            </w:r>
          </w:p>
        </w:tc>
        <w:tc>
          <w:tcPr>
            <w:tcW w:w="831"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7000</w:t>
            </w:r>
          </w:p>
        </w:tc>
      </w:tr>
      <w:tr w:rsidR="001E3692" w:rsidRPr="004A0CE1" w:rsidTr="001E3692">
        <w:trPr>
          <w:tblCellSpacing w:w="0" w:type="dxa"/>
          <w:jc w:val="center"/>
        </w:trPr>
        <w:tc>
          <w:tcPr>
            <w:tcW w:w="663"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w:t>
            </w:r>
          </w:p>
        </w:tc>
        <w:tc>
          <w:tcPr>
            <w:tcW w:w="7500"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По акту переданы акции финансовой компании «Инвест-1»</w:t>
            </w:r>
          </w:p>
        </w:tc>
        <w:tc>
          <w:tcPr>
            <w:tcW w:w="102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76</w:t>
            </w:r>
          </w:p>
        </w:tc>
        <w:tc>
          <w:tcPr>
            <w:tcW w:w="954"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91-1</w:t>
            </w:r>
          </w:p>
        </w:tc>
        <w:tc>
          <w:tcPr>
            <w:tcW w:w="831"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7000</w:t>
            </w:r>
          </w:p>
        </w:tc>
      </w:tr>
      <w:tr w:rsidR="001E3692" w:rsidRPr="004A0CE1" w:rsidTr="001E3692">
        <w:trPr>
          <w:tblCellSpacing w:w="0" w:type="dxa"/>
          <w:jc w:val="center"/>
        </w:trPr>
        <w:tc>
          <w:tcPr>
            <w:tcW w:w="663"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3</w:t>
            </w:r>
          </w:p>
        </w:tc>
        <w:tc>
          <w:tcPr>
            <w:tcW w:w="7500"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Списывается фактическая себестоимость проданных акций</w:t>
            </w:r>
          </w:p>
        </w:tc>
        <w:tc>
          <w:tcPr>
            <w:tcW w:w="102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91-2</w:t>
            </w:r>
          </w:p>
        </w:tc>
        <w:tc>
          <w:tcPr>
            <w:tcW w:w="954"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58</w:t>
            </w:r>
          </w:p>
        </w:tc>
        <w:tc>
          <w:tcPr>
            <w:tcW w:w="831"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5110</w:t>
            </w:r>
          </w:p>
        </w:tc>
      </w:tr>
      <w:tr w:rsidR="001E3692" w:rsidRPr="004A0CE1" w:rsidTr="001E3692">
        <w:trPr>
          <w:tblCellSpacing w:w="0" w:type="dxa"/>
          <w:jc w:val="center"/>
        </w:trPr>
        <w:tc>
          <w:tcPr>
            <w:tcW w:w="663"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4</w:t>
            </w:r>
          </w:p>
        </w:tc>
        <w:tc>
          <w:tcPr>
            <w:tcW w:w="7500"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Определяется и списывается прибыль от продажи акций</w:t>
            </w:r>
          </w:p>
        </w:tc>
        <w:tc>
          <w:tcPr>
            <w:tcW w:w="102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91-9</w:t>
            </w:r>
          </w:p>
        </w:tc>
        <w:tc>
          <w:tcPr>
            <w:tcW w:w="954"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99</w:t>
            </w:r>
          </w:p>
        </w:tc>
        <w:tc>
          <w:tcPr>
            <w:tcW w:w="831"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1890</w:t>
            </w:r>
          </w:p>
        </w:tc>
      </w:tr>
    </w:tbl>
    <w:p w:rsidR="001E3692" w:rsidRPr="004A0CE1" w:rsidRDefault="001E3692" w:rsidP="001E3692">
      <w:pPr>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Порядок выполнения задания</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z w:val="24"/>
          <w:szCs w:val="24"/>
        </w:rPr>
        <w:t>1.Выполнить практические задания</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2. Ответить на контрольные вопросы</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pacing w:val="-1"/>
          <w:sz w:val="24"/>
          <w:szCs w:val="24"/>
        </w:rPr>
        <w:lastRenderedPageBreak/>
        <w:t>3. По окончанию работы сделать вывод.</w:t>
      </w:r>
    </w:p>
    <w:p w:rsidR="001E3692" w:rsidRPr="004A0CE1" w:rsidRDefault="001E3692" w:rsidP="001E3692">
      <w:pPr>
        <w:shd w:val="clear" w:color="auto" w:fill="FFFFFF"/>
        <w:tabs>
          <w:tab w:val="left" w:pos="426"/>
        </w:tabs>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Контрольные вопросы</w:t>
      </w:r>
    </w:p>
    <w:p w:rsidR="001E3692" w:rsidRPr="004A0CE1" w:rsidRDefault="001E3692" w:rsidP="001E369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1. Виды финансовых вложений</w:t>
      </w:r>
    </w:p>
    <w:p w:rsidR="001E3692" w:rsidRPr="004A0CE1" w:rsidRDefault="001E3692" w:rsidP="001E369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spacing w:val="-7"/>
          <w:sz w:val="24"/>
          <w:szCs w:val="24"/>
        </w:rPr>
      </w:pPr>
      <w:r w:rsidRPr="004A0CE1">
        <w:rPr>
          <w:rFonts w:ascii="Times New Roman" w:eastAsia="Calibri" w:hAnsi="Times New Roman" w:cs="Times New Roman"/>
          <w:sz w:val="24"/>
          <w:szCs w:val="24"/>
        </w:rPr>
        <w:t>2. Характеристика 58 счета, субсчетов</w:t>
      </w:r>
    </w:p>
    <w:p w:rsidR="001E3692" w:rsidRPr="004A0CE1" w:rsidRDefault="001E3692" w:rsidP="001E3692">
      <w:pPr>
        <w:widowControl w:val="0"/>
        <w:shd w:val="clear" w:color="auto" w:fill="FFFFFF"/>
        <w:tabs>
          <w:tab w:val="left" w:pos="298"/>
        </w:tabs>
        <w:autoSpaceDE w:val="0"/>
        <w:autoSpaceDN w:val="0"/>
        <w:adjustRightInd w:val="0"/>
        <w:spacing w:after="0" w:line="240" w:lineRule="auto"/>
        <w:contextualSpacing/>
        <w:jc w:val="both"/>
        <w:rPr>
          <w:rFonts w:ascii="Times New Roman" w:eastAsia="Calibri" w:hAnsi="Times New Roman" w:cs="Times New Roman"/>
          <w:b/>
          <w:spacing w:val="-3"/>
          <w:sz w:val="24"/>
          <w:szCs w:val="24"/>
        </w:rPr>
      </w:pPr>
      <w:r w:rsidRPr="004A0CE1">
        <w:rPr>
          <w:rFonts w:ascii="Times New Roman" w:hAnsi="Times New Roman" w:cs="Times New Roman"/>
          <w:b/>
          <w:spacing w:val="-1"/>
          <w:sz w:val="24"/>
          <w:szCs w:val="24"/>
        </w:rPr>
        <w:t>Вывод:</w:t>
      </w:r>
    </w:p>
    <w:p w:rsidR="001E3692" w:rsidRPr="004A0CE1" w:rsidRDefault="001E3692" w:rsidP="001E3692">
      <w:pPr>
        <w:rPr>
          <w:rFonts w:ascii="Times New Roman" w:hAnsi="Times New Roman" w:cs="Times New Roman"/>
          <w:sz w:val="24"/>
          <w:szCs w:val="24"/>
        </w:rPr>
      </w:pPr>
    </w:p>
    <w:p w:rsidR="001E3692" w:rsidRPr="004A0CE1" w:rsidRDefault="001E3692" w:rsidP="001E3692">
      <w:pPr>
        <w:spacing w:after="0"/>
        <w:jc w:val="center"/>
        <w:rPr>
          <w:rFonts w:ascii="Times New Roman" w:hAnsi="Times New Roman" w:cs="Times New Roman"/>
          <w:b/>
          <w:sz w:val="24"/>
          <w:szCs w:val="24"/>
        </w:rPr>
      </w:pPr>
      <w:r w:rsidRPr="004A0CE1">
        <w:rPr>
          <w:rFonts w:ascii="Times New Roman" w:hAnsi="Times New Roman" w:cs="Times New Roman"/>
          <w:b/>
          <w:sz w:val="24"/>
          <w:szCs w:val="24"/>
        </w:rPr>
        <w:t>Практическое занятие №14</w:t>
      </w:r>
    </w:p>
    <w:p w:rsidR="001E3692" w:rsidRPr="004A0CE1" w:rsidRDefault="001E3692" w:rsidP="001E3692">
      <w:pPr>
        <w:widowControl w:val="0"/>
        <w:spacing w:after="0" w:line="240" w:lineRule="auto"/>
        <w:rPr>
          <w:rFonts w:ascii="Times New Roman" w:eastAsia="Times New Roman" w:hAnsi="Times New Roman" w:cs="Times New Roman"/>
          <w:iCs/>
          <w:sz w:val="24"/>
          <w:szCs w:val="24"/>
          <w:lang w:eastAsia="ru-RU"/>
        </w:rPr>
      </w:pPr>
      <w:r w:rsidRPr="004A0CE1">
        <w:rPr>
          <w:rFonts w:ascii="Times New Roman" w:eastAsia="Times New Roman" w:hAnsi="Times New Roman" w:cs="Times New Roman"/>
          <w:b/>
          <w:sz w:val="24"/>
          <w:szCs w:val="24"/>
          <w:lang w:eastAsia="ru-RU"/>
        </w:rPr>
        <w:t>Тема:</w:t>
      </w:r>
      <w:r w:rsidRPr="004A0CE1">
        <w:rPr>
          <w:rFonts w:ascii="Times New Roman" w:eastAsia="Calibri" w:hAnsi="Times New Roman" w:cs="Times New Roman"/>
          <w:sz w:val="24"/>
          <w:szCs w:val="24"/>
        </w:rPr>
        <w:t xml:space="preserve"> Заполнение первичных документов по движению материально-производственных запасов. Отражение в учете движения материалов. Документальное оформление поступления материальных запасов.</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spacing w:val="-3"/>
          <w:sz w:val="24"/>
          <w:szCs w:val="24"/>
        </w:rPr>
      </w:pPr>
      <w:r w:rsidRPr="004A0CE1">
        <w:rPr>
          <w:rFonts w:ascii="Times New Roman" w:hAnsi="Times New Roman" w:cs="Times New Roman"/>
          <w:b/>
          <w:bCs/>
          <w:sz w:val="24"/>
          <w:szCs w:val="24"/>
        </w:rPr>
        <w:t>Цель работы:</w:t>
      </w:r>
      <w:r w:rsidRPr="004A0CE1">
        <w:rPr>
          <w:rFonts w:ascii="Times New Roman" w:hAnsi="Times New Roman" w:cs="Times New Roman"/>
          <w:sz w:val="24"/>
          <w:szCs w:val="24"/>
        </w:rPr>
        <w:t xml:space="preserve"> </w:t>
      </w:r>
      <w:r w:rsidRPr="004A0CE1">
        <w:rPr>
          <w:rFonts w:ascii="Times New Roman" w:eastAsia="Calibri" w:hAnsi="Times New Roman" w:cs="Times New Roman"/>
          <w:sz w:val="24"/>
          <w:szCs w:val="24"/>
        </w:rPr>
        <w:t>Заполнение первичных документов по движению материально-производственных запасов. Отражение в учете движения материалов. Документальное оформление поступления материальных запасов.</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b/>
          <w:sz w:val="24"/>
          <w:szCs w:val="24"/>
        </w:rPr>
        <w:t xml:space="preserve">Оборудование:  </w:t>
      </w:r>
      <w:r w:rsidRPr="004A0CE1">
        <w:rPr>
          <w:rFonts w:ascii="Times New Roman" w:hAnsi="Times New Roman" w:cs="Times New Roman"/>
          <w:sz w:val="24"/>
          <w:szCs w:val="24"/>
        </w:rPr>
        <w:t>инструкционная карта, план счетов бухгалтерского учета, бланки документов</w:t>
      </w:r>
    </w:p>
    <w:p w:rsidR="001E3692" w:rsidRPr="004A0CE1" w:rsidRDefault="001E3692" w:rsidP="001E3692">
      <w:pPr>
        <w:pStyle w:val="a9"/>
        <w:spacing w:before="0" w:beforeAutospacing="0" w:after="0" w:afterAutospacing="0"/>
        <w:rPr>
          <w:color w:val="000000"/>
        </w:rPr>
      </w:pPr>
      <w:r w:rsidRPr="004A0CE1">
        <w:rPr>
          <w:b/>
        </w:rPr>
        <w:t>Исходные данные:</w:t>
      </w:r>
      <w:r w:rsidRPr="004A0CE1">
        <w:rPr>
          <w:color w:val="0A0A0A"/>
        </w:rPr>
        <w:t xml:space="preserve"> </w:t>
      </w:r>
    </w:p>
    <w:p w:rsidR="001E3692" w:rsidRPr="004A0CE1" w:rsidRDefault="001E3692" w:rsidP="001E3692">
      <w:pPr>
        <w:pStyle w:val="a9"/>
        <w:spacing w:before="0" w:beforeAutospacing="0" w:after="0" w:afterAutospacing="0"/>
        <w:ind w:left="720"/>
        <w:rPr>
          <w:b/>
          <w:bCs/>
          <w:color w:val="000000"/>
        </w:rPr>
      </w:pPr>
      <w:r w:rsidRPr="004A0CE1">
        <w:rPr>
          <w:color w:val="0A0A0A"/>
        </w:rPr>
        <w:t>Для учета материалов существует бухгалтерский счет 10 «Материалы». Счет 10 – активный, на нем ведется учет активов предприятия (материальных ценностей), по дебету данного счета отражается поступление материалов</w:t>
      </w:r>
      <w:r w:rsidRPr="004A0CE1">
        <w:rPr>
          <w:b/>
          <w:bCs/>
          <w:color w:val="000000"/>
        </w:rPr>
        <w:t xml:space="preserve"> </w:t>
      </w:r>
    </w:p>
    <w:p w:rsidR="001E3692" w:rsidRPr="004A0CE1" w:rsidRDefault="001E3692" w:rsidP="001E3692">
      <w:pPr>
        <w:pStyle w:val="a9"/>
        <w:spacing w:before="0" w:beforeAutospacing="0" w:after="0" w:afterAutospacing="0"/>
        <w:ind w:left="720"/>
        <w:rPr>
          <w:color w:val="000000"/>
        </w:rPr>
      </w:pPr>
      <w:r w:rsidRPr="004A0CE1">
        <w:rPr>
          <w:b/>
          <w:bCs/>
          <w:color w:val="000000"/>
        </w:rPr>
        <w:t>Доверенность</w:t>
      </w:r>
      <w:r w:rsidRPr="004A0CE1">
        <w:rPr>
          <w:color w:val="000000"/>
        </w:rPr>
        <w:t> </w:t>
      </w:r>
      <w:r w:rsidRPr="004A0CE1">
        <w:rPr>
          <w:b/>
          <w:bCs/>
          <w:color w:val="000000"/>
        </w:rPr>
        <w:t>(ф. № М-2 и № М – 2а)</w:t>
      </w:r>
      <w:r w:rsidRPr="004A0CE1">
        <w:rPr>
          <w:color w:val="000000"/>
        </w:rPr>
        <w:t> – составляется в одном экземпляре бухгалтерией организации и выдается под расписку получателю. Срок действия доверенностей не может превышать 15 дней; в исключительных случаях она может выдаваться на календарный месяц.</w:t>
      </w:r>
    </w:p>
    <w:p w:rsidR="001E3692" w:rsidRPr="004A0CE1" w:rsidRDefault="001E3692" w:rsidP="001E3692">
      <w:pPr>
        <w:pStyle w:val="a9"/>
        <w:spacing w:before="0" w:beforeAutospacing="0" w:after="0" w:afterAutospacing="0"/>
        <w:ind w:left="360"/>
        <w:rPr>
          <w:color w:val="000000"/>
        </w:rPr>
      </w:pPr>
      <w:r w:rsidRPr="004A0CE1">
        <w:rPr>
          <w:b/>
          <w:bCs/>
          <w:color w:val="000000"/>
        </w:rPr>
        <w:t xml:space="preserve">     Приходный ордер (ф. № М - 4)</w:t>
      </w:r>
      <w:r w:rsidRPr="004A0CE1">
        <w:rPr>
          <w:color w:val="000000"/>
        </w:rPr>
        <w:t> – используется для учета материалов,  поступающих от поставщиков или из переработки. Приходный ордер составляется в одном экземпляре материально ответственным лицом в день поступления ценностей на склад в заранее пронумерованном виде.</w:t>
      </w:r>
    </w:p>
    <w:p w:rsidR="001E3692" w:rsidRPr="004A0CE1" w:rsidRDefault="001E3692" w:rsidP="001E3692">
      <w:pPr>
        <w:pStyle w:val="a9"/>
        <w:spacing w:before="0" w:beforeAutospacing="0" w:after="0" w:afterAutospacing="0"/>
        <w:ind w:left="360"/>
        <w:rPr>
          <w:color w:val="000000"/>
        </w:rPr>
      </w:pPr>
      <w:r w:rsidRPr="004A0CE1">
        <w:rPr>
          <w:b/>
          <w:bCs/>
          <w:color w:val="000000"/>
        </w:rPr>
        <w:t xml:space="preserve">    Акт о приемке материалов (ф. № М-7)</w:t>
      </w:r>
      <w:r w:rsidRPr="004A0CE1">
        <w:rPr>
          <w:color w:val="000000"/>
        </w:rPr>
        <w:t> оформляется в тех случаях, когда имеются количественные и качественные расхождения с данными сопроводительных документов поставщика, а также при приемке запасов, поступивших без документов (при неотфактурованных поставках). Акт является юридическим основанием для предъявления претензии поставщику; он составляется в двух экземплярах. Утверждается акт руководителем организации. Один экземпляр акта передается в бухгалтерию для учета, другой – в отдел снабжения.</w:t>
      </w:r>
    </w:p>
    <w:p w:rsidR="001E3692" w:rsidRPr="004A0CE1" w:rsidRDefault="001E3692" w:rsidP="001E3692">
      <w:pPr>
        <w:pStyle w:val="a9"/>
        <w:spacing w:before="0" w:beforeAutospacing="0" w:after="0" w:afterAutospacing="0"/>
        <w:jc w:val="both"/>
      </w:pPr>
      <w:r w:rsidRPr="004A0CE1">
        <w:rPr>
          <w:b/>
          <w:bCs/>
          <w:color w:val="000000"/>
        </w:rPr>
        <w:t>Задание 1.</w:t>
      </w:r>
      <w:r w:rsidRPr="004A0CE1">
        <w:rPr>
          <w:color w:val="000000"/>
        </w:rPr>
        <w:t xml:space="preserve"> </w:t>
      </w:r>
      <w:r w:rsidRPr="004A0CE1">
        <w:t xml:space="preserve">Выписать  </w:t>
      </w:r>
      <w:r w:rsidRPr="004A0CE1">
        <w:rPr>
          <w:b/>
        </w:rPr>
        <w:t>приходный ордер № 1</w:t>
      </w:r>
      <w:r w:rsidRPr="004A0CE1">
        <w:t xml:space="preserve">, если  принята на склад </w:t>
      </w:r>
      <w:r w:rsidRPr="004A0CE1">
        <w:rPr>
          <w:color w:val="000000"/>
        </w:rPr>
        <w:t xml:space="preserve">ООО «Раудис» 12.01.20___г. </w:t>
      </w:r>
      <w:r w:rsidRPr="004A0CE1">
        <w:t xml:space="preserve">сталь трансформаторная 40 т по цене 9300 руб./т (сумма без НДС); начислить НДС Номенклатурный № 7845. Поставщик ОАО «Сталепрокатный завод» выписал счет-фактуру № 27 от 12 января 200__г. </w:t>
      </w:r>
    </w:p>
    <w:p w:rsidR="001E3692" w:rsidRPr="004A0CE1" w:rsidRDefault="001E3692" w:rsidP="001E3692">
      <w:pPr>
        <w:pStyle w:val="a9"/>
        <w:spacing w:before="0" w:beforeAutospacing="0" w:after="0" w:afterAutospacing="0"/>
        <w:jc w:val="both"/>
      </w:pPr>
      <w:r w:rsidRPr="004A0CE1">
        <w:t>Принял: завскладом  Тренина Л.В., сдал: экспедитор Соловьев И.М.</w:t>
      </w:r>
    </w:p>
    <w:p w:rsidR="001E3692" w:rsidRPr="004A0CE1" w:rsidRDefault="001E3692" w:rsidP="001E3692">
      <w:pPr>
        <w:pStyle w:val="a9"/>
        <w:spacing w:before="0" w:beforeAutospacing="0" w:after="0" w:afterAutospacing="0"/>
        <w:jc w:val="both"/>
      </w:pPr>
      <w:r w:rsidRPr="004A0CE1">
        <w:t xml:space="preserve">Открыть </w:t>
      </w:r>
      <w:r w:rsidRPr="004A0CE1">
        <w:rPr>
          <w:b/>
        </w:rPr>
        <w:t>карточку учета материалов</w:t>
      </w:r>
      <w:r w:rsidRPr="004A0CE1">
        <w:t xml:space="preserve"> № 15.  </w:t>
      </w:r>
    </w:p>
    <w:p w:rsidR="001E3692" w:rsidRPr="004A0CE1" w:rsidRDefault="001E3692" w:rsidP="001E3692">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Затраты по доставке </w:t>
      </w:r>
      <w:r w:rsidRPr="004A0CE1">
        <w:rPr>
          <w:rFonts w:ascii="Times New Roman" w:hAnsi="Times New Roman" w:cs="Times New Roman"/>
          <w:sz w:val="24"/>
          <w:szCs w:val="24"/>
        </w:rPr>
        <w:t>стали трансформаторной</w:t>
      </w:r>
      <w:r w:rsidRPr="004A0CE1">
        <w:rPr>
          <w:rFonts w:ascii="Times New Roman" w:eastAsia="Times New Roman" w:hAnsi="Times New Roman" w:cs="Times New Roman"/>
          <w:color w:val="000000"/>
          <w:sz w:val="24"/>
          <w:szCs w:val="24"/>
          <w:lang w:eastAsia="ru-RU"/>
        </w:rPr>
        <w:t xml:space="preserve"> на склад организации составили 2720 руб., в том числе НДС - 720 руб.</w:t>
      </w:r>
    </w:p>
    <w:p w:rsidR="001E3692" w:rsidRPr="004A0CE1" w:rsidRDefault="001E3692" w:rsidP="001E3692">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Материалы предназначены для использования в производстве продукции, облагаемой НДС. Все первичные учетные и расчетные документы оформлены правильно, и в них выделена отдельной строкой сумма НДС.</w:t>
      </w:r>
    </w:p>
    <w:p w:rsidR="001E3692" w:rsidRPr="004A0CE1" w:rsidRDefault="001E3692" w:rsidP="001E3692">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Согласно учетной политике организация ведет учет материалов на счете 10 «Материалы» в оценке по фактической себестоимости.</w:t>
      </w:r>
    </w:p>
    <w:tbl>
      <w:tblPr>
        <w:tblW w:w="10290" w:type="dxa"/>
        <w:jc w:val="center"/>
        <w:tblCellSpacing w:w="0" w:type="dxa"/>
        <w:tblInd w:w="-10211"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529"/>
        <w:gridCol w:w="6645"/>
        <w:gridCol w:w="745"/>
        <w:gridCol w:w="674"/>
        <w:gridCol w:w="1697"/>
      </w:tblGrid>
      <w:tr w:rsidR="001E3692" w:rsidRPr="004A0CE1" w:rsidTr="001E3692">
        <w:trPr>
          <w:tblCellSpacing w:w="0" w:type="dxa"/>
          <w:jc w:val="center"/>
        </w:trPr>
        <w:tc>
          <w:tcPr>
            <w:tcW w:w="529" w:type="dxa"/>
            <w:vMerge w:val="restart"/>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w:t>
            </w:r>
            <w:r w:rsidRPr="004A0CE1">
              <w:rPr>
                <w:rFonts w:ascii="Times New Roman" w:eastAsia="Times New Roman" w:hAnsi="Times New Roman" w:cs="Times New Roman"/>
                <w:bCs/>
                <w:color w:val="000000"/>
                <w:sz w:val="24"/>
                <w:szCs w:val="24"/>
                <w:lang w:eastAsia="ru-RU"/>
              </w:rPr>
              <w:t>№ п/п</w:t>
            </w:r>
          </w:p>
        </w:tc>
        <w:tc>
          <w:tcPr>
            <w:tcW w:w="6645" w:type="dxa"/>
            <w:vMerge w:val="restart"/>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Cs/>
                <w:color w:val="000000"/>
                <w:sz w:val="24"/>
                <w:szCs w:val="24"/>
                <w:lang w:eastAsia="ru-RU"/>
              </w:rPr>
              <w:t>Содержание хозяйственных операций</w:t>
            </w:r>
          </w:p>
        </w:tc>
        <w:tc>
          <w:tcPr>
            <w:tcW w:w="1419" w:type="dxa"/>
            <w:gridSpan w:val="2"/>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jc w:val="center"/>
              <w:rPr>
                <w:rFonts w:ascii="Times New Roman" w:eastAsia="Times New Roman" w:hAnsi="Times New Roman" w:cs="Times New Roman"/>
                <w:bCs/>
                <w:color w:val="000000"/>
                <w:sz w:val="24"/>
                <w:szCs w:val="24"/>
                <w:lang w:eastAsia="ru-RU"/>
              </w:rPr>
            </w:pPr>
            <w:r w:rsidRPr="004A0CE1">
              <w:rPr>
                <w:rFonts w:ascii="Times New Roman" w:eastAsia="Times New Roman" w:hAnsi="Times New Roman" w:cs="Times New Roman"/>
                <w:bCs/>
                <w:color w:val="000000"/>
                <w:sz w:val="24"/>
                <w:szCs w:val="24"/>
                <w:lang w:eastAsia="ru-RU"/>
              </w:rPr>
              <w:t>Корреспон-</w:t>
            </w:r>
          </w:p>
          <w:p w:rsidR="001E3692" w:rsidRPr="004A0CE1" w:rsidRDefault="001E3692" w:rsidP="001E3692">
            <w:pPr>
              <w:tabs>
                <w:tab w:val="left" w:pos="522"/>
              </w:tabs>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Cs/>
                <w:color w:val="000000"/>
                <w:sz w:val="24"/>
                <w:szCs w:val="24"/>
                <w:lang w:eastAsia="ru-RU"/>
              </w:rPr>
              <w:t>денция счетов</w:t>
            </w:r>
          </w:p>
        </w:tc>
        <w:tc>
          <w:tcPr>
            <w:tcW w:w="1697" w:type="dxa"/>
            <w:vMerge w:val="restart"/>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Cs/>
                <w:color w:val="000000"/>
                <w:sz w:val="24"/>
                <w:szCs w:val="24"/>
                <w:lang w:eastAsia="ru-RU"/>
              </w:rPr>
              <w:t>Сумма, руб.</w:t>
            </w:r>
          </w:p>
        </w:tc>
      </w:tr>
      <w:tr w:rsidR="001E3692" w:rsidRPr="004A0CE1" w:rsidTr="001E3692">
        <w:trPr>
          <w:tblCellSpacing w:w="0" w:type="dxa"/>
          <w:jc w:val="center"/>
        </w:trPr>
        <w:tc>
          <w:tcPr>
            <w:tcW w:w="529" w:type="dxa"/>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6645" w:type="dxa"/>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74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Дт</w:t>
            </w:r>
          </w:p>
        </w:tc>
        <w:tc>
          <w:tcPr>
            <w:tcW w:w="674"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Кт</w:t>
            </w:r>
          </w:p>
        </w:tc>
        <w:tc>
          <w:tcPr>
            <w:tcW w:w="1697" w:type="dxa"/>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r>
      <w:tr w:rsidR="001E3692" w:rsidRPr="004A0CE1" w:rsidTr="001E3692">
        <w:trPr>
          <w:tblCellSpacing w:w="0" w:type="dxa"/>
          <w:jc w:val="center"/>
        </w:trPr>
        <w:tc>
          <w:tcPr>
            <w:tcW w:w="529"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w:t>
            </w:r>
          </w:p>
        </w:tc>
        <w:tc>
          <w:tcPr>
            <w:tcW w:w="664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Отражена стоимость приобретенных материалов согласно расчетным документам поставщика (без учета НДС)</w:t>
            </w:r>
          </w:p>
        </w:tc>
        <w:tc>
          <w:tcPr>
            <w:tcW w:w="745"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674"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16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r>
      <w:tr w:rsidR="001E3692" w:rsidRPr="004A0CE1" w:rsidTr="001E3692">
        <w:trPr>
          <w:tblCellSpacing w:w="0" w:type="dxa"/>
          <w:jc w:val="center"/>
        </w:trPr>
        <w:tc>
          <w:tcPr>
            <w:tcW w:w="529"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w:t>
            </w:r>
          </w:p>
        </w:tc>
        <w:tc>
          <w:tcPr>
            <w:tcW w:w="664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Отражена сумма НДС, предъявленная поставщиком </w:t>
            </w:r>
            <w:r w:rsidRPr="004A0CE1">
              <w:rPr>
                <w:rFonts w:ascii="Times New Roman" w:eastAsia="Times New Roman" w:hAnsi="Times New Roman" w:cs="Times New Roman"/>
                <w:color w:val="000000"/>
                <w:sz w:val="24"/>
                <w:szCs w:val="24"/>
                <w:lang w:eastAsia="ru-RU"/>
              </w:rPr>
              <w:lastRenderedPageBreak/>
              <w:t>материалов</w:t>
            </w:r>
          </w:p>
        </w:tc>
        <w:tc>
          <w:tcPr>
            <w:tcW w:w="745"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674"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16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r>
      <w:tr w:rsidR="001E3692" w:rsidRPr="004A0CE1" w:rsidTr="001E3692">
        <w:trPr>
          <w:tblCellSpacing w:w="0" w:type="dxa"/>
          <w:jc w:val="center"/>
        </w:trPr>
        <w:tc>
          <w:tcPr>
            <w:tcW w:w="529"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lastRenderedPageBreak/>
              <w:t>3</w:t>
            </w:r>
          </w:p>
        </w:tc>
        <w:tc>
          <w:tcPr>
            <w:tcW w:w="664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Отражена стоимость услуг транспортной организации (ТЗР) по доставке материалов (без учета НДС)</w:t>
            </w:r>
          </w:p>
        </w:tc>
        <w:tc>
          <w:tcPr>
            <w:tcW w:w="745"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674"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16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r>
      <w:tr w:rsidR="001E3692" w:rsidRPr="004A0CE1" w:rsidTr="001E3692">
        <w:trPr>
          <w:tblCellSpacing w:w="0" w:type="dxa"/>
          <w:jc w:val="center"/>
        </w:trPr>
        <w:tc>
          <w:tcPr>
            <w:tcW w:w="529"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4</w:t>
            </w:r>
          </w:p>
        </w:tc>
        <w:tc>
          <w:tcPr>
            <w:tcW w:w="664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Отражена сумма НДС, предъявленная транспортной организацией</w:t>
            </w:r>
          </w:p>
        </w:tc>
        <w:tc>
          <w:tcPr>
            <w:tcW w:w="745"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674"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16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r>
      <w:tr w:rsidR="001E3692" w:rsidRPr="004A0CE1" w:rsidTr="001E3692">
        <w:trPr>
          <w:tblCellSpacing w:w="0" w:type="dxa"/>
          <w:jc w:val="center"/>
        </w:trPr>
        <w:tc>
          <w:tcPr>
            <w:tcW w:w="529"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w:t>
            </w:r>
          </w:p>
        </w:tc>
        <w:tc>
          <w:tcPr>
            <w:tcW w:w="664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Произведена оплата поставщику за материалы (включая НДС)</w:t>
            </w:r>
          </w:p>
        </w:tc>
        <w:tc>
          <w:tcPr>
            <w:tcW w:w="745"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674"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16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r>
      <w:tr w:rsidR="001E3692" w:rsidRPr="004A0CE1" w:rsidTr="001E3692">
        <w:trPr>
          <w:tblCellSpacing w:w="0" w:type="dxa"/>
          <w:jc w:val="center"/>
        </w:trPr>
        <w:tc>
          <w:tcPr>
            <w:tcW w:w="529"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6</w:t>
            </w:r>
          </w:p>
        </w:tc>
        <w:tc>
          <w:tcPr>
            <w:tcW w:w="664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Произведена оплата услуг транспортной организации по доставке материалов (включая НДС)</w:t>
            </w:r>
          </w:p>
        </w:tc>
        <w:tc>
          <w:tcPr>
            <w:tcW w:w="745"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674"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16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r>
      <w:tr w:rsidR="001E3692" w:rsidRPr="004A0CE1" w:rsidTr="001E3692">
        <w:trPr>
          <w:tblCellSpacing w:w="0" w:type="dxa"/>
          <w:jc w:val="center"/>
        </w:trPr>
        <w:tc>
          <w:tcPr>
            <w:tcW w:w="529"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w:t>
            </w:r>
          </w:p>
        </w:tc>
        <w:tc>
          <w:tcPr>
            <w:tcW w:w="6645"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Предъявлены к вычету суммы НДС, уплаченные по принятым на учет материалам и транспортным услугам</w:t>
            </w:r>
          </w:p>
        </w:tc>
        <w:tc>
          <w:tcPr>
            <w:tcW w:w="745"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674"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16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r>
    </w:tbl>
    <w:p w:rsidR="001E3692" w:rsidRPr="004A0CE1" w:rsidRDefault="001E3692" w:rsidP="001E3692">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w:t>
      </w:r>
      <w:r w:rsidRPr="004A0CE1">
        <w:rPr>
          <w:rFonts w:ascii="Times New Roman" w:eastAsia="Times New Roman" w:hAnsi="Times New Roman" w:cs="Times New Roman"/>
          <w:b/>
          <w:color w:val="000000"/>
          <w:sz w:val="24"/>
          <w:szCs w:val="24"/>
          <w:lang w:eastAsia="ru-RU"/>
        </w:rPr>
        <w:t>Задание 2</w:t>
      </w:r>
      <w:r w:rsidRPr="004A0CE1">
        <w:rPr>
          <w:rFonts w:ascii="Times New Roman" w:eastAsia="Times New Roman" w:hAnsi="Times New Roman" w:cs="Times New Roman"/>
          <w:color w:val="000000"/>
          <w:sz w:val="24"/>
          <w:szCs w:val="24"/>
          <w:lang w:eastAsia="ru-RU"/>
        </w:rPr>
        <w:t>.</w:t>
      </w:r>
      <w:r w:rsidRPr="004A0CE1">
        <w:rPr>
          <w:rFonts w:ascii="Times New Roman" w:hAnsi="Times New Roman" w:cs="Times New Roman"/>
          <w:sz w:val="24"/>
          <w:szCs w:val="24"/>
        </w:rPr>
        <w:t xml:space="preserve"> </w:t>
      </w:r>
      <w:r w:rsidRPr="004A0CE1">
        <w:rPr>
          <w:rFonts w:ascii="Times New Roman" w:eastAsia="Times New Roman" w:hAnsi="Times New Roman" w:cs="Times New Roman"/>
          <w:color w:val="000000"/>
          <w:sz w:val="24"/>
          <w:szCs w:val="24"/>
          <w:lang w:eastAsia="ru-RU"/>
        </w:rPr>
        <w:t>Согласно учетной политике организация ведет учет материалов на счете 10 «Материалы» в оценке по фактической себестоимости.</w:t>
      </w:r>
    </w:p>
    <w:p w:rsidR="001E3692" w:rsidRPr="004A0CE1" w:rsidRDefault="001E3692" w:rsidP="001E3692">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По данным баланса остаток материалов на складе организации на начало месяца – 10 200 руб., в том числе стоимость остатка по ценам приобретения – 10 000 руб, ТЗР на начало месяца – 200 руб.</w:t>
      </w:r>
    </w:p>
    <w:tbl>
      <w:tblPr>
        <w:tblW w:w="10453" w:type="dxa"/>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693"/>
        <w:gridCol w:w="6504"/>
        <w:gridCol w:w="1050"/>
        <w:gridCol w:w="815"/>
        <w:gridCol w:w="1391"/>
      </w:tblGrid>
      <w:tr w:rsidR="001E3692" w:rsidRPr="004A0CE1" w:rsidTr="001E3692">
        <w:trPr>
          <w:tblCellSpacing w:w="0" w:type="dxa"/>
          <w:jc w:val="center"/>
        </w:trPr>
        <w:tc>
          <w:tcPr>
            <w:tcW w:w="720" w:type="dxa"/>
            <w:vMerge w:val="restart"/>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Cs/>
                <w:color w:val="000000"/>
                <w:sz w:val="24"/>
                <w:szCs w:val="24"/>
                <w:lang w:eastAsia="ru-RU"/>
              </w:rPr>
              <w:t>№ п/п</w:t>
            </w:r>
          </w:p>
        </w:tc>
        <w:tc>
          <w:tcPr>
            <w:tcW w:w="6846" w:type="dxa"/>
            <w:vMerge w:val="restart"/>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Cs/>
                <w:color w:val="000000"/>
                <w:sz w:val="24"/>
                <w:szCs w:val="24"/>
                <w:lang w:eastAsia="ru-RU"/>
              </w:rPr>
              <w:t>Содержание хозяйственных операций</w:t>
            </w:r>
          </w:p>
        </w:tc>
        <w:tc>
          <w:tcPr>
            <w:tcW w:w="1447" w:type="dxa"/>
            <w:gridSpan w:val="2"/>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rPr>
                <w:rFonts w:ascii="Times New Roman" w:eastAsia="Times New Roman" w:hAnsi="Times New Roman" w:cs="Times New Roman"/>
                <w:bCs/>
                <w:color w:val="000000"/>
                <w:sz w:val="24"/>
                <w:szCs w:val="24"/>
                <w:lang w:eastAsia="ru-RU"/>
              </w:rPr>
            </w:pPr>
            <w:r w:rsidRPr="004A0CE1">
              <w:rPr>
                <w:rFonts w:ascii="Times New Roman" w:eastAsia="Times New Roman" w:hAnsi="Times New Roman" w:cs="Times New Roman"/>
                <w:bCs/>
                <w:color w:val="000000"/>
                <w:sz w:val="24"/>
                <w:szCs w:val="24"/>
                <w:lang w:eastAsia="ru-RU"/>
              </w:rPr>
              <w:t xml:space="preserve">Корреспонденция </w:t>
            </w:r>
          </w:p>
          <w:p w:rsidR="001E3692" w:rsidRPr="004A0CE1" w:rsidRDefault="001E3692" w:rsidP="001E3692">
            <w:pPr>
              <w:tabs>
                <w:tab w:val="left" w:pos="1810"/>
              </w:tabs>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Cs/>
                <w:color w:val="000000"/>
                <w:sz w:val="24"/>
                <w:szCs w:val="24"/>
                <w:lang w:eastAsia="ru-RU"/>
              </w:rPr>
              <w:t>счетов</w:t>
            </w:r>
          </w:p>
        </w:tc>
        <w:tc>
          <w:tcPr>
            <w:tcW w:w="1440" w:type="dxa"/>
            <w:vMerge w:val="restart"/>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Cs/>
                <w:color w:val="000000"/>
                <w:sz w:val="24"/>
                <w:szCs w:val="24"/>
                <w:lang w:eastAsia="ru-RU"/>
              </w:rPr>
              <w:t>Сумма, руб.</w:t>
            </w:r>
          </w:p>
        </w:tc>
      </w:tr>
      <w:tr w:rsidR="001E3692" w:rsidRPr="004A0CE1" w:rsidTr="001E3692">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6846" w:type="dxa"/>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85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Дт</w:t>
            </w:r>
          </w:p>
        </w:tc>
        <w:tc>
          <w:tcPr>
            <w:tcW w:w="597"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Кт</w:t>
            </w:r>
          </w:p>
        </w:tc>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r>
      <w:tr w:rsidR="001E3692" w:rsidRPr="004A0CE1" w:rsidTr="001E3692">
        <w:trPr>
          <w:tblCellSpacing w:w="0" w:type="dxa"/>
          <w:jc w:val="center"/>
        </w:trPr>
        <w:tc>
          <w:tcPr>
            <w:tcW w:w="72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w:t>
            </w:r>
          </w:p>
        </w:tc>
        <w:tc>
          <w:tcPr>
            <w:tcW w:w="68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Принят к оплате счет поставщика за приобретенные и оприходованные на склад материалы (без учета НДС)</w:t>
            </w:r>
          </w:p>
        </w:tc>
        <w:tc>
          <w:tcPr>
            <w:tcW w:w="850"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5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144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60000</w:t>
            </w:r>
          </w:p>
        </w:tc>
      </w:tr>
      <w:tr w:rsidR="001E3692" w:rsidRPr="004A0CE1" w:rsidTr="001E3692">
        <w:trPr>
          <w:tblCellSpacing w:w="0" w:type="dxa"/>
          <w:jc w:val="center"/>
        </w:trPr>
        <w:tc>
          <w:tcPr>
            <w:tcW w:w="72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w:t>
            </w:r>
          </w:p>
        </w:tc>
        <w:tc>
          <w:tcPr>
            <w:tcW w:w="68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Отражен НДС по приобретенным материалам</w:t>
            </w:r>
          </w:p>
        </w:tc>
        <w:tc>
          <w:tcPr>
            <w:tcW w:w="850"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5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144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10 800</w:t>
            </w:r>
          </w:p>
        </w:tc>
      </w:tr>
      <w:tr w:rsidR="001E3692" w:rsidRPr="004A0CE1" w:rsidTr="001E3692">
        <w:trPr>
          <w:tblCellSpacing w:w="0" w:type="dxa"/>
          <w:jc w:val="center"/>
        </w:trPr>
        <w:tc>
          <w:tcPr>
            <w:tcW w:w="72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3</w:t>
            </w:r>
          </w:p>
        </w:tc>
        <w:tc>
          <w:tcPr>
            <w:tcW w:w="68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Принят к оплате счет транспортной организации за доставку материалов (без учета НДС)</w:t>
            </w:r>
          </w:p>
        </w:tc>
        <w:tc>
          <w:tcPr>
            <w:tcW w:w="850"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5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144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2000</w:t>
            </w:r>
          </w:p>
        </w:tc>
      </w:tr>
      <w:tr w:rsidR="001E3692" w:rsidRPr="004A0CE1" w:rsidTr="001E3692">
        <w:trPr>
          <w:tblCellSpacing w:w="0" w:type="dxa"/>
          <w:jc w:val="center"/>
        </w:trPr>
        <w:tc>
          <w:tcPr>
            <w:tcW w:w="72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4</w:t>
            </w:r>
          </w:p>
        </w:tc>
        <w:tc>
          <w:tcPr>
            <w:tcW w:w="68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Отражен НДС по транспортным услугам</w:t>
            </w:r>
          </w:p>
        </w:tc>
        <w:tc>
          <w:tcPr>
            <w:tcW w:w="850"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5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144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360</w:t>
            </w:r>
          </w:p>
        </w:tc>
      </w:tr>
      <w:tr w:rsidR="001E3692" w:rsidRPr="004A0CE1" w:rsidTr="001E3692">
        <w:trPr>
          <w:tblCellSpacing w:w="0" w:type="dxa"/>
          <w:jc w:val="center"/>
        </w:trPr>
        <w:tc>
          <w:tcPr>
            <w:tcW w:w="72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w:t>
            </w:r>
          </w:p>
        </w:tc>
        <w:tc>
          <w:tcPr>
            <w:tcW w:w="68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На основании авансового отчета списываются фактические командировочные расходы, связанные с приобретением материалов</w:t>
            </w:r>
          </w:p>
        </w:tc>
        <w:tc>
          <w:tcPr>
            <w:tcW w:w="850"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5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144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2000</w:t>
            </w:r>
          </w:p>
        </w:tc>
      </w:tr>
      <w:tr w:rsidR="001E3692" w:rsidRPr="004A0CE1" w:rsidTr="001E3692">
        <w:trPr>
          <w:tblCellSpacing w:w="0" w:type="dxa"/>
          <w:jc w:val="center"/>
        </w:trPr>
        <w:tc>
          <w:tcPr>
            <w:tcW w:w="720" w:type="dxa"/>
            <w:vMerge w:val="restart"/>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6</w:t>
            </w:r>
          </w:p>
        </w:tc>
        <w:tc>
          <w:tcPr>
            <w:tcW w:w="68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Отпущены со склада и израсходованы материалы:</w:t>
            </w:r>
          </w:p>
        </w:tc>
        <w:tc>
          <w:tcPr>
            <w:tcW w:w="850"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5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144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w:t>
            </w:r>
          </w:p>
        </w:tc>
      </w:tr>
      <w:tr w:rsidR="001E3692" w:rsidRPr="004A0CE1" w:rsidTr="001E3692">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68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в основном производстве для изготовления продукции</w:t>
            </w:r>
          </w:p>
        </w:tc>
        <w:tc>
          <w:tcPr>
            <w:tcW w:w="850"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5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144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20 000</w:t>
            </w:r>
          </w:p>
        </w:tc>
      </w:tr>
      <w:tr w:rsidR="001E3692" w:rsidRPr="004A0CE1" w:rsidTr="001E3692">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68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на обслуживание оборудования основного производства</w:t>
            </w:r>
          </w:p>
        </w:tc>
        <w:tc>
          <w:tcPr>
            <w:tcW w:w="850"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5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p>
        </w:tc>
        <w:tc>
          <w:tcPr>
            <w:tcW w:w="144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8000</w:t>
            </w:r>
          </w:p>
        </w:tc>
      </w:tr>
      <w:tr w:rsidR="001E3692" w:rsidRPr="004A0CE1" w:rsidTr="001E3692">
        <w:trPr>
          <w:trHeight w:val="250"/>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68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на общехозяйственные нужды</w:t>
            </w:r>
          </w:p>
        </w:tc>
        <w:tc>
          <w:tcPr>
            <w:tcW w:w="850"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before="60" w:after="165" w:line="240" w:lineRule="auto"/>
              <w:ind w:left="75" w:right="75"/>
              <w:jc w:val="both"/>
              <w:rPr>
                <w:rFonts w:ascii="Times New Roman" w:eastAsia="Times New Roman" w:hAnsi="Times New Roman" w:cs="Times New Roman"/>
                <w:color w:val="000000"/>
                <w:sz w:val="24"/>
                <w:szCs w:val="24"/>
                <w:lang w:eastAsia="ru-RU"/>
              </w:rPr>
            </w:pPr>
          </w:p>
        </w:tc>
        <w:tc>
          <w:tcPr>
            <w:tcW w:w="5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p>
        </w:tc>
        <w:tc>
          <w:tcPr>
            <w:tcW w:w="144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12 000</w:t>
            </w:r>
          </w:p>
        </w:tc>
      </w:tr>
      <w:tr w:rsidR="001E3692" w:rsidRPr="004A0CE1" w:rsidTr="001E3692">
        <w:trPr>
          <w:tblCellSpacing w:w="0" w:type="dxa"/>
          <w:jc w:val="center"/>
        </w:trPr>
        <w:tc>
          <w:tcPr>
            <w:tcW w:w="720" w:type="dxa"/>
            <w:vMerge w:val="restart"/>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p>
        </w:tc>
        <w:tc>
          <w:tcPr>
            <w:tcW w:w="68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Определяются и списываются ТЗР относящиеся к стоимости материалов израсходованных:</w:t>
            </w:r>
          </w:p>
        </w:tc>
        <w:tc>
          <w:tcPr>
            <w:tcW w:w="850"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p>
        </w:tc>
        <w:tc>
          <w:tcPr>
            <w:tcW w:w="5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p>
        </w:tc>
        <w:tc>
          <w:tcPr>
            <w:tcW w:w="144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w:t>
            </w:r>
          </w:p>
        </w:tc>
      </w:tr>
      <w:tr w:rsidR="001E3692" w:rsidRPr="004A0CE1" w:rsidTr="001E3692">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68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в основном производстве для изготовления продукции</w:t>
            </w:r>
          </w:p>
        </w:tc>
        <w:tc>
          <w:tcPr>
            <w:tcW w:w="850"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p>
        </w:tc>
        <w:tc>
          <w:tcPr>
            <w:tcW w:w="5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p>
        </w:tc>
        <w:tc>
          <w:tcPr>
            <w:tcW w:w="144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1200*</w:t>
            </w:r>
          </w:p>
        </w:tc>
      </w:tr>
      <w:tr w:rsidR="001E3692" w:rsidRPr="004A0CE1" w:rsidTr="001E3692">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68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на обслуживание оборудования основного производства</w:t>
            </w:r>
          </w:p>
        </w:tc>
        <w:tc>
          <w:tcPr>
            <w:tcW w:w="850"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p>
        </w:tc>
        <w:tc>
          <w:tcPr>
            <w:tcW w:w="5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p>
        </w:tc>
        <w:tc>
          <w:tcPr>
            <w:tcW w:w="144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480**</w:t>
            </w:r>
          </w:p>
        </w:tc>
      </w:tr>
      <w:tr w:rsidR="001E3692" w:rsidRPr="004A0CE1" w:rsidTr="001E3692">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684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на общехозяйственные нужды</w:t>
            </w:r>
          </w:p>
        </w:tc>
        <w:tc>
          <w:tcPr>
            <w:tcW w:w="850"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p>
        </w:tc>
        <w:tc>
          <w:tcPr>
            <w:tcW w:w="597" w:type="dxa"/>
            <w:tcBorders>
              <w:top w:val="outset" w:sz="6" w:space="0" w:color="066384"/>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p>
        </w:tc>
        <w:tc>
          <w:tcPr>
            <w:tcW w:w="1440"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720***</w:t>
            </w:r>
          </w:p>
        </w:tc>
      </w:tr>
    </w:tbl>
    <w:p w:rsidR="001E3692" w:rsidRPr="004A0CE1" w:rsidRDefault="001E3692" w:rsidP="00197ED6">
      <w:pPr>
        <w:numPr>
          <w:ilvl w:val="0"/>
          <w:numId w:val="34"/>
        </w:numPr>
        <w:spacing w:after="0" w:line="240" w:lineRule="auto"/>
        <w:ind w:left="795" w:right="7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Рассчитать процент ТЗР.</w:t>
      </w:r>
    </w:p>
    <w:p w:rsidR="001E3692" w:rsidRPr="004A0CE1" w:rsidRDefault="001E3692" w:rsidP="00197ED6">
      <w:pPr>
        <w:numPr>
          <w:ilvl w:val="0"/>
          <w:numId w:val="34"/>
        </w:numPr>
        <w:spacing w:after="0" w:line="240" w:lineRule="auto"/>
        <w:ind w:left="795" w:right="7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Сумму ТЗР, приходящуюся на израсходованные материалы.</w:t>
      </w:r>
    </w:p>
    <w:p w:rsidR="001E3692" w:rsidRPr="004A0CE1" w:rsidRDefault="001E3692" w:rsidP="00197ED6">
      <w:pPr>
        <w:numPr>
          <w:ilvl w:val="0"/>
          <w:numId w:val="34"/>
        </w:numPr>
        <w:spacing w:after="0" w:line="240" w:lineRule="auto"/>
        <w:ind w:left="795" w:right="7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Сумму ТЗР, приходящуюся на остаток материалов.</w:t>
      </w:r>
    </w:p>
    <w:p w:rsidR="001E3692" w:rsidRPr="004A0CE1" w:rsidRDefault="001E3692" w:rsidP="00197ED6">
      <w:pPr>
        <w:numPr>
          <w:ilvl w:val="0"/>
          <w:numId w:val="34"/>
        </w:numPr>
        <w:spacing w:after="0" w:line="240" w:lineRule="auto"/>
        <w:ind w:left="795" w:right="7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Фактическую себестоимость остатка материалов.</w:t>
      </w:r>
    </w:p>
    <w:p w:rsidR="001E3692" w:rsidRPr="004A0CE1" w:rsidRDefault="001E3692" w:rsidP="001E3692">
      <w:pPr>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Порядок выполнения задания</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z w:val="24"/>
          <w:szCs w:val="24"/>
        </w:rPr>
        <w:t>1.Выполнить практические задания</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2. Ответить на контрольные вопросы</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pacing w:val="-1"/>
          <w:sz w:val="24"/>
          <w:szCs w:val="24"/>
        </w:rPr>
        <w:t>3. По окончанию работы сделать вывод.</w:t>
      </w:r>
    </w:p>
    <w:p w:rsidR="001E3692" w:rsidRPr="004A0CE1" w:rsidRDefault="001E3692" w:rsidP="001E3692">
      <w:pPr>
        <w:shd w:val="clear" w:color="auto" w:fill="FFFFFF"/>
        <w:tabs>
          <w:tab w:val="left" w:pos="426"/>
        </w:tabs>
        <w:spacing w:after="0" w:line="240" w:lineRule="auto"/>
        <w:rPr>
          <w:rFonts w:ascii="Times New Roman" w:eastAsia="Calibri" w:hAnsi="Times New Roman" w:cs="Times New Roman"/>
          <w:b/>
          <w:bCs/>
          <w:sz w:val="24"/>
          <w:szCs w:val="24"/>
        </w:rPr>
      </w:pPr>
      <w:r w:rsidRPr="004A0CE1">
        <w:rPr>
          <w:rFonts w:ascii="Times New Roman" w:eastAsia="Calibri" w:hAnsi="Times New Roman" w:cs="Times New Roman"/>
          <w:b/>
          <w:bCs/>
          <w:sz w:val="24"/>
          <w:szCs w:val="24"/>
        </w:rPr>
        <w:t>Контрольные вопросы</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1.Дайте понятие материально-производственных запасов.</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2. Кто составляет приходный ордер ? Сколько экземпляров?</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3.Должен ли выписываться приходный ордер, если материалы поступили по акту?</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b/>
          <w:spacing w:val="-7"/>
          <w:sz w:val="24"/>
          <w:szCs w:val="24"/>
        </w:rPr>
      </w:pPr>
      <w:r w:rsidRPr="004A0CE1">
        <w:rPr>
          <w:rFonts w:ascii="Times New Roman" w:hAnsi="Times New Roman" w:cs="Times New Roman"/>
          <w:b/>
          <w:sz w:val="24"/>
          <w:szCs w:val="24"/>
        </w:rPr>
        <w:t>Вывод:</w:t>
      </w:r>
    </w:p>
    <w:p w:rsidR="001E3692" w:rsidRPr="004A0CE1" w:rsidRDefault="001E3692" w:rsidP="001E3692">
      <w:pPr>
        <w:jc w:val="center"/>
        <w:rPr>
          <w:rFonts w:ascii="Times New Roman" w:hAnsi="Times New Roman" w:cs="Times New Roman"/>
          <w:b/>
          <w:sz w:val="24"/>
          <w:szCs w:val="24"/>
        </w:rPr>
      </w:pPr>
      <w:r w:rsidRPr="004A0CE1">
        <w:rPr>
          <w:rFonts w:ascii="Times New Roman" w:hAnsi="Times New Roman" w:cs="Times New Roman"/>
          <w:b/>
          <w:sz w:val="24"/>
          <w:szCs w:val="24"/>
        </w:rPr>
        <w:lastRenderedPageBreak/>
        <w:t>Практическое занятие №15</w:t>
      </w:r>
    </w:p>
    <w:p w:rsidR="001E3692" w:rsidRPr="004A0CE1" w:rsidRDefault="001E3692" w:rsidP="001E3692">
      <w:pPr>
        <w:widowControl w:val="0"/>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sz w:val="24"/>
          <w:szCs w:val="24"/>
        </w:rPr>
        <w:t xml:space="preserve">Тема: </w:t>
      </w:r>
      <w:r w:rsidRPr="004A0CE1">
        <w:rPr>
          <w:rFonts w:ascii="Times New Roman" w:eastAsia="Calibri" w:hAnsi="Times New Roman" w:cs="Times New Roman"/>
          <w:sz w:val="24"/>
          <w:szCs w:val="24"/>
        </w:rPr>
        <w:t>Документальное оформление расхода материальных запасов.</w:t>
      </w:r>
    </w:p>
    <w:p w:rsidR="001E3692" w:rsidRPr="004A0CE1" w:rsidRDefault="001E3692" w:rsidP="001E3692">
      <w:pPr>
        <w:widowControl w:val="0"/>
        <w:autoSpaceDE w:val="0"/>
        <w:autoSpaceDN w:val="0"/>
        <w:adjustRightInd w:val="0"/>
        <w:spacing w:after="0" w:line="240" w:lineRule="auto"/>
        <w:rPr>
          <w:rFonts w:ascii="Times New Roman" w:hAnsi="Times New Roman" w:cs="Times New Roman"/>
          <w:spacing w:val="-3"/>
          <w:sz w:val="24"/>
          <w:szCs w:val="24"/>
        </w:rPr>
      </w:pPr>
      <w:r w:rsidRPr="004A0CE1">
        <w:rPr>
          <w:rFonts w:ascii="Times New Roman" w:hAnsi="Times New Roman" w:cs="Times New Roman"/>
          <w:b/>
          <w:bCs/>
          <w:sz w:val="24"/>
          <w:szCs w:val="24"/>
        </w:rPr>
        <w:t>Цель работы:</w:t>
      </w:r>
      <w:r w:rsidRPr="004A0CE1">
        <w:rPr>
          <w:rFonts w:ascii="Times New Roman" w:hAnsi="Times New Roman" w:cs="Times New Roman"/>
          <w:sz w:val="24"/>
          <w:szCs w:val="24"/>
        </w:rPr>
        <w:t xml:space="preserve"> усвоение порядка заполнения первичных документов по выбытию материально-производственных запасов.</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b/>
          <w:sz w:val="24"/>
          <w:szCs w:val="24"/>
        </w:rPr>
        <w:t xml:space="preserve">Оборудование:  </w:t>
      </w:r>
      <w:r w:rsidRPr="004A0CE1">
        <w:rPr>
          <w:rFonts w:ascii="Times New Roman" w:hAnsi="Times New Roman" w:cs="Times New Roman"/>
          <w:sz w:val="24"/>
          <w:szCs w:val="24"/>
        </w:rPr>
        <w:t>инструкционная карта, план счетов бухгалтерского учета, бланки документов</w:t>
      </w:r>
    </w:p>
    <w:p w:rsidR="001E3692" w:rsidRPr="004A0CE1" w:rsidRDefault="001E3692" w:rsidP="001E3692">
      <w:pPr>
        <w:pStyle w:val="a9"/>
        <w:spacing w:before="0" w:beforeAutospacing="0" w:after="0" w:afterAutospacing="0"/>
        <w:rPr>
          <w:color w:val="000000"/>
        </w:rPr>
      </w:pPr>
      <w:r w:rsidRPr="004A0CE1">
        <w:rPr>
          <w:b/>
        </w:rPr>
        <w:t xml:space="preserve">Исходные данные: </w:t>
      </w:r>
      <w:r w:rsidRPr="004A0CE1">
        <w:rPr>
          <w:color w:val="000000"/>
        </w:rPr>
        <w:t>Первичные документы на получение и отпуск материалов должны быть правильно оформлены, иметь соответствующие подписи и быть заранее пронумерованы.</w:t>
      </w:r>
    </w:p>
    <w:p w:rsidR="001E3692" w:rsidRPr="004A0CE1" w:rsidRDefault="001E3692" w:rsidP="00197ED6">
      <w:pPr>
        <w:pStyle w:val="a9"/>
        <w:numPr>
          <w:ilvl w:val="0"/>
          <w:numId w:val="54"/>
        </w:numPr>
        <w:spacing w:before="0" w:beforeAutospacing="0" w:after="0" w:afterAutospacing="0"/>
        <w:rPr>
          <w:color w:val="000000"/>
        </w:rPr>
      </w:pPr>
      <w:r w:rsidRPr="004A0CE1">
        <w:rPr>
          <w:b/>
          <w:bCs/>
          <w:color w:val="000000"/>
        </w:rPr>
        <w:t>Лимитно-заборная карта (ф.№ М-8)</w:t>
      </w:r>
      <w:r w:rsidRPr="004A0CE1">
        <w:rPr>
          <w:color w:val="000000"/>
        </w:rPr>
        <w:t> для учета отпуска со склада сырья, материалов. Лимит отпуска определяется на основе существующих нормативов. Лимитно-заборные карты выписываются в двух экземплярах сроком на один месяц. Один экземпляр – потребителю материалов, другой – складу.</w:t>
      </w:r>
    </w:p>
    <w:p w:rsidR="001E3692" w:rsidRPr="004A0CE1" w:rsidRDefault="001E3692" w:rsidP="00197ED6">
      <w:pPr>
        <w:pStyle w:val="a9"/>
        <w:numPr>
          <w:ilvl w:val="0"/>
          <w:numId w:val="54"/>
        </w:numPr>
        <w:rPr>
          <w:color w:val="000000"/>
        </w:rPr>
      </w:pPr>
      <w:r w:rsidRPr="004A0CE1">
        <w:rPr>
          <w:b/>
          <w:bCs/>
          <w:color w:val="000000"/>
        </w:rPr>
        <w:t>Требование-накладная (ф.№ М -11)</w:t>
      </w:r>
      <w:r w:rsidRPr="004A0CE1">
        <w:rPr>
          <w:color w:val="000000"/>
        </w:rPr>
        <w:t> применяется для учета движения материальных ценностей внутри организации, их отпуска филиалам, расположенным за его пределами, и при продаже запасов. Составляется в двух экземплярах материально ответственными лицами склада или цеха, сдающего ценности. Сверхлимитный отпуск материалов со склада может производиться только с разрешения руководителя или главного инженера и оформляется требованием-накладной (ф.№ М-11).</w:t>
      </w:r>
    </w:p>
    <w:p w:rsidR="001E3692" w:rsidRPr="004A0CE1" w:rsidRDefault="001E3692" w:rsidP="00197ED6">
      <w:pPr>
        <w:pStyle w:val="a9"/>
        <w:numPr>
          <w:ilvl w:val="0"/>
          <w:numId w:val="54"/>
        </w:numPr>
        <w:rPr>
          <w:color w:val="000000"/>
        </w:rPr>
      </w:pPr>
      <w:r w:rsidRPr="004A0CE1">
        <w:rPr>
          <w:b/>
          <w:bCs/>
          <w:color w:val="000000"/>
        </w:rPr>
        <w:t>Карточка учета материалов (ф.№ М - 17)</w:t>
      </w:r>
      <w:r w:rsidRPr="004A0CE1">
        <w:rPr>
          <w:color w:val="000000"/>
        </w:rPr>
        <w:t> служит для учета движения материалов на складе по каждому сорту. Карточки являются документом строгой отчетности. Материально ответственное лицо производит записи в карточках на основе первичных приходно-расходных документов в день совершения операции в натуральном выражении.</w:t>
      </w:r>
    </w:p>
    <w:p w:rsidR="001E3692" w:rsidRPr="004A0CE1" w:rsidRDefault="001E3692" w:rsidP="001E3692">
      <w:pPr>
        <w:spacing w:after="0" w:line="240" w:lineRule="auto"/>
        <w:rPr>
          <w:rFonts w:ascii="Times New Roman" w:hAnsi="Times New Roman" w:cs="Times New Roman"/>
          <w:sz w:val="24"/>
          <w:szCs w:val="24"/>
        </w:rPr>
      </w:pPr>
      <w:r w:rsidRPr="004A0CE1">
        <w:rPr>
          <w:rFonts w:ascii="Times New Roman" w:hAnsi="Times New Roman" w:cs="Times New Roman"/>
          <w:b/>
          <w:bCs/>
          <w:color w:val="000000"/>
          <w:sz w:val="24"/>
          <w:szCs w:val="24"/>
        </w:rPr>
        <w:t>Задание 1.</w:t>
      </w:r>
      <w:r w:rsidRPr="004A0CE1">
        <w:rPr>
          <w:rFonts w:ascii="Times New Roman" w:hAnsi="Times New Roman" w:cs="Times New Roman"/>
          <w:color w:val="000000"/>
          <w:sz w:val="24"/>
          <w:szCs w:val="24"/>
        </w:rPr>
        <w:t xml:space="preserve"> </w:t>
      </w:r>
      <w:r w:rsidRPr="004A0CE1">
        <w:rPr>
          <w:rFonts w:ascii="Times New Roman" w:hAnsi="Times New Roman" w:cs="Times New Roman"/>
          <w:sz w:val="24"/>
          <w:szCs w:val="24"/>
        </w:rPr>
        <w:t xml:space="preserve">Выписать  </w:t>
      </w:r>
      <w:r w:rsidRPr="004A0CE1">
        <w:rPr>
          <w:rFonts w:ascii="Times New Roman" w:hAnsi="Times New Roman" w:cs="Times New Roman"/>
          <w:b/>
          <w:sz w:val="24"/>
          <w:szCs w:val="24"/>
        </w:rPr>
        <w:t>лимитно-заборную карту</w:t>
      </w:r>
      <w:r w:rsidRPr="004A0CE1">
        <w:rPr>
          <w:rFonts w:ascii="Times New Roman" w:hAnsi="Times New Roman" w:cs="Times New Roman"/>
          <w:sz w:val="24"/>
          <w:szCs w:val="24"/>
        </w:rPr>
        <w:t xml:space="preserve"> за январь 200__г. </w:t>
      </w:r>
    </w:p>
    <w:p w:rsidR="001E3692" w:rsidRPr="004A0CE1" w:rsidRDefault="001E3692" w:rsidP="001E3692">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 xml:space="preserve">Организация ООО «Раудис» склад № 1; получатель - цех № 1 (производство продукции); </w:t>
      </w:r>
    </w:p>
    <w:p w:rsidR="001E3692" w:rsidRPr="004A0CE1" w:rsidRDefault="001E3692" w:rsidP="001E3692">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 xml:space="preserve">материал – сталь трансформаторная;  лимит отпуска – 15 т, отпущено: </w:t>
      </w:r>
    </w:p>
    <w:p w:rsidR="001E3692" w:rsidRPr="004A0CE1" w:rsidRDefault="001E3692" w:rsidP="001E3692">
      <w:pPr>
        <w:tabs>
          <w:tab w:val="left" w:pos="2620"/>
          <w:tab w:val="left" w:pos="5775"/>
        </w:tabs>
        <w:spacing w:after="0" w:line="240" w:lineRule="auto"/>
        <w:rPr>
          <w:rFonts w:ascii="Times New Roman" w:hAnsi="Times New Roman" w:cs="Times New Roman"/>
          <w:sz w:val="24"/>
          <w:szCs w:val="24"/>
        </w:rPr>
      </w:pPr>
      <w:r w:rsidRPr="004A0CE1">
        <w:rPr>
          <w:rFonts w:ascii="Times New Roman" w:hAnsi="Times New Roman" w:cs="Times New Roman"/>
          <w:sz w:val="24"/>
          <w:szCs w:val="24"/>
        </w:rPr>
        <w:t xml:space="preserve"> 13.01 – 2 т, </w:t>
      </w:r>
      <w:r w:rsidRPr="004A0CE1">
        <w:rPr>
          <w:rFonts w:ascii="Times New Roman" w:hAnsi="Times New Roman" w:cs="Times New Roman"/>
          <w:sz w:val="24"/>
          <w:szCs w:val="24"/>
        </w:rPr>
        <w:tab/>
        <w:t xml:space="preserve">              21.01 – 4 т,</w:t>
      </w:r>
      <w:r w:rsidRPr="004A0CE1">
        <w:rPr>
          <w:rFonts w:ascii="Times New Roman" w:hAnsi="Times New Roman" w:cs="Times New Roman"/>
          <w:sz w:val="24"/>
          <w:szCs w:val="24"/>
        </w:rPr>
        <w:tab/>
        <w:t xml:space="preserve">  23.01 – 2 т, </w:t>
      </w:r>
    </w:p>
    <w:p w:rsidR="001E3692" w:rsidRPr="004A0CE1" w:rsidRDefault="001E3692" w:rsidP="001E3692">
      <w:pPr>
        <w:tabs>
          <w:tab w:val="left" w:pos="2620"/>
          <w:tab w:val="left" w:pos="5775"/>
        </w:tabs>
        <w:spacing w:after="0" w:line="240" w:lineRule="auto"/>
        <w:rPr>
          <w:rFonts w:ascii="Times New Roman" w:hAnsi="Times New Roman" w:cs="Times New Roman"/>
          <w:sz w:val="24"/>
          <w:szCs w:val="24"/>
        </w:rPr>
      </w:pPr>
      <w:r w:rsidRPr="004A0CE1">
        <w:rPr>
          <w:rFonts w:ascii="Times New Roman" w:hAnsi="Times New Roman" w:cs="Times New Roman"/>
          <w:sz w:val="24"/>
          <w:szCs w:val="24"/>
        </w:rPr>
        <w:t xml:space="preserve"> 17.01 – 3т                                  22.01 – 3 т</w:t>
      </w:r>
      <w:r w:rsidRPr="004A0CE1">
        <w:rPr>
          <w:rFonts w:ascii="Times New Roman" w:hAnsi="Times New Roman" w:cs="Times New Roman"/>
          <w:sz w:val="24"/>
          <w:szCs w:val="24"/>
        </w:rPr>
        <w:tab/>
        <w:t xml:space="preserve">  29.01 – 3 т.</w:t>
      </w:r>
    </w:p>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Отразить отпуск материалов в </w:t>
      </w:r>
      <w:r w:rsidRPr="004A0CE1">
        <w:rPr>
          <w:rFonts w:ascii="Times New Roman" w:eastAsia="Times New Roman" w:hAnsi="Times New Roman" w:cs="Times New Roman"/>
          <w:b/>
          <w:color w:val="000000"/>
          <w:sz w:val="24"/>
          <w:szCs w:val="24"/>
          <w:lang w:eastAsia="ru-RU"/>
        </w:rPr>
        <w:t>карточке учета материалов</w:t>
      </w:r>
      <w:r w:rsidRPr="004A0CE1">
        <w:rPr>
          <w:rFonts w:ascii="Times New Roman" w:eastAsia="Times New Roman" w:hAnsi="Times New Roman" w:cs="Times New Roman"/>
          <w:color w:val="000000"/>
          <w:sz w:val="24"/>
          <w:szCs w:val="24"/>
          <w:lang w:eastAsia="ru-RU"/>
        </w:rPr>
        <w:t>, подсчитать остатки.</w:t>
      </w:r>
    </w:p>
    <w:p w:rsidR="001E3692" w:rsidRPr="004A0CE1" w:rsidRDefault="001E3692" w:rsidP="001E3692">
      <w:pPr>
        <w:spacing w:after="0" w:line="240" w:lineRule="auto"/>
        <w:rPr>
          <w:rFonts w:ascii="Times New Roman" w:hAnsi="Times New Roman" w:cs="Times New Roman"/>
          <w:sz w:val="24"/>
          <w:szCs w:val="24"/>
        </w:rPr>
      </w:pPr>
      <w:r w:rsidRPr="004A0CE1">
        <w:rPr>
          <w:rFonts w:ascii="Times New Roman" w:hAnsi="Times New Roman" w:cs="Times New Roman"/>
          <w:b/>
          <w:bCs/>
          <w:color w:val="000000"/>
          <w:sz w:val="24"/>
          <w:szCs w:val="24"/>
        </w:rPr>
        <w:t xml:space="preserve">Задание 2. </w:t>
      </w:r>
      <w:r w:rsidRPr="004A0CE1">
        <w:rPr>
          <w:rFonts w:ascii="Times New Roman" w:hAnsi="Times New Roman" w:cs="Times New Roman"/>
          <w:bCs/>
          <w:color w:val="000000"/>
          <w:sz w:val="24"/>
          <w:szCs w:val="24"/>
        </w:rPr>
        <w:t>Составить корреспонденции по реализации</w:t>
      </w:r>
      <w:r w:rsidRPr="004A0CE1">
        <w:rPr>
          <w:rFonts w:ascii="Times New Roman" w:hAnsi="Times New Roman" w:cs="Times New Roman"/>
          <w:b/>
          <w:bCs/>
          <w:color w:val="000000"/>
          <w:sz w:val="24"/>
          <w:szCs w:val="24"/>
        </w:rPr>
        <w:t xml:space="preserve"> </w:t>
      </w:r>
      <w:r w:rsidRPr="004A0CE1">
        <w:rPr>
          <w:rFonts w:ascii="Times New Roman" w:hAnsi="Times New Roman" w:cs="Times New Roman"/>
          <w:sz w:val="24"/>
          <w:szCs w:val="24"/>
        </w:rPr>
        <w:t xml:space="preserve">стали трансформаторной ОАО «Металлинвест»  на склад  № 3,31 .01.20____ г. Основание: излишек материалов  в количестве  1 т . </w:t>
      </w:r>
    </w:p>
    <w:p w:rsidR="001E3692" w:rsidRPr="004A0CE1" w:rsidRDefault="001E3692" w:rsidP="001E3692">
      <w:p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Отпуск разрешил: руководитель, отпустил: завскладом, принял завскладом ОАО «Металлинвест»  Рощина Е.В.</w:t>
      </w:r>
    </w:p>
    <w:p w:rsidR="001E3692" w:rsidRPr="004A0CE1" w:rsidRDefault="001E3692" w:rsidP="00197ED6">
      <w:pPr>
        <w:pStyle w:val="a3"/>
        <w:numPr>
          <w:ilvl w:val="0"/>
          <w:numId w:val="42"/>
        </w:num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Продано  по цене 10200 руб.</w:t>
      </w:r>
    </w:p>
    <w:p w:rsidR="001E3692" w:rsidRPr="004A0CE1" w:rsidRDefault="001E3692" w:rsidP="00197ED6">
      <w:pPr>
        <w:pStyle w:val="a3"/>
        <w:numPr>
          <w:ilvl w:val="0"/>
          <w:numId w:val="42"/>
        </w:num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Оплачены погрузочные работы -700 руб</w:t>
      </w:r>
    </w:p>
    <w:p w:rsidR="001E3692" w:rsidRPr="004A0CE1" w:rsidRDefault="001E3692" w:rsidP="00197ED6">
      <w:pPr>
        <w:pStyle w:val="a3"/>
        <w:numPr>
          <w:ilvl w:val="0"/>
          <w:numId w:val="42"/>
        </w:num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Определить финансовый результат от реализации данного вида материала.</w:t>
      </w:r>
    </w:p>
    <w:p w:rsidR="001E3692" w:rsidRPr="004A0CE1" w:rsidRDefault="001E3692" w:rsidP="001E3692">
      <w:pPr>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Порядок выполнения задания</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z w:val="24"/>
          <w:szCs w:val="24"/>
        </w:rPr>
        <w:t>1.Выполнить практические задания</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2. Ответить на контрольные вопросы</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pacing w:val="-1"/>
          <w:sz w:val="24"/>
          <w:szCs w:val="24"/>
        </w:rPr>
        <w:t>3. По окончанию работы сделать вывод.</w:t>
      </w:r>
    </w:p>
    <w:p w:rsidR="001E3692" w:rsidRPr="004A0CE1" w:rsidRDefault="001E3692" w:rsidP="001E3692">
      <w:pPr>
        <w:shd w:val="clear" w:color="auto" w:fill="FFFFFF"/>
        <w:tabs>
          <w:tab w:val="left" w:pos="426"/>
        </w:tabs>
        <w:spacing w:after="0" w:line="240" w:lineRule="auto"/>
        <w:rPr>
          <w:rFonts w:ascii="Times New Roman" w:eastAsia="Calibri" w:hAnsi="Times New Roman" w:cs="Times New Roman"/>
          <w:b/>
          <w:bCs/>
          <w:sz w:val="24"/>
          <w:szCs w:val="24"/>
        </w:rPr>
      </w:pPr>
      <w:r w:rsidRPr="004A0CE1">
        <w:rPr>
          <w:rFonts w:ascii="Times New Roman" w:eastAsia="Calibri" w:hAnsi="Times New Roman" w:cs="Times New Roman"/>
          <w:b/>
          <w:bCs/>
          <w:sz w:val="24"/>
          <w:szCs w:val="24"/>
        </w:rPr>
        <w:t>Контрольные вопросы</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1.Докуметы по расходу ТМЦ</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2. Карточка учета материалов</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b/>
          <w:spacing w:val="-7"/>
          <w:sz w:val="24"/>
          <w:szCs w:val="24"/>
        </w:rPr>
      </w:pPr>
      <w:r w:rsidRPr="004A0CE1">
        <w:rPr>
          <w:rFonts w:ascii="Times New Roman" w:hAnsi="Times New Roman" w:cs="Times New Roman"/>
          <w:b/>
          <w:sz w:val="24"/>
          <w:szCs w:val="24"/>
        </w:rPr>
        <w:t>Вывод:</w:t>
      </w:r>
    </w:p>
    <w:p w:rsidR="001E3692" w:rsidRPr="004A0CE1" w:rsidRDefault="001E3692" w:rsidP="001E3692">
      <w:pPr>
        <w:spacing w:after="0"/>
        <w:jc w:val="center"/>
        <w:rPr>
          <w:rFonts w:ascii="Times New Roman" w:eastAsia="Times New Roman" w:hAnsi="Times New Roman" w:cs="Times New Roman"/>
          <w:b/>
          <w:sz w:val="24"/>
          <w:szCs w:val="24"/>
          <w:lang w:eastAsia="ru-RU"/>
        </w:rPr>
      </w:pPr>
    </w:p>
    <w:p w:rsidR="001E3692" w:rsidRPr="004A0CE1" w:rsidRDefault="001E3692" w:rsidP="001E3692">
      <w:pPr>
        <w:spacing w:after="0"/>
        <w:jc w:val="center"/>
        <w:rPr>
          <w:rFonts w:ascii="Times New Roman" w:eastAsia="Times New Roman" w:hAnsi="Times New Roman" w:cs="Times New Roman"/>
          <w:b/>
          <w:sz w:val="24"/>
          <w:szCs w:val="24"/>
          <w:lang w:eastAsia="ru-RU"/>
        </w:rPr>
      </w:pPr>
    </w:p>
    <w:p w:rsidR="001E3692" w:rsidRPr="004A0CE1" w:rsidRDefault="001E3692" w:rsidP="001E3692">
      <w:pPr>
        <w:jc w:val="center"/>
        <w:rPr>
          <w:rFonts w:ascii="Times New Roman" w:hAnsi="Times New Roman" w:cs="Times New Roman"/>
          <w:b/>
          <w:sz w:val="24"/>
          <w:szCs w:val="24"/>
        </w:rPr>
      </w:pPr>
      <w:r w:rsidRPr="004A0CE1">
        <w:rPr>
          <w:rFonts w:ascii="Times New Roman" w:hAnsi="Times New Roman" w:cs="Times New Roman"/>
          <w:b/>
          <w:sz w:val="24"/>
          <w:szCs w:val="24"/>
        </w:rPr>
        <w:t>Практическое занятие №16</w:t>
      </w:r>
    </w:p>
    <w:p w:rsidR="001E3692" w:rsidRPr="004A0CE1" w:rsidRDefault="001E3692" w:rsidP="001E3692">
      <w:pPr>
        <w:spacing w:after="0" w:line="240" w:lineRule="auto"/>
        <w:rPr>
          <w:rFonts w:ascii="Times New Roman" w:eastAsia="Calibri" w:hAnsi="Times New Roman" w:cs="Times New Roman"/>
          <w:b/>
          <w:sz w:val="24"/>
          <w:szCs w:val="24"/>
        </w:rPr>
      </w:pPr>
      <w:r w:rsidRPr="004A0CE1">
        <w:rPr>
          <w:rFonts w:ascii="Times New Roman" w:eastAsia="Calibri" w:hAnsi="Times New Roman" w:cs="Times New Roman"/>
          <w:b/>
          <w:sz w:val="24"/>
          <w:szCs w:val="24"/>
        </w:rPr>
        <w:t xml:space="preserve">Тема: </w:t>
      </w:r>
      <w:r w:rsidRPr="004A0CE1">
        <w:rPr>
          <w:rFonts w:ascii="Times New Roman" w:eastAsia="Calibri" w:hAnsi="Times New Roman" w:cs="Times New Roman"/>
          <w:sz w:val="24"/>
          <w:szCs w:val="24"/>
        </w:rPr>
        <w:t>Порядок отражения списания со склада материально-производственных запасов.</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spacing w:val="-3"/>
          <w:sz w:val="24"/>
          <w:szCs w:val="24"/>
        </w:rPr>
      </w:pPr>
      <w:r w:rsidRPr="004A0CE1">
        <w:rPr>
          <w:rFonts w:ascii="Times New Roman" w:hAnsi="Times New Roman" w:cs="Times New Roman"/>
          <w:b/>
          <w:bCs/>
          <w:sz w:val="24"/>
          <w:szCs w:val="24"/>
        </w:rPr>
        <w:t>Цель работы:</w:t>
      </w:r>
      <w:r w:rsidRPr="004A0CE1">
        <w:rPr>
          <w:rFonts w:ascii="Times New Roman" w:hAnsi="Times New Roman" w:cs="Times New Roman"/>
          <w:sz w:val="24"/>
          <w:szCs w:val="24"/>
        </w:rPr>
        <w:t xml:space="preserve"> усвоение порядка расчета стоимости списанных в производство материалов методами ЛИФО, ФИФО, средней себестоимости.</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b/>
          <w:sz w:val="24"/>
          <w:szCs w:val="24"/>
        </w:rPr>
        <w:t xml:space="preserve">Оборудование:  </w:t>
      </w:r>
      <w:r w:rsidRPr="004A0CE1">
        <w:rPr>
          <w:rFonts w:ascii="Times New Roman" w:hAnsi="Times New Roman" w:cs="Times New Roman"/>
          <w:sz w:val="24"/>
          <w:szCs w:val="24"/>
        </w:rPr>
        <w:t>инструкционная карта, план счетов бухгалтерского учета.</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b/>
          <w:spacing w:val="-3"/>
          <w:sz w:val="24"/>
          <w:szCs w:val="24"/>
        </w:rPr>
      </w:pPr>
      <w:r w:rsidRPr="004A0CE1">
        <w:rPr>
          <w:rFonts w:ascii="Times New Roman" w:hAnsi="Times New Roman" w:cs="Times New Roman"/>
          <w:b/>
          <w:sz w:val="24"/>
          <w:szCs w:val="24"/>
        </w:rPr>
        <w:t>Исходные данные:</w:t>
      </w:r>
    </w:p>
    <w:p w:rsidR="001E3692" w:rsidRPr="004A0CE1" w:rsidRDefault="001E3692" w:rsidP="001E3692">
      <w:pPr>
        <w:spacing w:after="0" w:line="240" w:lineRule="auto"/>
        <w:ind w:left="75" w:right="7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color w:val="000000"/>
          <w:sz w:val="24"/>
          <w:szCs w:val="24"/>
          <w:lang w:eastAsia="ru-RU"/>
        </w:rPr>
        <w:lastRenderedPageBreak/>
        <w:t xml:space="preserve">Задание. </w:t>
      </w:r>
      <w:r w:rsidRPr="004A0CE1">
        <w:rPr>
          <w:rFonts w:ascii="Times New Roman" w:eastAsia="Times New Roman" w:hAnsi="Times New Roman" w:cs="Times New Roman"/>
          <w:color w:val="000000"/>
          <w:sz w:val="24"/>
          <w:szCs w:val="24"/>
          <w:lang w:eastAsia="ru-RU"/>
        </w:rPr>
        <w:t>На основании исходных данных определить стоимость израсходованных за месяц материалов и материалов, оставшихся в остатке на конец месяца, методом средней себестоимости, ЛИФО,ФИФО.</w:t>
      </w:r>
    </w:p>
    <w:p w:rsidR="001E3692" w:rsidRPr="004A0CE1" w:rsidRDefault="001E3692" w:rsidP="001E3692">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Исходные данные о движении материалов за месяц.</w:t>
      </w:r>
    </w:p>
    <w:tbl>
      <w:tblPr>
        <w:tblW w:w="10788" w:type="dxa"/>
        <w:jc w:val="center"/>
        <w:tblCellSpacing w:w="0" w:type="dxa"/>
        <w:tblInd w:w="-748"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4392"/>
        <w:gridCol w:w="1741"/>
        <w:gridCol w:w="1344"/>
        <w:gridCol w:w="1326"/>
        <w:gridCol w:w="983"/>
        <w:gridCol w:w="1002"/>
      </w:tblGrid>
      <w:tr w:rsidR="001E3692" w:rsidRPr="004A0CE1" w:rsidTr="001E3692">
        <w:trPr>
          <w:trHeight w:val="609"/>
          <w:tblCellSpacing w:w="0" w:type="dxa"/>
          <w:jc w:val="center"/>
        </w:trPr>
        <w:tc>
          <w:tcPr>
            <w:tcW w:w="4392" w:type="dxa"/>
            <w:vMerge w:val="restart"/>
            <w:tcBorders>
              <w:top w:val="outset" w:sz="6" w:space="0" w:color="066384"/>
              <w:left w:val="outset" w:sz="6" w:space="0" w:color="066384"/>
              <w:right w:val="outset" w:sz="6" w:space="0" w:color="066384"/>
            </w:tcBorders>
            <w:hideMark/>
          </w:tcPr>
          <w:p w:rsidR="001E3692" w:rsidRPr="004A0CE1" w:rsidRDefault="001E3692" w:rsidP="001E3692">
            <w:pPr>
              <w:spacing w:after="0" w:line="240" w:lineRule="auto"/>
              <w:ind w:left="75" w:right="75"/>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w:t>
            </w:r>
            <w:r w:rsidRPr="004A0CE1">
              <w:rPr>
                <w:rFonts w:ascii="Times New Roman" w:eastAsia="Times New Roman" w:hAnsi="Times New Roman" w:cs="Times New Roman"/>
                <w:bCs/>
                <w:color w:val="000000"/>
                <w:sz w:val="24"/>
                <w:szCs w:val="24"/>
                <w:lang w:eastAsia="ru-RU"/>
              </w:rPr>
              <w:t>Показатели</w:t>
            </w:r>
          </w:p>
        </w:tc>
        <w:tc>
          <w:tcPr>
            <w:tcW w:w="1741" w:type="dxa"/>
            <w:vMerge w:val="restart"/>
            <w:tcBorders>
              <w:top w:val="outset" w:sz="6" w:space="0" w:color="066384"/>
              <w:left w:val="outset" w:sz="6" w:space="0" w:color="066384"/>
              <w:right w:val="outset" w:sz="6" w:space="0" w:color="066384"/>
            </w:tcBorders>
            <w:vAlign w:val="center"/>
            <w:hideMark/>
          </w:tcPr>
          <w:p w:rsidR="001E3692" w:rsidRPr="004A0CE1" w:rsidRDefault="001E3692" w:rsidP="001E3692">
            <w:pPr>
              <w:spacing w:after="0" w:line="240" w:lineRule="auto"/>
              <w:ind w:left="75" w:right="75"/>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Cs/>
                <w:color w:val="000000"/>
                <w:sz w:val="24"/>
                <w:szCs w:val="24"/>
                <w:lang w:eastAsia="ru-RU"/>
              </w:rPr>
              <w:t>Количество, шт.</w:t>
            </w:r>
          </w:p>
        </w:tc>
        <w:tc>
          <w:tcPr>
            <w:tcW w:w="1344" w:type="dxa"/>
            <w:vMerge w:val="restart"/>
            <w:tcBorders>
              <w:top w:val="outset" w:sz="6" w:space="0" w:color="066384"/>
              <w:left w:val="outset" w:sz="6" w:space="0" w:color="066384"/>
              <w:right w:val="outset" w:sz="6" w:space="0" w:color="066384"/>
            </w:tcBorders>
            <w:vAlign w:val="center"/>
            <w:hideMark/>
          </w:tcPr>
          <w:p w:rsidR="001E3692" w:rsidRPr="004A0CE1" w:rsidRDefault="001E3692" w:rsidP="001E3692">
            <w:pPr>
              <w:spacing w:after="0" w:line="240" w:lineRule="auto"/>
              <w:ind w:left="75" w:right="75"/>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Cs/>
                <w:color w:val="000000"/>
                <w:sz w:val="24"/>
                <w:szCs w:val="24"/>
                <w:lang w:eastAsia="ru-RU"/>
              </w:rPr>
              <w:t>Цена единицы, руб.</w:t>
            </w:r>
          </w:p>
        </w:tc>
        <w:tc>
          <w:tcPr>
            <w:tcW w:w="1326" w:type="dxa"/>
            <w:vMerge w:val="restart"/>
            <w:tcBorders>
              <w:top w:val="outset" w:sz="6" w:space="0" w:color="066384"/>
              <w:left w:val="outset" w:sz="6" w:space="0" w:color="066384"/>
              <w:right w:val="outset" w:sz="6" w:space="0" w:color="066384"/>
            </w:tcBorders>
            <w:vAlign w:val="center"/>
            <w:hideMark/>
          </w:tcPr>
          <w:p w:rsidR="001E3692" w:rsidRPr="004A0CE1" w:rsidRDefault="001E3692" w:rsidP="001E3692">
            <w:pPr>
              <w:spacing w:after="0" w:line="240" w:lineRule="auto"/>
              <w:ind w:left="75" w:right="75"/>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Cs/>
                <w:color w:val="000000"/>
                <w:sz w:val="24"/>
                <w:szCs w:val="24"/>
                <w:lang w:eastAsia="ru-RU"/>
              </w:rPr>
              <w:t>Сумма, руб.</w:t>
            </w:r>
          </w:p>
        </w:tc>
        <w:tc>
          <w:tcPr>
            <w:tcW w:w="1985" w:type="dxa"/>
            <w:gridSpan w:val="2"/>
            <w:tcBorders>
              <w:top w:val="outset" w:sz="6" w:space="0" w:color="066384"/>
              <w:left w:val="outset" w:sz="6" w:space="0" w:color="066384"/>
              <w:bottom w:val="outset" w:sz="6" w:space="0" w:color="auto"/>
              <w:right w:val="outset" w:sz="6" w:space="0" w:color="066384"/>
            </w:tcBorders>
          </w:tcPr>
          <w:p w:rsidR="001E3692" w:rsidRPr="004A0CE1" w:rsidRDefault="001E3692" w:rsidP="001E3692">
            <w:pPr>
              <w:spacing w:after="0" w:line="240" w:lineRule="auto"/>
              <w:ind w:left="75" w:right="75"/>
              <w:jc w:val="center"/>
              <w:rPr>
                <w:rFonts w:ascii="Times New Roman" w:eastAsia="Times New Roman" w:hAnsi="Times New Roman" w:cs="Times New Roman"/>
                <w:bCs/>
                <w:color w:val="000000"/>
                <w:sz w:val="24"/>
                <w:szCs w:val="24"/>
                <w:lang w:eastAsia="ru-RU"/>
              </w:rPr>
            </w:pPr>
            <w:r w:rsidRPr="004A0CE1">
              <w:rPr>
                <w:rFonts w:ascii="Times New Roman" w:eastAsia="Times New Roman" w:hAnsi="Times New Roman" w:cs="Times New Roman"/>
                <w:bCs/>
                <w:color w:val="000000"/>
                <w:sz w:val="24"/>
                <w:szCs w:val="24"/>
                <w:lang w:eastAsia="ru-RU"/>
              </w:rPr>
              <w:t>Корреспонден-</w:t>
            </w:r>
          </w:p>
          <w:p w:rsidR="001E3692" w:rsidRPr="004A0CE1" w:rsidRDefault="001E3692" w:rsidP="001E3692">
            <w:pPr>
              <w:spacing w:after="0" w:line="240" w:lineRule="auto"/>
              <w:ind w:left="75" w:right="75"/>
              <w:jc w:val="center"/>
              <w:rPr>
                <w:rFonts w:ascii="Times New Roman" w:eastAsia="Times New Roman" w:hAnsi="Times New Roman" w:cs="Times New Roman"/>
                <w:bCs/>
                <w:color w:val="000000"/>
                <w:sz w:val="24"/>
                <w:szCs w:val="24"/>
                <w:lang w:eastAsia="ru-RU"/>
              </w:rPr>
            </w:pPr>
            <w:r w:rsidRPr="004A0CE1">
              <w:rPr>
                <w:rFonts w:ascii="Times New Roman" w:eastAsia="Times New Roman" w:hAnsi="Times New Roman" w:cs="Times New Roman"/>
                <w:bCs/>
                <w:color w:val="000000"/>
                <w:sz w:val="24"/>
                <w:szCs w:val="24"/>
                <w:lang w:eastAsia="ru-RU"/>
              </w:rPr>
              <w:t>ция</w:t>
            </w:r>
          </w:p>
        </w:tc>
      </w:tr>
      <w:tr w:rsidR="001E3692" w:rsidRPr="004A0CE1" w:rsidTr="001E3692">
        <w:trPr>
          <w:trHeight w:val="582"/>
          <w:tblCellSpacing w:w="0" w:type="dxa"/>
          <w:jc w:val="center"/>
        </w:trPr>
        <w:tc>
          <w:tcPr>
            <w:tcW w:w="4392" w:type="dxa"/>
            <w:vMerge/>
            <w:tcBorders>
              <w:left w:val="outset" w:sz="6" w:space="0" w:color="066384"/>
              <w:bottom w:val="outset" w:sz="6" w:space="0" w:color="066384"/>
              <w:right w:val="outset" w:sz="6" w:space="0" w:color="066384"/>
            </w:tcBorders>
          </w:tcPr>
          <w:p w:rsidR="001E3692" w:rsidRPr="004A0CE1" w:rsidRDefault="001E3692" w:rsidP="001E3692">
            <w:pPr>
              <w:spacing w:after="0" w:line="240" w:lineRule="auto"/>
              <w:ind w:left="75" w:right="75"/>
              <w:jc w:val="center"/>
              <w:rPr>
                <w:rFonts w:ascii="Times New Roman" w:eastAsia="Times New Roman" w:hAnsi="Times New Roman" w:cs="Times New Roman"/>
                <w:color w:val="000000"/>
                <w:sz w:val="24"/>
                <w:szCs w:val="24"/>
                <w:lang w:eastAsia="ru-RU"/>
              </w:rPr>
            </w:pPr>
          </w:p>
        </w:tc>
        <w:tc>
          <w:tcPr>
            <w:tcW w:w="1741" w:type="dxa"/>
            <w:vMerge/>
            <w:tcBorders>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left="75" w:right="75"/>
              <w:jc w:val="center"/>
              <w:rPr>
                <w:rFonts w:ascii="Times New Roman" w:eastAsia="Times New Roman" w:hAnsi="Times New Roman" w:cs="Times New Roman"/>
                <w:bCs/>
                <w:color w:val="000000"/>
                <w:sz w:val="24"/>
                <w:szCs w:val="24"/>
                <w:lang w:eastAsia="ru-RU"/>
              </w:rPr>
            </w:pPr>
          </w:p>
        </w:tc>
        <w:tc>
          <w:tcPr>
            <w:tcW w:w="1344" w:type="dxa"/>
            <w:vMerge/>
            <w:tcBorders>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left="75" w:right="75"/>
              <w:jc w:val="center"/>
              <w:rPr>
                <w:rFonts w:ascii="Times New Roman" w:eastAsia="Times New Roman" w:hAnsi="Times New Roman" w:cs="Times New Roman"/>
                <w:bCs/>
                <w:color w:val="000000"/>
                <w:sz w:val="24"/>
                <w:szCs w:val="24"/>
                <w:lang w:eastAsia="ru-RU"/>
              </w:rPr>
            </w:pPr>
          </w:p>
        </w:tc>
        <w:tc>
          <w:tcPr>
            <w:tcW w:w="1326" w:type="dxa"/>
            <w:vMerge/>
            <w:tcBorders>
              <w:left w:val="outset" w:sz="6" w:space="0" w:color="066384"/>
              <w:bottom w:val="outset" w:sz="6" w:space="0" w:color="066384"/>
              <w:right w:val="outset" w:sz="6" w:space="0" w:color="066384"/>
            </w:tcBorders>
            <w:vAlign w:val="center"/>
          </w:tcPr>
          <w:p w:rsidR="001E3692" w:rsidRPr="004A0CE1" w:rsidRDefault="001E3692" w:rsidP="001E3692">
            <w:pPr>
              <w:spacing w:after="0" w:line="240" w:lineRule="auto"/>
              <w:ind w:left="75" w:right="75"/>
              <w:jc w:val="center"/>
              <w:rPr>
                <w:rFonts w:ascii="Times New Roman" w:eastAsia="Times New Roman" w:hAnsi="Times New Roman" w:cs="Times New Roman"/>
                <w:bCs/>
                <w:color w:val="000000"/>
                <w:sz w:val="24"/>
                <w:szCs w:val="24"/>
                <w:lang w:eastAsia="ru-RU"/>
              </w:rPr>
            </w:pPr>
          </w:p>
        </w:tc>
        <w:tc>
          <w:tcPr>
            <w:tcW w:w="983" w:type="dxa"/>
            <w:tcBorders>
              <w:top w:val="outset" w:sz="6" w:space="0" w:color="auto"/>
              <w:left w:val="outset" w:sz="6" w:space="0" w:color="066384"/>
              <w:bottom w:val="outset" w:sz="6" w:space="0" w:color="066384"/>
              <w:right w:val="outset" w:sz="6" w:space="0" w:color="auto"/>
            </w:tcBorders>
          </w:tcPr>
          <w:p w:rsidR="001E3692" w:rsidRPr="004A0CE1" w:rsidRDefault="001E3692" w:rsidP="001E3692">
            <w:pPr>
              <w:spacing w:after="0" w:line="240" w:lineRule="auto"/>
              <w:ind w:left="75" w:right="75"/>
              <w:jc w:val="center"/>
              <w:rPr>
                <w:rFonts w:ascii="Times New Roman" w:eastAsia="Times New Roman" w:hAnsi="Times New Roman" w:cs="Times New Roman"/>
                <w:bCs/>
                <w:color w:val="000000"/>
                <w:sz w:val="24"/>
                <w:szCs w:val="24"/>
                <w:lang w:eastAsia="ru-RU"/>
              </w:rPr>
            </w:pPr>
            <w:r w:rsidRPr="004A0CE1">
              <w:rPr>
                <w:rFonts w:ascii="Times New Roman" w:eastAsia="Times New Roman" w:hAnsi="Times New Roman" w:cs="Times New Roman"/>
                <w:bCs/>
                <w:color w:val="000000"/>
                <w:sz w:val="24"/>
                <w:szCs w:val="24"/>
                <w:lang w:eastAsia="ru-RU"/>
              </w:rPr>
              <w:t>Дт</w:t>
            </w:r>
          </w:p>
        </w:tc>
        <w:tc>
          <w:tcPr>
            <w:tcW w:w="1002" w:type="dxa"/>
            <w:tcBorders>
              <w:top w:val="outset" w:sz="6" w:space="0" w:color="auto"/>
              <w:left w:val="outset" w:sz="6" w:space="0" w:color="auto"/>
              <w:bottom w:val="outset" w:sz="6" w:space="0" w:color="066384"/>
              <w:right w:val="outset" w:sz="6" w:space="0" w:color="066384"/>
            </w:tcBorders>
          </w:tcPr>
          <w:p w:rsidR="001E3692" w:rsidRPr="004A0CE1" w:rsidRDefault="001E3692" w:rsidP="001E3692">
            <w:pPr>
              <w:spacing w:after="0" w:line="240" w:lineRule="auto"/>
              <w:ind w:left="75" w:right="75"/>
              <w:jc w:val="center"/>
              <w:rPr>
                <w:rFonts w:ascii="Times New Roman" w:eastAsia="Times New Roman" w:hAnsi="Times New Roman" w:cs="Times New Roman"/>
                <w:bCs/>
                <w:color w:val="000000"/>
                <w:sz w:val="24"/>
                <w:szCs w:val="24"/>
                <w:lang w:eastAsia="ru-RU"/>
              </w:rPr>
            </w:pPr>
            <w:r w:rsidRPr="004A0CE1">
              <w:rPr>
                <w:rFonts w:ascii="Times New Roman" w:eastAsia="Times New Roman" w:hAnsi="Times New Roman" w:cs="Times New Roman"/>
                <w:bCs/>
                <w:color w:val="000000"/>
                <w:sz w:val="24"/>
                <w:szCs w:val="24"/>
                <w:lang w:eastAsia="ru-RU"/>
              </w:rPr>
              <w:t>Кт</w:t>
            </w:r>
          </w:p>
        </w:tc>
      </w:tr>
      <w:tr w:rsidR="001E3692" w:rsidRPr="004A0CE1" w:rsidTr="001E3692">
        <w:trPr>
          <w:tblCellSpacing w:w="0" w:type="dxa"/>
          <w:jc w:val="center"/>
        </w:trPr>
        <w:tc>
          <w:tcPr>
            <w:tcW w:w="4392"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Остаток материалов на начало месяца</w:t>
            </w:r>
          </w:p>
        </w:tc>
        <w:tc>
          <w:tcPr>
            <w:tcW w:w="1741"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20</w:t>
            </w:r>
          </w:p>
        </w:tc>
        <w:tc>
          <w:tcPr>
            <w:tcW w:w="1344"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1100</w:t>
            </w:r>
          </w:p>
        </w:tc>
        <w:tc>
          <w:tcPr>
            <w:tcW w:w="132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22 000</w:t>
            </w:r>
          </w:p>
        </w:tc>
        <w:tc>
          <w:tcPr>
            <w:tcW w:w="983" w:type="dxa"/>
            <w:tcBorders>
              <w:top w:val="outset" w:sz="6" w:space="0" w:color="066384"/>
              <w:left w:val="outset" w:sz="6" w:space="0" w:color="066384"/>
              <w:bottom w:val="outset" w:sz="6" w:space="0" w:color="066384"/>
              <w:right w:val="outset" w:sz="6" w:space="0" w:color="auto"/>
            </w:tcBorders>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val="en-US" w:eastAsia="ru-RU"/>
              </w:rPr>
            </w:pPr>
            <w:r w:rsidRPr="004A0CE1">
              <w:rPr>
                <w:rFonts w:ascii="Times New Roman" w:eastAsia="Times New Roman" w:hAnsi="Times New Roman" w:cs="Times New Roman"/>
                <w:color w:val="000000"/>
                <w:sz w:val="24"/>
                <w:szCs w:val="24"/>
                <w:lang w:val="en-US" w:eastAsia="ru-RU"/>
              </w:rPr>
              <w:t>X</w:t>
            </w:r>
          </w:p>
        </w:tc>
        <w:tc>
          <w:tcPr>
            <w:tcW w:w="1002" w:type="dxa"/>
            <w:tcBorders>
              <w:top w:val="outset" w:sz="6" w:space="0" w:color="066384"/>
              <w:left w:val="outset" w:sz="6" w:space="0" w:color="auto"/>
              <w:bottom w:val="outset" w:sz="6" w:space="0" w:color="066384"/>
              <w:right w:val="outset" w:sz="6" w:space="0" w:color="066384"/>
            </w:tcBorders>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val="en-US" w:eastAsia="ru-RU"/>
              </w:rPr>
            </w:pPr>
            <w:r w:rsidRPr="004A0CE1">
              <w:rPr>
                <w:rFonts w:ascii="Times New Roman" w:eastAsia="Times New Roman" w:hAnsi="Times New Roman" w:cs="Times New Roman"/>
                <w:color w:val="000000"/>
                <w:sz w:val="24"/>
                <w:szCs w:val="24"/>
                <w:lang w:val="en-US" w:eastAsia="ru-RU"/>
              </w:rPr>
              <w:t>X</w:t>
            </w:r>
          </w:p>
        </w:tc>
      </w:tr>
      <w:tr w:rsidR="001E3692" w:rsidRPr="004A0CE1" w:rsidTr="001E3692">
        <w:trPr>
          <w:tblCellSpacing w:w="0" w:type="dxa"/>
          <w:jc w:val="center"/>
        </w:trPr>
        <w:tc>
          <w:tcPr>
            <w:tcW w:w="4392"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Поступление материалов за месяц:</w:t>
            </w:r>
          </w:p>
        </w:tc>
        <w:tc>
          <w:tcPr>
            <w:tcW w:w="1741"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w:t>
            </w:r>
          </w:p>
        </w:tc>
        <w:tc>
          <w:tcPr>
            <w:tcW w:w="1344"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w:t>
            </w:r>
          </w:p>
        </w:tc>
        <w:tc>
          <w:tcPr>
            <w:tcW w:w="132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w:t>
            </w:r>
          </w:p>
        </w:tc>
        <w:tc>
          <w:tcPr>
            <w:tcW w:w="983" w:type="dxa"/>
            <w:tcBorders>
              <w:top w:val="outset" w:sz="6" w:space="0" w:color="066384"/>
              <w:left w:val="outset" w:sz="6" w:space="0" w:color="066384"/>
              <w:bottom w:val="outset" w:sz="6" w:space="0" w:color="066384"/>
              <w:right w:val="outset" w:sz="6" w:space="0" w:color="auto"/>
            </w:tcBorders>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val="en-US" w:eastAsia="ru-RU"/>
              </w:rPr>
            </w:pPr>
            <w:r w:rsidRPr="004A0CE1">
              <w:rPr>
                <w:rFonts w:ascii="Times New Roman" w:eastAsia="Times New Roman" w:hAnsi="Times New Roman" w:cs="Times New Roman"/>
                <w:color w:val="000000"/>
                <w:sz w:val="24"/>
                <w:szCs w:val="24"/>
                <w:lang w:val="en-US" w:eastAsia="ru-RU"/>
              </w:rPr>
              <w:t>X</w:t>
            </w:r>
          </w:p>
        </w:tc>
        <w:tc>
          <w:tcPr>
            <w:tcW w:w="1002" w:type="dxa"/>
            <w:tcBorders>
              <w:top w:val="outset" w:sz="6" w:space="0" w:color="066384"/>
              <w:left w:val="outset" w:sz="6" w:space="0" w:color="auto"/>
              <w:bottom w:val="outset" w:sz="6" w:space="0" w:color="066384"/>
              <w:right w:val="outset" w:sz="6" w:space="0" w:color="066384"/>
            </w:tcBorders>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val="en-US" w:eastAsia="ru-RU"/>
              </w:rPr>
            </w:pPr>
            <w:r w:rsidRPr="004A0CE1">
              <w:rPr>
                <w:rFonts w:ascii="Times New Roman" w:eastAsia="Times New Roman" w:hAnsi="Times New Roman" w:cs="Times New Roman"/>
                <w:color w:val="000000"/>
                <w:sz w:val="24"/>
                <w:szCs w:val="24"/>
                <w:lang w:val="en-US" w:eastAsia="ru-RU"/>
              </w:rPr>
              <w:t>X</w:t>
            </w:r>
          </w:p>
        </w:tc>
      </w:tr>
      <w:tr w:rsidR="001E3692" w:rsidRPr="004A0CE1" w:rsidTr="001E3692">
        <w:trPr>
          <w:tblCellSpacing w:w="0" w:type="dxa"/>
          <w:jc w:val="center"/>
        </w:trPr>
        <w:tc>
          <w:tcPr>
            <w:tcW w:w="4392"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первая партия</w:t>
            </w:r>
          </w:p>
        </w:tc>
        <w:tc>
          <w:tcPr>
            <w:tcW w:w="1741"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50</w:t>
            </w:r>
          </w:p>
        </w:tc>
        <w:tc>
          <w:tcPr>
            <w:tcW w:w="1344"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1200</w:t>
            </w:r>
          </w:p>
        </w:tc>
        <w:tc>
          <w:tcPr>
            <w:tcW w:w="132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60 000</w:t>
            </w:r>
          </w:p>
        </w:tc>
        <w:tc>
          <w:tcPr>
            <w:tcW w:w="983" w:type="dxa"/>
            <w:tcBorders>
              <w:top w:val="outset" w:sz="6" w:space="0" w:color="066384"/>
              <w:left w:val="outset" w:sz="6" w:space="0" w:color="066384"/>
              <w:bottom w:val="outset" w:sz="6" w:space="0" w:color="066384"/>
              <w:right w:val="outset" w:sz="6" w:space="0" w:color="auto"/>
            </w:tcBorders>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1002" w:type="dxa"/>
            <w:tcBorders>
              <w:top w:val="outset" w:sz="6" w:space="0" w:color="066384"/>
              <w:left w:val="outset" w:sz="6" w:space="0" w:color="auto"/>
              <w:bottom w:val="outset" w:sz="6" w:space="0" w:color="066384"/>
              <w:right w:val="outset" w:sz="6" w:space="0" w:color="066384"/>
            </w:tcBorders>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1E3692" w:rsidRPr="004A0CE1" w:rsidTr="001E3692">
        <w:trPr>
          <w:tblCellSpacing w:w="0" w:type="dxa"/>
          <w:jc w:val="center"/>
        </w:trPr>
        <w:tc>
          <w:tcPr>
            <w:tcW w:w="4392"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вторая партия</w:t>
            </w:r>
          </w:p>
        </w:tc>
        <w:tc>
          <w:tcPr>
            <w:tcW w:w="1741"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60</w:t>
            </w:r>
          </w:p>
        </w:tc>
        <w:tc>
          <w:tcPr>
            <w:tcW w:w="1344"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1300</w:t>
            </w:r>
          </w:p>
        </w:tc>
        <w:tc>
          <w:tcPr>
            <w:tcW w:w="132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78 000</w:t>
            </w:r>
          </w:p>
        </w:tc>
        <w:tc>
          <w:tcPr>
            <w:tcW w:w="983" w:type="dxa"/>
            <w:tcBorders>
              <w:top w:val="outset" w:sz="6" w:space="0" w:color="066384"/>
              <w:left w:val="outset" w:sz="6" w:space="0" w:color="066384"/>
              <w:bottom w:val="outset" w:sz="6" w:space="0" w:color="066384"/>
              <w:right w:val="outset" w:sz="6" w:space="0" w:color="auto"/>
            </w:tcBorders>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1002" w:type="dxa"/>
            <w:tcBorders>
              <w:top w:val="outset" w:sz="6" w:space="0" w:color="066384"/>
              <w:left w:val="outset" w:sz="6" w:space="0" w:color="auto"/>
              <w:bottom w:val="outset" w:sz="6" w:space="0" w:color="066384"/>
              <w:right w:val="outset" w:sz="6" w:space="0" w:color="066384"/>
            </w:tcBorders>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1E3692" w:rsidRPr="004A0CE1" w:rsidTr="001E3692">
        <w:trPr>
          <w:tblCellSpacing w:w="0" w:type="dxa"/>
          <w:jc w:val="center"/>
        </w:trPr>
        <w:tc>
          <w:tcPr>
            <w:tcW w:w="4392"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третья партия</w:t>
            </w:r>
          </w:p>
        </w:tc>
        <w:tc>
          <w:tcPr>
            <w:tcW w:w="1741"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70</w:t>
            </w:r>
          </w:p>
        </w:tc>
        <w:tc>
          <w:tcPr>
            <w:tcW w:w="1344"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1360</w:t>
            </w:r>
          </w:p>
        </w:tc>
        <w:tc>
          <w:tcPr>
            <w:tcW w:w="132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95 200</w:t>
            </w:r>
          </w:p>
        </w:tc>
        <w:tc>
          <w:tcPr>
            <w:tcW w:w="983" w:type="dxa"/>
            <w:tcBorders>
              <w:top w:val="outset" w:sz="6" w:space="0" w:color="066384"/>
              <w:left w:val="outset" w:sz="6" w:space="0" w:color="066384"/>
              <w:bottom w:val="outset" w:sz="6" w:space="0" w:color="066384"/>
              <w:right w:val="outset" w:sz="6" w:space="0" w:color="auto"/>
            </w:tcBorders>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1002" w:type="dxa"/>
            <w:tcBorders>
              <w:top w:val="outset" w:sz="6" w:space="0" w:color="066384"/>
              <w:left w:val="outset" w:sz="6" w:space="0" w:color="auto"/>
              <w:bottom w:val="outset" w:sz="6" w:space="0" w:color="066384"/>
              <w:right w:val="outset" w:sz="6" w:space="0" w:color="066384"/>
            </w:tcBorders>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1E3692" w:rsidRPr="004A0CE1" w:rsidTr="001E3692">
        <w:trPr>
          <w:tblCellSpacing w:w="0" w:type="dxa"/>
          <w:jc w:val="center"/>
        </w:trPr>
        <w:tc>
          <w:tcPr>
            <w:tcW w:w="4392"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Всего материалов с учетом остатка на начало месяца плюс поступило за месяц</w:t>
            </w:r>
          </w:p>
        </w:tc>
        <w:tc>
          <w:tcPr>
            <w:tcW w:w="1741"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200</w:t>
            </w:r>
          </w:p>
        </w:tc>
        <w:tc>
          <w:tcPr>
            <w:tcW w:w="1344"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val="en-US" w:eastAsia="ru-RU"/>
              </w:rPr>
            </w:pPr>
            <w:r w:rsidRPr="004A0CE1">
              <w:rPr>
                <w:rFonts w:ascii="Times New Roman" w:eastAsia="Times New Roman" w:hAnsi="Times New Roman" w:cs="Times New Roman"/>
                <w:color w:val="000000"/>
                <w:sz w:val="24"/>
                <w:szCs w:val="24"/>
                <w:lang w:eastAsia="ru-RU"/>
              </w:rPr>
              <w:t> </w:t>
            </w:r>
            <w:r w:rsidRPr="004A0CE1">
              <w:rPr>
                <w:rFonts w:ascii="Times New Roman" w:eastAsia="Times New Roman" w:hAnsi="Times New Roman" w:cs="Times New Roman"/>
                <w:color w:val="000000"/>
                <w:sz w:val="24"/>
                <w:szCs w:val="24"/>
                <w:lang w:val="en-US" w:eastAsia="ru-RU"/>
              </w:rPr>
              <w:t>X</w:t>
            </w:r>
          </w:p>
        </w:tc>
        <w:tc>
          <w:tcPr>
            <w:tcW w:w="132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255 200</w:t>
            </w:r>
          </w:p>
        </w:tc>
        <w:tc>
          <w:tcPr>
            <w:tcW w:w="983" w:type="dxa"/>
            <w:tcBorders>
              <w:top w:val="outset" w:sz="6" w:space="0" w:color="066384"/>
              <w:left w:val="outset" w:sz="6" w:space="0" w:color="066384"/>
              <w:bottom w:val="outset" w:sz="6" w:space="0" w:color="066384"/>
              <w:right w:val="outset" w:sz="6" w:space="0" w:color="auto"/>
            </w:tcBorders>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1002" w:type="dxa"/>
            <w:tcBorders>
              <w:top w:val="outset" w:sz="6" w:space="0" w:color="066384"/>
              <w:left w:val="outset" w:sz="6" w:space="0" w:color="auto"/>
              <w:bottom w:val="outset" w:sz="6" w:space="0" w:color="066384"/>
              <w:right w:val="outset" w:sz="6" w:space="0" w:color="066384"/>
            </w:tcBorders>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1E3692" w:rsidRPr="004A0CE1" w:rsidTr="001E3692">
        <w:trPr>
          <w:tblCellSpacing w:w="0" w:type="dxa"/>
          <w:jc w:val="center"/>
        </w:trPr>
        <w:tc>
          <w:tcPr>
            <w:tcW w:w="4392"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Отпущено материалов</w:t>
            </w:r>
          </w:p>
        </w:tc>
        <w:tc>
          <w:tcPr>
            <w:tcW w:w="1741"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188</w:t>
            </w:r>
          </w:p>
        </w:tc>
        <w:tc>
          <w:tcPr>
            <w:tcW w:w="1344"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val="en-US" w:eastAsia="ru-RU"/>
              </w:rPr>
            </w:pPr>
            <w:r w:rsidRPr="004A0CE1">
              <w:rPr>
                <w:rFonts w:ascii="Times New Roman" w:eastAsia="Times New Roman" w:hAnsi="Times New Roman" w:cs="Times New Roman"/>
                <w:color w:val="000000"/>
                <w:sz w:val="24"/>
                <w:szCs w:val="24"/>
                <w:lang w:eastAsia="ru-RU"/>
              </w:rPr>
              <w:t> </w:t>
            </w:r>
            <w:r w:rsidRPr="004A0CE1">
              <w:rPr>
                <w:rFonts w:ascii="Times New Roman" w:eastAsia="Times New Roman" w:hAnsi="Times New Roman" w:cs="Times New Roman"/>
                <w:color w:val="000000"/>
                <w:sz w:val="24"/>
                <w:szCs w:val="24"/>
                <w:lang w:val="en-US" w:eastAsia="ru-RU"/>
              </w:rPr>
              <w:t>X</w:t>
            </w:r>
          </w:p>
        </w:tc>
        <w:tc>
          <w:tcPr>
            <w:tcW w:w="132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w:t>
            </w:r>
          </w:p>
        </w:tc>
        <w:tc>
          <w:tcPr>
            <w:tcW w:w="983" w:type="dxa"/>
            <w:tcBorders>
              <w:top w:val="outset" w:sz="6" w:space="0" w:color="066384"/>
              <w:left w:val="outset" w:sz="6" w:space="0" w:color="066384"/>
              <w:bottom w:val="outset" w:sz="6" w:space="0" w:color="066384"/>
              <w:right w:val="outset" w:sz="6" w:space="0" w:color="auto"/>
            </w:tcBorders>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1002" w:type="dxa"/>
            <w:tcBorders>
              <w:top w:val="outset" w:sz="6" w:space="0" w:color="066384"/>
              <w:left w:val="outset" w:sz="6" w:space="0" w:color="auto"/>
              <w:bottom w:val="outset" w:sz="6" w:space="0" w:color="066384"/>
              <w:right w:val="outset" w:sz="6" w:space="0" w:color="066384"/>
            </w:tcBorders>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1E3692" w:rsidRPr="004A0CE1" w:rsidTr="001E3692">
        <w:trPr>
          <w:tblCellSpacing w:w="0" w:type="dxa"/>
          <w:jc w:val="center"/>
        </w:trPr>
        <w:tc>
          <w:tcPr>
            <w:tcW w:w="4392" w:type="dxa"/>
            <w:tcBorders>
              <w:top w:val="outset" w:sz="6" w:space="0" w:color="066384"/>
              <w:left w:val="outset" w:sz="6" w:space="0" w:color="066384"/>
              <w:bottom w:val="outset" w:sz="6" w:space="0" w:color="066384"/>
              <w:right w:val="outset" w:sz="6" w:space="0" w:color="066384"/>
            </w:tcBorders>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Остаток материалов на конец месяца</w:t>
            </w:r>
          </w:p>
        </w:tc>
        <w:tc>
          <w:tcPr>
            <w:tcW w:w="1741"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w:t>
            </w:r>
          </w:p>
        </w:tc>
        <w:tc>
          <w:tcPr>
            <w:tcW w:w="1344"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val="en-US" w:eastAsia="ru-RU"/>
              </w:rPr>
            </w:pPr>
            <w:r w:rsidRPr="004A0CE1">
              <w:rPr>
                <w:rFonts w:ascii="Times New Roman" w:eastAsia="Times New Roman" w:hAnsi="Times New Roman" w:cs="Times New Roman"/>
                <w:color w:val="000000"/>
                <w:sz w:val="24"/>
                <w:szCs w:val="24"/>
                <w:lang w:eastAsia="ru-RU"/>
              </w:rPr>
              <w:t> </w:t>
            </w:r>
            <w:r w:rsidRPr="004A0CE1">
              <w:rPr>
                <w:rFonts w:ascii="Times New Roman" w:eastAsia="Times New Roman" w:hAnsi="Times New Roman" w:cs="Times New Roman"/>
                <w:color w:val="000000"/>
                <w:sz w:val="24"/>
                <w:szCs w:val="24"/>
                <w:lang w:val="en-US" w:eastAsia="ru-RU"/>
              </w:rPr>
              <w:t>X</w:t>
            </w:r>
          </w:p>
        </w:tc>
        <w:tc>
          <w:tcPr>
            <w:tcW w:w="1326" w:type="dxa"/>
            <w:tcBorders>
              <w:top w:val="outset" w:sz="6" w:space="0" w:color="066384"/>
              <w:left w:val="outset" w:sz="6" w:space="0" w:color="066384"/>
              <w:bottom w:val="outset" w:sz="6" w:space="0" w:color="066384"/>
              <w:right w:val="outset" w:sz="6" w:space="0" w:color="066384"/>
            </w:tcBorders>
            <w:vAlign w:val="center"/>
            <w:hideMark/>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w:t>
            </w:r>
          </w:p>
        </w:tc>
        <w:tc>
          <w:tcPr>
            <w:tcW w:w="983" w:type="dxa"/>
            <w:tcBorders>
              <w:top w:val="outset" w:sz="6" w:space="0" w:color="066384"/>
              <w:left w:val="outset" w:sz="6" w:space="0" w:color="066384"/>
              <w:bottom w:val="outset" w:sz="6" w:space="0" w:color="066384"/>
              <w:right w:val="outset" w:sz="6" w:space="0" w:color="auto"/>
            </w:tcBorders>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val="en-US" w:eastAsia="ru-RU"/>
              </w:rPr>
            </w:pPr>
            <w:r w:rsidRPr="004A0CE1">
              <w:rPr>
                <w:rFonts w:ascii="Times New Roman" w:eastAsia="Times New Roman" w:hAnsi="Times New Roman" w:cs="Times New Roman"/>
                <w:color w:val="000000"/>
                <w:sz w:val="24"/>
                <w:szCs w:val="24"/>
                <w:lang w:val="en-US" w:eastAsia="ru-RU"/>
              </w:rPr>
              <w:t>X</w:t>
            </w:r>
          </w:p>
        </w:tc>
        <w:tc>
          <w:tcPr>
            <w:tcW w:w="1002" w:type="dxa"/>
            <w:tcBorders>
              <w:top w:val="outset" w:sz="6" w:space="0" w:color="066384"/>
              <w:left w:val="outset" w:sz="6" w:space="0" w:color="auto"/>
              <w:bottom w:val="outset" w:sz="6" w:space="0" w:color="066384"/>
              <w:right w:val="outset" w:sz="6" w:space="0" w:color="066384"/>
            </w:tcBorders>
          </w:tcPr>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val="en-US" w:eastAsia="ru-RU"/>
              </w:rPr>
            </w:pPr>
            <w:r w:rsidRPr="004A0CE1">
              <w:rPr>
                <w:rFonts w:ascii="Times New Roman" w:eastAsia="Times New Roman" w:hAnsi="Times New Roman" w:cs="Times New Roman"/>
                <w:color w:val="000000"/>
                <w:sz w:val="24"/>
                <w:szCs w:val="24"/>
                <w:lang w:val="en-US" w:eastAsia="ru-RU"/>
              </w:rPr>
              <w:t>X</w:t>
            </w:r>
          </w:p>
        </w:tc>
      </w:tr>
    </w:tbl>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p w:rsidR="001E3692" w:rsidRPr="004A0CE1" w:rsidRDefault="001E3692" w:rsidP="001E3692">
      <w:pPr>
        <w:spacing w:after="0" w:line="240" w:lineRule="auto"/>
        <w:rPr>
          <w:rFonts w:ascii="Times New Roman" w:eastAsia="Calibri" w:hAnsi="Times New Roman" w:cs="Times New Roman"/>
          <w:sz w:val="24"/>
          <w:szCs w:val="24"/>
        </w:rPr>
      </w:pPr>
      <w:r w:rsidRPr="004A0CE1">
        <w:rPr>
          <w:rFonts w:ascii="Times New Roman" w:eastAsia="Times New Roman" w:hAnsi="Times New Roman" w:cs="Times New Roman"/>
          <w:color w:val="000000"/>
          <w:sz w:val="24"/>
          <w:szCs w:val="24"/>
          <w:lang w:eastAsia="ru-RU"/>
        </w:rPr>
        <w:t xml:space="preserve"> </w:t>
      </w:r>
      <w:r w:rsidRPr="004A0CE1">
        <w:rPr>
          <w:rFonts w:ascii="Times New Roman" w:eastAsia="Calibri" w:hAnsi="Times New Roman" w:cs="Times New Roman"/>
          <w:b/>
          <w:bCs/>
          <w:sz w:val="24"/>
          <w:szCs w:val="24"/>
        </w:rPr>
        <w:t>Порядок выполнения задания</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z w:val="24"/>
          <w:szCs w:val="24"/>
        </w:rPr>
        <w:t>1.Выполнить практические задания</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2. Ответить на контрольные вопросы</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3. По окончанию работы сделать вывод.</w:t>
      </w:r>
    </w:p>
    <w:p w:rsidR="001E3692" w:rsidRPr="004A0CE1" w:rsidRDefault="001E3692" w:rsidP="001E3692">
      <w:pPr>
        <w:shd w:val="clear" w:color="auto" w:fill="FFFFFF"/>
        <w:tabs>
          <w:tab w:val="left" w:pos="426"/>
        </w:tabs>
        <w:spacing w:after="0" w:line="240" w:lineRule="auto"/>
        <w:rPr>
          <w:rFonts w:ascii="Times New Roman" w:eastAsia="Calibri" w:hAnsi="Times New Roman" w:cs="Times New Roman"/>
          <w:b/>
          <w:bCs/>
          <w:sz w:val="24"/>
          <w:szCs w:val="24"/>
        </w:rPr>
      </w:pPr>
      <w:r w:rsidRPr="004A0CE1">
        <w:rPr>
          <w:rFonts w:ascii="Times New Roman" w:eastAsia="Calibri" w:hAnsi="Times New Roman" w:cs="Times New Roman"/>
          <w:b/>
          <w:bCs/>
          <w:sz w:val="24"/>
          <w:szCs w:val="24"/>
        </w:rPr>
        <w:t>Контрольные вопросы</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1. Дайте понятие методам ЛИФО, ФИФО. Какой метод увеличивает себестоимость продукции и почему?</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2. Принцип расчета списания материалов в производство по методу средней себестоимости.</w:t>
      </w:r>
    </w:p>
    <w:p w:rsidR="001E3692" w:rsidRPr="004A0CE1" w:rsidRDefault="001E3692" w:rsidP="001E3692">
      <w:pPr>
        <w:widowControl w:val="0"/>
        <w:shd w:val="clear" w:color="auto" w:fill="FFFFFF"/>
        <w:tabs>
          <w:tab w:val="left" w:pos="298"/>
        </w:tabs>
        <w:autoSpaceDE w:val="0"/>
        <w:autoSpaceDN w:val="0"/>
        <w:adjustRightInd w:val="0"/>
        <w:spacing w:after="0" w:line="240" w:lineRule="auto"/>
        <w:contextualSpacing/>
        <w:jc w:val="both"/>
        <w:rPr>
          <w:rFonts w:ascii="Times New Roman" w:eastAsia="Calibri" w:hAnsi="Times New Roman" w:cs="Times New Roman"/>
          <w:b/>
          <w:spacing w:val="-3"/>
          <w:sz w:val="24"/>
          <w:szCs w:val="24"/>
        </w:rPr>
      </w:pPr>
      <w:r w:rsidRPr="004A0CE1">
        <w:rPr>
          <w:rFonts w:ascii="Times New Roman" w:hAnsi="Times New Roman" w:cs="Times New Roman"/>
          <w:b/>
          <w:spacing w:val="-1"/>
          <w:sz w:val="24"/>
          <w:szCs w:val="24"/>
        </w:rPr>
        <w:t>Вывод:</w:t>
      </w:r>
    </w:p>
    <w:p w:rsidR="001E3692" w:rsidRPr="004A0CE1" w:rsidRDefault="001E3692" w:rsidP="001E3692">
      <w:pPr>
        <w:rPr>
          <w:rFonts w:ascii="Times New Roman" w:hAnsi="Times New Roman" w:cs="Times New Roman"/>
          <w:sz w:val="24"/>
          <w:szCs w:val="24"/>
        </w:rPr>
      </w:pPr>
    </w:p>
    <w:p w:rsidR="001E3692" w:rsidRPr="004A0CE1" w:rsidRDefault="001E3692" w:rsidP="001E3692">
      <w:pPr>
        <w:jc w:val="center"/>
        <w:rPr>
          <w:rFonts w:ascii="Times New Roman" w:hAnsi="Times New Roman" w:cs="Times New Roman"/>
          <w:b/>
          <w:sz w:val="24"/>
          <w:szCs w:val="24"/>
        </w:rPr>
      </w:pPr>
      <w:r w:rsidRPr="004A0CE1">
        <w:rPr>
          <w:rFonts w:ascii="Times New Roman" w:hAnsi="Times New Roman" w:cs="Times New Roman"/>
          <w:b/>
          <w:sz w:val="24"/>
          <w:szCs w:val="24"/>
        </w:rPr>
        <w:t>Практическое занятие №17</w:t>
      </w:r>
    </w:p>
    <w:p w:rsidR="001E3692" w:rsidRPr="004A0CE1" w:rsidRDefault="001E3692" w:rsidP="001E3692">
      <w:pPr>
        <w:spacing w:after="0" w:line="240" w:lineRule="auto"/>
        <w:rPr>
          <w:rFonts w:ascii="Times New Roman" w:eastAsia="Calibri" w:hAnsi="Times New Roman" w:cs="Times New Roman"/>
          <w:b/>
          <w:sz w:val="24"/>
          <w:szCs w:val="24"/>
        </w:rPr>
      </w:pPr>
      <w:r w:rsidRPr="004A0CE1">
        <w:rPr>
          <w:rFonts w:ascii="Times New Roman" w:eastAsia="Calibri" w:hAnsi="Times New Roman" w:cs="Times New Roman"/>
          <w:b/>
          <w:sz w:val="24"/>
          <w:szCs w:val="24"/>
        </w:rPr>
        <w:t xml:space="preserve">Тема: </w:t>
      </w:r>
      <w:r w:rsidRPr="004A0CE1">
        <w:rPr>
          <w:rFonts w:ascii="Times New Roman" w:eastAsia="Calibri" w:hAnsi="Times New Roman" w:cs="Times New Roman"/>
          <w:sz w:val="24"/>
          <w:szCs w:val="24"/>
        </w:rPr>
        <w:t>Составление инвентаризационной ведомости. Составление описи материальных ценностей.</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b/>
          <w:bCs/>
          <w:sz w:val="24"/>
          <w:szCs w:val="24"/>
        </w:rPr>
      </w:pPr>
      <w:r w:rsidRPr="004A0CE1">
        <w:rPr>
          <w:rFonts w:ascii="Times New Roman" w:hAnsi="Times New Roman" w:cs="Times New Roman"/>
          <w:b/>
          <w:bCs/>
          <w:sz w:val="24"/>
          <w:szCs w:val="24"/>
        </w:rPr>
        <w:t xml:space="preserve">Цель работы: </w:t>
      </w:r>
      <w:r w:rsidRPr="004A0CE1">
        <w:rPr>
          <w:rFonts w:ascii="Times New Roman" w:hAnsi="Times New Roman" w:cs="Times New Roman"/>
          <w:bCs/>
          <w:sz w:val="24"/>
          <w:szCs w:val="24"/>
        </w:rPr>
        <w:t>научиться составлять</w:t>
      </w:r>
      <w:r w:rsidRPr="004A0CE1">
        <w:rPr>
          <w:rFonts w:ascii="Times New Roman" w:hAnsi="Times New Roman" w:cs="Times New Roman"/>
          <w:b/>
          <w:bCs/>
          <w:sz w:val="24"/>
          <w:szCs w:val="24"/>
        </w:rPr>
        <w:t xml:space="preserve"> </w:t>
      </w:r>
      <w:r w:rsidRPr="004A0CE1">
        <w:rPr>
          <w:rFonts w:ascii="Times New Roman" w:eastAsia="Calibri" w:hAnsi="Times New Roman" w:cs="Times New Roman"/>
          <w:sz w:val="24"/>
          <w:szCs w:val="24"/>
        </w:rPr>
        <w:t>инвентаризационную ведомость.</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b/>
          <w:sz w:val="24"/>
          <w:szCs w:val="24"/>
        </w:rPr>
        <w:t xml:space="preserve">Оборудование:  </w:t>
      </w:r>
      <w:r w:rsidRPr="004A0CE1">
        <w:rPr>
          <w:rFonts w:ascii="Times New Roman" w:hAnsi="Times New Roman" w:cs="Times New Roman"/>
          <w:sz w:val="24"/>
          <w:szCs w:val="24"/>
        </w:rPr>
        <w:t>инструкционная карта, план счетов бухгалтерского учета, бланки документов</w:t>
      </w:r>
    </w:p>
    <w:p w:rsidR="001E3692" w:rsidRPr="004A0CE1" w:rsidRDefault="001E3692" w:rsidP="001E3692">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b/>
          <w:spacing w:val="-3"/>
          <w:sz w:val="24"/>
          <w:szCs w:val="24"/>
        </w:rPr>
      </w:pPr>
      <w:r w:rsidRPr="004A0CE1">
        <w:rPr>
          <w:rFonts w:ascii="Times New Roman" w:hAnsi="Times New Roman" w:cs="Times New Roman"/>
          <w:b/>
          <w:sz w:val="24"/>
          <w:szCs w:val="24"/>
        </w:rPr>
        <w:t>Исходные данные:</w:t>
      </w:r>
      <w:r w:rsidRPr="004A0CE1">
        <w:rPr>
          <w:rFonts w:ascii="Times New Roman" w:hAnsi="Times New Roman" w:cs="Times New Roman"/>
          <w:color w:val="363530"/>
          <w:sz w:val="24"/>
          <w:szCs w:val="24"/>
          <w:shd w:val="clear" w:color="auto" w:fill="FFFFFF"/>
        </w:rPr>
        <w:t xml:space="preserve"> Инвентаризационная опись товарно-материальных ценностей – бланк унифицированной формы документации, оформляемый при проведении процедур по учету ценного имущества на конкретном предприятии либо в организации. Порядок заполнения описи учета, обязанность по ее использованию, необходимые реквизиты бланка – основные моменты, знать которые обязательно с целью правильной фиксации результатов инвентаризации</w:t>
      </w:r>
    </w:p>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color w:val="000000"/>
          <w:sz w:val="24"/>
          <w:szCs w:val="24"/>
          <w:lang w:eastAsia="ru-RU"/>
        </w:rPr>
        <w:t xml:space="preserve">Задание. </w:t>
      </w:r>
      <w:r w:rsidRPr="004A0CE1">
        <w:rPr>
          <w:rFonts w:ascii="Times New Roman" w:eastAsia="Times New Roman" w:hAnsi="Times New Roman" w:cs="Times New Roman"/>
          <w:color w:val="000000"/>
          <w:sz w:val="24"/>
          <w:szCs w:val="24"/>
          <w:lang w:eastAsia="ru-RU"/>
        </w:rPr>
        <w:t>В организации по состоянию на 1-е число отчетного месяца проведена инвентаризация находящихся на складе МЦ, по результатам которой выявлены:</w:t>
      </w:r>
    </w:p>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недостача макаронных изделий 1-го сорта в количестве 2,5 кг по учетной цене 28 руб./кг;</w:t>
      </w:r>
    </w:p>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излишек макаронных изделий 2-го сорта в количестве 3,7 кг по учетной цене 16 руб./кг.</w:t>
      </w:r>
    </w:p>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В связи с выявленной пересортицей по решению руководителя организации недостача макаронных изделий 1-го сорта в количестве 2,5 кг покрыта за счет излишка макаронных изделий 2-го сорта в том же количестве.</w:t>
      </w:r>
    </w:p>
    <w:p w:rsidR="001E3692" w:rsidRPr="004A0CE1" w:rsidRDefault="001E3692" w:rsidP="001E3692">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ОПРЕДЕЛИТЬ:</w:t>
      </w:r>
    </w:p>
    <w:p w:rsidR="001E3692" w:rsidRPr="004A0CE1" w:rsidRDefault="001E3692" w:rsidP="00197ED6">
      <w:pPr>
        <w:pStyle w:val="a3"/>
        <w:numPr>
          <w:ilvl w:val="0"/>
          <w:numId w:val="56"/>
        </w:numPr>
        <w:spacing w:after="0" w:line="240" w:lineRule="auto"/>
        <w:ind w:right="7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сумма недостачи по пересортице составит</w:t>
      </w:r>
    </w:p>
    <w:p w:rsidR="001E3692" w:rsidRPr="004A0CE1" w:rsidRDefault="001E3692" w:rsidP="00197ED6">
      <w:pPr>
        <w:pStyle w:val="a3"/>
        <w:numPr>
          <w:ilvl w:val="0"/>
          <w:numId w:val="56"/>
        </w:numPr>
        <w:spacing w:after="0" w:line="240" w:lineRule="auto"/>
        <w:ind w:right="7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отнести сумму недостачи на МОЛ</w:t>
      </w:r>
    </w:p>
    <w:p w:rsidR="001E3692" w:rsidRPr="004A0CE1" w:rsidRDefault="001E3692" w:rsidP="00197ED6">
      <w:pPr>
        <w:pStyle w:val="a3"/>
        <w:numPr>
          <w:ilvl w:val="0"/>
          <w:numId w:val="56"/>
        </w:numPr>
        <w:spacing w:after="0" w:line="240" w:lineRule="auto"/>
        <w:ind w:right="7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оприходовать  излишек  исходя из рыночных цен. Допустим, они составляют 18 руб./кг</w:t>
      </w:r>
    </w:p>
    <w:p w:rsidR="001E3692" w:rsidRPr="004A0CE1" w:rsidRDefault="001E3692" w:rsidP="00197ED6">
      <w:pPr>
        <w:pStyle w:val="a3"/>
        <w:numPr>
          <w:ilvl w:val="0"/>
          <w:numId w:val="55"/>
        </w:numPr>
        <w:spacing w:after="0" w:line="240" w:lineRule="auto"/>
        <w:ind w:right="7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отразить операции на счетах бухгалтерского учета</w:t>
      </w:r>
    </w:p>
    <w:p w:rsidR="001E3692" w:rsidRPr="004A0CE1" w:rsidRDefault="001E3692" w:rsidP="00197ED6">
      <w:pPr>
        <w:pStyle w:val="a3"/>
        <w:numPr>
          <w:ilvl w:val="0"/>
          <w:numId w:val="55"/>
        </w:numPr>
        <w:spacing w:after="0" w:line="240" w:lineRule="auto"/>
        <w:ind w:right="7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lastRenderedPageBreak/>
        <w:t xml:space="preserve">составить </w:t>
      </w:r>
      <w:r w:rsidRPr="004A0CE1">
        <w:rPr>
          <w:rFonts w:ascii="Times New Roman" w:eastAsia="Calibri" w:hAnsi="Times New Roman" w:cs="Times New Roman"/>
          <w:sz w:val="24"/>
          <w:szCs w:val="24"/>
        </w:rPr>
        <w:t>инвентаризационную ведомость ТМЦ</w:t>
      </w:r>
    </w:p>
    <w:p w:rsidR="001E3692" w:rsidRPr="004A0CE1" w:rsidRDefault="001E3692" w:rsidP="001E3692">
      <w:pPr>
        <w:spacing w:after="0" w:line="240" w:lineRule="auto"/>
        <w:ind w:left="75" w:right="75"/>
        <w:jc w:val="both"/>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Порядок выполнения задания</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z w:val="24"/>
          <w:szCs w:val="24"/>
        </w:rPr>
        <w:t>1.Выполнить практические задания</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2. Ответить на контрольные вопросы</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3. По окончанию работы сделать вывод.</w:t>
      </w:r>
    </w:p>
    <w:p w:rsidR="001E3692" w:rsidRPr="004A0CE1" w:rsidRDefault="001E3692" w:rsidP="001E3692">
      <w:pPr>
        <w:shd w:val="clear" w:color="auto" w:fill="FFFFFF"/>
        <w:tabs>
          <w:tab w:val="left" w:pos="426"/>
        </w:tabs>
        <w:spacing w:after="0" w:line="240" w:lineRule="auto"/>
        <w:rPr>
          <w:rFonts w:ascii="Times New Roman" w:eastAsia="Calibri" w:hAnsi="Times New Roman" w:cs="Times New Roman"/>
          <w:b/>
          <w:bCs/>
          <w:sz w:val="24"/>
          <w:szCs w:val="24"/>
        </w:rPr>
      </w:pPr>
      <w:r w:rsidRPr="004A0CE1">
        <w:rPr>
          <w:rFonts w:ascii="Times New Roman" w:eastAsia="Calibri" w:hAnsi="Times New Roman" w:cs="Times New Roman"/>
          <w:b/>
          <w:bCs/>
          <w:sz w:val="24"/>
          <w:szCs w:val="24"/>
        </w:rPr>
        <w:t>Контрольные вопросы</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1. Дайте понятие инвентаризации</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2. Оформление инвентаризации ТМЦ в учете</w:t>
      </w:r>
    </w:p>
    <w:p w:rsidR="001E3692" w:rsidRPr="004A0CE1" w:rsidRDefault="001E3692" w:rsidP="001E3692">
      <w:pPr>
        <w:widowControl w:val="0"/>
        <w:shd w:val="clear" w:color="auto" w:fill="FFFFFF"/>
        <w:tabs>
          <w:tab w:val="left" w:pos="298"/>
        </w:tabs>
        <w:autoSpaceDE w:val="0"/>
        <w:autoSpaceDN w:val="0"/>
        <w:adjustRightInd w:val="0"/>
        <w:spacing w:after="0" w:line="240" w:lineRule="auto"/>
        <w:contextualSpacing/>
        <w:jc w:val="both"/>
        <w:rPr>
          <w:rFonts w:ascii="Times New Roman" w:eastAsia="Calibri" w:hAnsi="Times New Roman" w:cs="Times New Roman"/>
          <w:b/>
          <w:spacing w:val="-3"/>
          <w:sz w:val="24"/>
          <w:szCs w:val="24"/>
        </w:rPr>
      </w:pPr>
      <w:r w:rsidRPr="004A0CE1">
        <w:rPr>
          <w:rFonts w:ascii="Times New Roman" w:hAnsi="Times New Roman" w:cs="Times New Roman"/>
          <w:b/>
          <w:spacing w:val="-1"/>
          <w:sz w:val="24"/>
          <w:szCs w:val="24"/>
        </w:rPr>
        <w:t>Вывод:</w:t>
      </w:r>
    </w:p>
    <w:p w:rsidR="001E3692" w:rsidRPr="004A0CE1" w:rsidRDefault="001E3692" w:rsidP="001E3692">
      <w:pPr>
        <w:rPr>
          <w:rFonts w:ascii="Times New Roman" w:hAnsi="Times New Roman" w:cs="Times New Roman"/>
          <w:sz w:val="24"/>
          <w:szCs w:val="24"/>
        </w:rPr>
      </w:pPr>
    </w:p>
    <w:p w:rsidR="001E3692" w:rsidRPr="004A0CE1" w:rsidRDefault="001E3692" w:rsidP="001E3692">
      <w:pPr>
        <w:jc w:val="center"/>
        <w:rPr>
          <w:rFonts w:ascii="Times New Roman" w:eastAsia="Calibri" w:hAnsi="Times New Roman" w:cs="Times New Roman"/>
          <w:b/>
          <w:sz w:val="24"/>
          <w:szCs w:val="24"/>
        </w:rPr>
      </w:pPr>
      <w:r w:rsidRPr="004A0CE1">
        <w:rPr>
          <w:rFonts w:ascii="Times New Roman" w:eastAsia="Calibri" w:hAnsi="Times New Roman" w:cs="Times New Roman"/>
          <w:b/>
          <w:sz w:val="24"/>
          <w:szCs w:val="24"/>
        </w:rPr>
        <w:t>Практическое занятие №18</w:t>
      </w:r>
    </w:p>
    <w:p w:rsidR="001E3692" w:rsidRPr="004A0CE1" w:rsidRDefault="001E3692" w:rsidP="001E3692">
      <w:pPr>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sz w:val="24"/>
          <w:szCs w:val="24"/>
        </w:rPr>
        <w:t xml:space="preserve">Тема: </w:t>
      </w:r>
      <w:r w:rsidRPr="004A0CE1">
        <w:rPr>
          <w:rFonts w:ascii="Times New Roman" w:eastAsia="Calibri" w:hAnsi="Times New Roman" w:cs="Times New Roman"/>
          <w:sz w:val="24"/>
          <w:szCs w:val="24"/>
        </w:rPr>
        <w:t>Расчет фактической производственной себестоимости. Оценка потерь от брака, порядок включения в себестоимость.</w:t>
      </w:r>
    </w:p>
    <w:p w:rsidR="001E3692" w:rsidRPr="004A0CE1" w:rsidRDefault="001E3692" w:rsidP="001E3692">
      <w:pPr>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b/>
          <w:bCs/>
          <w:sz w:val="24"/>
          <w:szCs w:val="24"/>
        </w:rPr>
        <w:t>Цель работы:</w:t>
      </w:r>
      <w:r w:rsidRPr="004A0CE1">
        <w:rPr>
          <w:rFonts w:ascii="Times New Roman" w:eastAsia="Calibri" w:hAnsi="Times New Roman" w:cs="Times New Roman"/>
          <w:sz w:val="24"/>
          <w:szCs w:val="24"/>
        </w:rPr>
        <w:t xml:space="preserve"> усвоить принцип расчета производственной себестоимости продукции</w:t>
      </w:r>
      <w:r w:rsidRPr="004A0CE1">
        <w:rPr>
          <w:rFonts w:ascii="Times New Roman" w:eastAsia="Calibri" w:hAnsi="Times New Roman" w:cs="Times New Roman"/>
          <w:b/>
          <w:sz w:val="24"/>
          <w:szCs w:val="24"/>
        </w:rPr>
        <w:t xml:space="preserve"> Оборудование:  </w:t>
      </w:r>
      <w:r w:rsidRPr="004A0CE1">
        <w:rPr>
          <w:rFonts w:ascii="Times New Roman" w:eastAsia="Calibri" w:hAnsi="Times New Roman" w:cs="Times New Roman"/>
          <w:sz w:val="24"/>
          <w:szCs w:val="24"/>
        </w:rPr>
        <w:t>план счетов бухгалтерского учета, калькулятор.</w:t>
      </w:r>
    </w:p>
    <w:p w:rsidR="001E3692" w:rsidRPr="004A0CE1" w:rsidRDefault="001E3692" w:rsidP="001E3692">
      <w:pPr>
        <w:shd w:val="clear" w:color="auto" w:fill="FFFFFF"/>
        <w:tabs>
          <w:tab w:val="left" w:pos="426"/>
        </w:tabs>
        <w:spacing w:after="0" w:line="240" w:lineRule="auto"/>
        <w:jc w:val="both"/>
        <w:rPr>
          <w:rFonts w:ascii="Times New Roman" w:hAnsi="Times New Roman" w:cs="Times New Roman"/>
          <w:color w:val="141412"/>
          <w:sz w:val="24"/>
          <w:szCs w:val="24"/>
          <w:shd w:val="clear" w:color="auto" w:fill="FFFFFF"/>
        </w:rPr>
      </w:pPr>
      <w:r w:rsidRPr="004A0CE1">
        <w:rPr>
          <w:rFonts w:ascii="Times New Roman" w:eastAsia="Calibri" w:hAnsi="Times New Roman" w:cs="Times New Roman"/>
          <w:b/>
          <w:bCs/>
          <w:sz w:val="24"/>
          <w:szCs w:val="24"/>
        </w:rPr>
        <w:t>Исходные данные:</w:t>
      </w:r>
      <w:r w:rsidRPr="004A0CE1">
        <w:rPr>
          <w:rFonts w:ascii="Times New Roman" w:hAnsi="Times New Roman" w:cs="Times New Roman"/>
          <w:color w:val="141412"/>
          <w:sz w:val="24"/>
          <w:szCs w:val="24"/>
          <w:shd w:val="clear" w:color="auto" w:fill="FFFFFF"/>
        </w:rPr>
        <w:t xml:space="preserve"> Производственный брак — это продукция (изделия, полуфабрикаты, детали и т.п.), не соответствующая по качеству стандартам, техническим условиям и другой нормативно-технической документации.</w:t>
      </w:r>
    </w:p>
    <w:p w:rsidR="001E3692" w:rsidRPr="004A0CE1" w:rsidRDefault="001E3692" w:rsidP="001E3692">
      <w:pPr>
        <w:spacing w:after="0" w:line="240" w:lineRule="auto"/>
        <w:rPr>
          <w:rFonts w:ascii="Times New Roman" w:eastAsia="Times New Roman" w:hAnsi="Times New Roman" w:cs="Times New Roman"/>
          <w:sz w:val="24"/>
          <w:szCs w:val="24"/>
          <w:lang w:eastAsia="ru-RU"/>
        </w:rPr>
      </w:pPr>
      <w:r w:rsidRPr="004A0CE1">
        <w:rPr>
          <w:rFonts w:ascii="Times New Roman" w:eastAsia="Times New Roman" w:hAnsi="Times New Roman" w:cs="Times New Roman"/>
          <w:color w:val="2B2B2B"/>
          <w:sz w:val="24"/>
          <w:szCs w:val="24"/>
          <w:shd w:val="clear" w:color="auto" w:fill="FFFFFF"/>
          <w:lang w:eastAsia="ru-RU"/>
        </w:rPr>
        <w:t>Фактическая себестоимость МПЗ, изготовленных организацией, рассчитывается исходя из фактических затрат, связанных с производством данных запасов (п. 7 ПБУ 5/01).</w:t>
      </w:r>
    </w:p>
    <w:p w:rsidR="001E3692" w:rsidRPr="004A0CE1" w:rsidRDefault="001E3692" w:rsidP="001E3692">
      <w:pPr>
        <w:shd w:val="clear" w:color="auto" w:fill="FFFFFF"/>
        <w:tabs>
          <w:tab w:val="left" w:pos="426"/>
        </w:tabs>
        <w:spacing w:after="0" w:line="240" w:lineRule="auto"/>
        <w:jc w:val="both"/>
        <w:rPr>
          <w:rFonts w:ascii="Times New Roman" w:eastAsia="Calibri" w:hAnsi="Times New Roman" w:cs="Times New Roman"/>
          <w:bCs/>
          <w:sz w:val="24"/>
          <w:szCs w:val="24"/>
        </w:rPr>
      </w:pPr>
      <w:r w:rsidRPr="004A0CE1">
        <w:rPr>
          <w:rFonts w:ascii="Times New Roman" w:eastAsia="Calibri" w:hAnsi="Times New Roman" w:cs="Times New Roman"/>
          <w:bCs/>
          <w:sz w:val="24"/>
          <w:szCs w:val="24"/>
        </w:rPr>
        <w:t>В основном производстве изготавливают 1 вид изделий.</w:t>
      </w:r>
    </w:p>
    <w:p w:rsidR="001E3692" w:rsidRPr="004A0CE1" w:rsidRDefault="001E3692" w:rsidP="001E3692">
      <w:pPr>
        <w:shd w:val="clear" w:color="auto" w:fill="FFFFFF"/>
        <w:tabs>
          <w:tab w:val="left" w:pos="426"/>
        </w:tabs>
        <w:spacing w:after="0" w:line="240" w:lineRule="auto"/>
        <w:jc w:val="both"/>
        <w:rPr>
          <w:rFonts w:ascii="Times New Roman" w:eastAsia="Calibri" w:hAnsi="Times New Roman" w:cs="Times New Roman"/>
          <w:bCs/>
          <w:sz w:val="24"/>
          <w:szCs w:val="24"/>
        </w:rPr>
      </w:pPr>
      <w:r w:rsidRPr="004A0CE1">
        <w:rPr>
          <w:rFonts w:ascii="Times New Roman" w:eastAsia="Calibri" w:hAnsi="Times New Roman" w:cs="Times New Roman"/>
          <w:b/>
          <w:bCs/>
          <w:sz w:val="24"/>
          <w:szCs w:val="24"/>
        </w:rPr>
        <w:t>Задание 1</w:t>
      </w:r>
      <w:r w:rsidRPr="004A0CE1">
        <w:rPr>
          <w:rFonts w:ascii="Times New Roman" w:eastAsia="Calibri" w:hAnsi="Times New Roman" w:cs="Times New Roman"/>
          <w:bCs/>
          <w:sz w:val="24"/>
          <w:szCs w:val="24"/>
        </w:rPr>
        <w:t xml:space="preserve">. Произведите расчет, составьте корреспонденции: </w:t>
      </w:r>
    </w:p>
    <w:tbl>
      <w:tblPr>
        <w:tblStyle w:val="a4"/>
        <w:tblW w:w="0" w:type="auto"/>
        <w:tblLook w:val="04A0"/>
      </w:tblPr>
      <w:tblGrid>
        <w:gridCol w:w="540"/>
        <w:gridCol w:w="7831"/>
        <w:gridCol w:w="1345"/>
        <w:gridCol w:w="485"/>
        <w:gridCol w:w="481"/>
      </w:tblGrid>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п/п</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Содержание х/о</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Сумма, руб.</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Дт</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Кт</w:t>
            </w: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Начислена зарплата за изготовление изделий:</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183000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2</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Начислено в органы социального страхования на зарплату за изготовление изделий:</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3.</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Списаны материалы за изготовление изделий:</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38400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4.</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Начислена амортизация основных средств, предназначенных для изготовления изделий</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4750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5.</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Начислена амортизация бухгалтерской программы</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1800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6.</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Акцептованы счета за услуги</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А) Отдела кадров</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Б) Общепроизводственных нужд</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В) Информационных нужд</w:t>
            </w:r>
          </w:p>
        </w:tc>
        <w:tc>
          <w:tcPr>
            <w:tcW w:w="0" w:type="auto"/>
          </w:tcPr>
          <w:p w:rsidR="001E3692" w:rsidRPr="004A0CE1" w:rsidRDefault="001E3692" w:rsidP="001E3692">
            <w:pPr>
              <w:rPr>
                <w:rFonts w:ascii="Times New Roman" w:eastAsia="Calibri" w:hAnsi="Times New Roman" w:cs="Times New Roman"/>
                <w:sz w:val="24"/>
                <w:szCs w:val="24"/>
              </w:rPr>
            </w:pPr>
          </w:p>
          <w:p w:rsidR="001E3692" w:rsidRPr="004A0CE1" w:rsidRDefault="001E3692" w:rsidP="001E3692">
            <w:pPr>
              <w:rPr>
                <w:rFonts w:ascii="Times New Roman" w:eastAsia="Calibri" w:hAnsi="Times New Roman" w:cs="Times New Roman"/>
                <w:sz w:val="24"/>
                <w:szCs w:val="24"/>
              </w:rPr>
            </w:pPr>
            <w:r w:rsidRPr="004A0CE1">
              <w:rPr>
                <w:rFonts w:ascii="Times New Roman" w:eastAsia="Calibri" w:hAnsi="Times New Roman" w:cs="Times New Roman"/>
                <w:sz w:val="24"/>
                <w:szCs w:val="24"/>
              </w:rPr>
              <w:t>2180</w:t>
            </w:r>
          </w:p>
          <w:p w:rsidR="001E3692" w:rsidRPr="004A0CE1" w:rsidRDefault="001E3692" w:rsidP="001E3692">
            <w:pPr>
              <w:rPr>
                <w:rFonts w:ascii="Times New Roman" w:eastAsia="Calibri" w:hAnsi="Times New Roman" w:cs="Times New Roman"/>
                <w:sz w:val="24"/>
                <w:szCs w:val="24"/>
              </w:rPr>
            </w:pPr>
            <w:r w:rsidRPr="004A0CE1">
              <w:rPr>
                <w:rFonts w:ascii="Times New Roman" w:eastAsia="Calibri" w:hAnsi="Times New Roman" w:cs="Times New Roman"/>
                <w:sz w:val="24"/>
                <w:szCs w:val="24"/>
              </w:rPr>
              <w:t>3150</w:t>
            </w:r>
          </w:p>
          <w:p w:rsidR="001E3692" w:rsidRPr="004A0CE1" w:rsidRDefault="001E3692" w:rsidP="001E3692">
            <w:pPr>
              <w:rPr>
                <w:rFonts w:ascii="Times New Roman" w:eastAsia="Calibri" w:hAnsi="Times New Roman" w:cs="Times New Roman"/>
                <w:sz w:val="24"/>
                <w:szCs w:val="24"/>
              </w:rPr>
            </w:pPr>
            <w:r w:rsidRPr="004A0CE1">
              <w:rPr>
                <w:rFonts w:ascii="Times New Roman" w:eastAsia="Calibri" w:hAnsi="Times New Roman" w:cs="Times New Roman"/>
                <w:sz w:val="24"/>
                <w:szCs w:val="24"/>
              </w:rPr>
              <w:t>3223</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7.</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Начислена зарплата административному персоналу</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64800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8.</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Начислено в органы социального страхования от зарплаты</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9.</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Акцептован и оплачен счет за аренду помещения общепроизводственного назначения</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12300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Акцептован и оплачен счет за теплоснабжение</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3600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11</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Начислена зарплата обслуживающему персоналу</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4200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12. </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Брак готовой продукции</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1200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12</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Списаны потери от брака</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13</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Начислено в органы социального страхования от зарплаты</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14</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Списаны общепроизводственные расходы:</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15</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Списаны общехозяйственные расходы:</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16</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Списана готовая продукция на склад (530 шт):</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bl>
    <w:p w:rsidR="001E3692" w:rsidRPr="004A0CE1" w:rsidRDefault="001E3692" w:rsidP="001E3692">
      <w:pPr>
        <w:shd w:val="clear" w:color="auto" w:fill="FFFFFF"/>
        <w:tabs>
          <w:tab w:val="left" w:pos="426"/>
        </w:tabs>
        <w:spacing w:after="0" w:line="240" w:lineRule="auto"/>
        <w:jc w:val="both"/>
        <w:rPr>
          <w:rFonts w:ascii="Times New Roman" w:eastAsia="Calibri" w:hAnsi="Times New Roman" w:cs="Times New Roman"/>
          <w:bCs/>
          <w:sz w:val="24"/>
          <w:szCs w:val="24"/>
        </w:rPr>
      </w:pPr>
      <w:r w:rsidRPr="004A0CE1">
        <w:rPr>
          <w:rFonts w:ascii="Times New Roman" w:eastAsia="Calibri" w:hAnsi="Times New Roman" w:cs="Times New Roman"/>
          <w:b/>
          <w:bCs/>
          <w:sz w:val="24"/>
          <w:szCs w:val="24"/>
        </w:rPr>
        <w:t>Задание 2</w:t>
      </w:r>
      <w:r w:rsidRPr="004A0CE1">
        <w:rPr>
          <w:rFonts w:ascii="Times New Roman" w:eastAsia="Calibri" w:hAnsi="Times New Roman" w:cs="Times New Roman"/>
          <w:bCs/>
          <w:sz w:val="24"/>
          <w:szCs w:val="24"/>
        </w:rPr>
        <w:t>. Рассчитайте себестоимость 1 вида изделия:</w:t>
      </w:r>
    </w:p>
    <w:tbl>
      <w:tblPr>
        <w:tblStyle w:val="a4"/>
        <w:tblW w:w="0" w:type="auto"/>
        <w:tblLook w:val="04A0"/>
      </w:tblPr>
      <w:tblGrid>
        <w:gridCol w:w="4786"/>
        <w:gridCol w:w="4785"/>
      </w:tblGrid>
      <w:tr w:rsidR="001E3692" w:rsidRPr="004A0CE1" w:rsidTr="001E3692">
        <w:trPr>
          <w:trHeight w:val="246"/>
        </w:trPr>
        <w:tc>
          <w:tcPr>
            <w:tcW w:w="4786" w:type="dxa"/>
          </w:tcPr>
          <w:p w:rsidR="001E3692" w:rsidRPr="004A0CE1" w:rsidRDefault="001E3692" w:rsidP="001E3692">
            <w:pPr>
              <w:tabs>
                <w:tab w:val="left" w:pos="426"/>
              </w:tabs>
              <w:jc w:val="center"/>
              <w:rPr>
                <w:rFonts w:ascii="Times New Roman" w:eastAsia="Calibri" w:hAnsi="Times New Roman" w:cs="Times New Roman"/>
                <w:sz w:val="24"/>
                <w:szCs w:val="24"/>
              </w:rPr>
            </w:pPr>
            <w:r w:rsidRPr="004A0CE1">
              <w:rPr>
                <w:rFonts w:ascii="Times New Roman" w:eastAsia="Calibri" w:hAnsi="Times New Roman" w:cs="Times New Roman"/>
                <w:sz w:val="24"/>
                <w:szCs w:val="24"/>
              </w:rPr>
              <w:t>Показатели</w:t>
            </w:r>
          </w:p>
        </w:tc>
        <w:tc>
          <w:tcPr>
            <w:tcW w:w="4785"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Сумма затрат по изделию, руб</w:t>
            </w:r>
          </w:p>
        </w:tc>
      </w:tr>
      <w:tr w:rsidR="001E3692" w:rsidRPr="004A0CE1" w:rsidTr="001E3692">
        <w:tc>
          <w:tcPr>
            <w:tcW w:w="4786"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Прямые затраты</w:t>
            </w:r>
          </w:p>
        </w:tc>
        <w:tc>
          <w:tcPr>
            <w:tcW w:w="4785"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4786"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Косвенные затраты</w:t>
            </w:r>
          </w:p>
        </w:tc>
        <w:tc>
          <w:tcPr>
            <w:tcW w:w="4785"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4786" w:type="dxa"/>
          </w:tcPr>
          <w:p w:rsidR="001E3692" w:rsidRPr="004A0CE1" w:rsidRDefault="001E3692" w:rsidP="001E3692">
            <w:pPr>
              <w:tabs>
                <w:tab w:val="left" w:pos="426"/>
              </w:tabs>
              <w:jc w:val="both"/>
              <w:rPr>
                <w:rFonts w:ascii="Times New Roman" w:eastAsia="Calibri" w:hAnsi="Times New Roman" w:cs="Times New Roman"/>
                <w:b/>
                <w:sz w:val="24"/>
                <w:szCs w:val="24"/>
              </w:rPr>
            </w:pPr>
            <w:r w:rsidRPr="004A0CE1">
              <w:rPr>
                <w:rFonts w:ascii="Times New Roman" w:eastAsia="Calibri" w:hAnsi="Times New Roman" w:cs="Times New Roman"/>
                <w:b/>
                <w:sz w:val="24"/>
                <w:szCs w:val="24"/>
              </w:rPr>
              <w:lastRenderedPageBreak/>
              <w:t>Итого</w:t>
            </w:r>
          </w:p>
        </w:tc>
        <w:tc>
          <w:tcPr>
            <w:tcW w:w="4785"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4786"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Себестоимость 1 изделия </w:t>
            </w:r>
          </w:p>
        </w:tc>
        <w:tc>
          <w:tcPr>
            <w:tcW w:w="4785"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bl>
    <w:p w:rsidR="001E3692" w:rsidRPr="004A0CE1" w:rsidRDefault="001E3692" w:rsidP="001E3692">
      <w:pPr>
        <w:shd w:val="clear" w:color="auto" w:fill="FFFFFF"/>
        <w:tabs>
          <w:tab w:val="left" w:pos="426"/>
        </w:tabs>
        <w:spacing w:after="0" w:line="240" w:lineRule="auto"/>
        <w:jc w:val="both"/>
        <w:rPr>
          <w:rFonts w:ascii="Times New Roman" w:eastAsia="Calibri" w:hAnsi="Times New Roman" w:cs="Times New Roman"/>
          <w:bCs/>
          <w:sz w:val="24"/>
          <w:szCs w:val="24"/>
        </w:rPr>
      </w:pPr>
      <w:r w:rsidRPr="004A0CE1">
        <w:rPr>
          <w:rFonts w:ascii="Times New Roman" w:eastAsia="Calibri" w:hAnsi="Times New Roman" w:cs="Times New Roman"/>
          <w:b/>
          <w:bCs/>
          <w:sz w:val="24"/>
          <w:szCs w:val="24"/>
        </w:rPr>
        <w:t>Задание 3</w:t>
      </w:r>
      <w:r w:rsidRPr="004A0CE1">
        <w:rPr>
          <w:rFonts w:ascii="Times New Roman" w:eastAsia="Calibri" w:hAnsi="Times New Roman" w:cs="Times New Roman"/>
          <w:bCs/>
          <w:sz w:val="24"/>
          <w:szCs w:val="24"/>
        </w:rPr>
        <w:t xml:space="preserve">. Калькуляция затрат на единицу  </w:t>
      </w:r>
      <w:r w:rsidRPr="004A0CE1">
        <w:rPr>
          <w:rFonts w:ascii="Times New Roman" w:eastAsia="Calibri" w:hAnsi="Times New Roman" w:cs="Times New Roman"/>
          <w:sz w:val="24"/>
          <w:szCs w:val="24"/>
        </w:rPr>
        <w:t>изделия</w:t>
      </w:r>
      <w:r w:rsidRPr="004A0CE1">
        <w:rPr>
          <w:rFonts w:ascii="Times New Roman" w:eastAsia="Calibri" w:hAnsi="Times New Roman" w:cs="Times New Roman"/>
          <w:bCs/>
          <w:sz w:val="24"/>
          <w:szCs w:val="24"/>
        </w:rPr>
        <w:t>:</w:t>
      </w:r>
    </w:p>
    <w:tbl>
      <w:tblPr>
        <w:tblStyle w:val="a4"/>
        <w:tblW w:w="0" w:type="auto"/>
        <w:tblLook w:val="04A0"/>
      </w:tblPr>
      <w:tblGrid>
        <w:gridCol w:w="4786"/>
        <w:gridCol w:w="4785"/>
      </w:tblGrid>
      <w:tr w:rsidR="001E3692" w:rsidRPr="004A0CE1" w:rsidTr="001E3692">
        <w:trPr>
          <w:trHeight w:val="359"/>
        </w:trPr>
        <w:tc>
          <w:tcPr>
            <w:tcW w:w="4786" w:type="dxa"/>
          </w:tcPr>
          <w:p w:rsidR="001E3692" w:rsidRPr="004A0CE1" w:rsidRDefault="001E3692" w:rsidP="001E3692">
            <w:pPr>
              <w:tabs>
                <w:tab w:val="left" w:pos="426"/>
              </w:tabs>
              <w:jc w:val="center"/>
              <w:rPr>
                <w:rFonts w:ascii="Times New Roman" w:eastAsia="Calibri" w:hAnsi="Times New Roman" w:cs="Times New Roman"/>
                <w:sz w:val="24"/>
                <w:szCs w:val="24"/>
              </w:rPr>
            </w:pPr>
            <w:r w:rsidRPr="004A0CE1">
              <w:rPr>
                <w:rFonts w:ascii="Times New Roman" w:eastAsia="Calibri" w:hAnsi="Times New Roman" w:cs="Times New Roman"/>
                <w:sz w:val="24"/>
                <w:szCs w:val="24"/>
              </w:rPr>
              <w:t>Показатели</w:t>
            </w:r>
          </w:p>
        </w:tc>
        <w:tc>
          <w:tcPr>
            <w:tcW w:w="4785"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Сумма затрат по видам изделий, руб</w:t>
            </w:r>
          </w:p>
        </w:tc>
      </w:tr>
      <w:tr w:rsidR="001E3692" w:rsidRPr="004A0CE1" w:rsidTr="001E3692">
        <w:tc>
          <w:tcPr>
            <w:tcW w:w="4786"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Количество изделий</w:t>
            </w:r>
          </w:p>
        </w:tc>
        <w:tc>
          <w:tcPr>
            <w:tcW w:w="4785"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4786"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Материалы</w:t>
            </w:r>
          </w:p>
        </w:tc>
        <w:tc>
          <w:tcPr>
            <w:tcW w:w="4785"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4786"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Заработная плата</w:t>
            </w:r>
          </w:p>
        </w:tc>
        <w:tc>
          <w:tcPr>
            <w:tcW w:w="4785"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4786"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Социальное страхование</w:t>
            </w:r>
          </w:p>
        </w:tc>
        <w:tc>
          <w:tcPr>
            <w:tcW w:w="4785"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4786"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Амортизация</w:t>
            </w:r>
          </w:p>
        </w:tc>
        <w:tc>
          <w:tcPr>
            <w:tcW w:w="4785"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4786"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Косвенные затраты</w:t>
            </w:r>
          </w:p>
        </w:tc>
        <w:tc>
          <w:tcPr>
            <w:tcW w:w="4785"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4786"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Потери от брака</w:t>
            </w:r>
          </w:p>
        </w:tc>
        <w:tc>
          <w:tcPr>
            <w:tcW w:w="4785"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4786"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Себестоимость 1 изделия </w:t>
            </w:r>
          </w:p>
        </w:tc>
        <w:tc>
          <w:tcPr>
            <w:tcW w:w="4785"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bl>
    <w:p w:rsidR="001E3692" w:rsidRPr="004A0CE1" w:rsidRDefault="001E3692" w:rsidP="001E3692">
      <w:pPr>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Порядок выполнения задания</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z w:val="24"/>
          <w:szCs w:val="24"/>
        </w:rPr>
        <w:t>1.Выполнить практические задания</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2.Ответить на контрольные вопросы</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pacing w:val="-1"/>
          <w:sz w:val="24"/>
          <w:szCs w:val="24"/>
        </w:rPr>
        <w:t>3. По окончанию работы сделать вывод.</w:t>
      </w:r>
    </w:p>
    <w:p w:rsidR="001E3692" w:rsidRPr="004A0CE1" w:rsidRDefault="001E3692" w:rsidP="001E3692">
      <w:pPr>
        <w:shd w:val="clear" w:color="auto" w:fill="FFFFFF"/>
        <w:tabs>
          <w:tab w:val="left" w:pos="426"/>
        </w:tabs>
        <w:spacing w:after="0" w:line="240" w:lineRule="auto"/>
        <w:rPr>
          <w:rFonts w:ascii="Times New Roman" w:eastAsia="Calibri" w:hAnsi="Times New Roman" w:cs="Times New Roman"/>
          <w:b/>
          <w:bCs/>
          <w:sz w:val="24"/>
          <w:szCs w:val="24"/>
        </w:rPr>
      </w:pPr>
      <w:r w:rsidRPr="004A0CE1">
        <w:rPr>
          <w:rFonts w:ascii="Times New Roman" w:eastAsia="Calibri" w:hAnsi="Times New Roman" w:cs="Times New Roman"/>
          <w:b/>
          <w:bCs/>
          <w:sz w:val="24"/>
          <w:szCs w:val="24"/>
        </w:rPr>
        <w:t>Контрольные вопросы</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1. Фактическая производственная себестоимость</w:t>
      </w:r>
    </w:p>
    <w:p w:rsidR="001E3692" w:rsidRPr="004A0CE1" w:rsidRDefault="001E3692" w:rsidP="001E3692">
      <w:pPr>
        <w:widowControl w:val="0"/>
        <w:shd w:val="clear" w:color="auto" w:fill="FFFFFF"/>
        <w:tabs>
          <w:tab w:val="left" w:pos="302"/>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2. Потери от брака: учет, порядок включения в себестоимость</w:t>
      </w:r>
    </w:p>
    <w:p w:rsidR="00FB3CC2" w:rsidRPr="004A0CE1" w:rsidRDefault="00FB3CC2" w:rsidP="00FB3CC2">
      <w:pPr>
        <w:widowControl w:val="0"/>
        <w:shd w:val="clear" w:color="auto" w:fill="FFFFFF"/>
        <w:tabs>
          <w:tab w:val="left" w:pos="298"/>
        </w:tabs>
        <w:autoSpaceDE w:val="0"/>
        <w:autoSpaceDN w:val="0"/>
        <w:adjustRightInd w:val="0"/>
        <w:spacing w:after="0" w:line="240" w:lineRule="auto"/>
        <w:contextualSpacing/>
        <w:jc w:val="both"/>
        <w:rPr>
          <w:rFonts w:ascii="Times New Roman" w:eastAsia="Calibri" w:hAnsi="Times New Roman" w:cs="Times New Roman"/>
          <w:b/>
          <w:spacing w:val="-3"/>
          <w:sz w:val="24"/>
          <w:szCs w:val="24"/>
        </w:rPr>
      </w:pPr>
      <w:r w:rsidRPr="004A0CE1">
        <w:rPr>
          <w:rFonts w:ascii="Times New Roman" w:hAnsi="Times New Roman" w:cs="Times New Roman"/>
          <w:b/>
          <w:spacing w:val="-1"/>
          <w:sz w:val="24"/>
          <w:szCs w:val="24"/>
        </w:rPr>
        <w:t>Вывод:</w:t>
      </w:r>
    </w:p>
    <w:p w:rsidR="001E3692" w:rsidRPr="004A0CE1" w:rsidRDefault="001E3692" w:rsidP="001E3692">
      <w:pPr>
        <w:rPr>
          <w:rFonts w:ascii="Times New Roman" w:hAnsi="Times New Roman" w:cs="Times New Roman"/>
          <w:sz w:val="24"/>
          <w:szCs w:val="24"/>
        </w:rPr>
      </w:pPr>
    </w:p>
    <w:p w:rsidR="001E3692" w:rsidRPr="004A0CE1" w:rsidRDefault="001E3692" w:rsidP="001E3692">
      <w:pPr>
        <w:rPr>
          <w:rFonts w:ascii="Times New Roman" w:hAnsi="Times New Roman" w:cs="Times New Roman"/>
          <w:sz w:val="24"/>
          <w:szCs w:val="24"/>
        </w:rPr>
      </w:pPr>
    </w:p>
    <w:p w:rsidR="001E3692" w:rsidRPr="004A0CE1" w:rsidRDefault="001E3692" w:rsidP="001E3692">
      <w:pPr>
        <w:jc w:val="center"/>
        <w:rPr>
          <w:rFonts w:ascii="Times New Roman" w:eastAsia="Calibri" w:hAnsi="Times New Roman" w:cs="Times New Roman"/>
          <w:b/>
          <w:sz w:val="24"/>
          <w:szCs w:val="24"/>
        </w:rPr>
      </w:pPr>
      <w:r w:rsidRPr="004A0CE1">
        <w:rPr>
          <w:rFonts w:ascii="Times New Roman" w:eastAsia="Calibri" w:hAnsi="Times New Roman" w:cs="Times New Roman"/>
          <w:b/>
          <w:sz w:val="24"/>
          <w:szCs w:val="24"/>
        </w:rPr>
        <w:t>Практическое занятие № 19</w:t>
      </w:r>
    </w:p>
    <w:p w:rsidR="001E3692" w:rsidRPr="004A0CE1" w:rsidRDefault="001E3692" w:rsidP="001E3692">
      <w:pPr>
        <w:spacing w:after="0" w:line="240" w:lineRule="auto"/>
        <w:rPr>
          <w:rFonts w:ascii="Times New Roman" w:eastAsia="Calibri" w:hAnsi="Times New Roman" w:cs="Times New Roman"/>
          <w:b/>
          <w:sz w:val="24"/>
          <w:szCs w:val="24"/>
        </w:rPr>
      </w:pPr>
      <w:r w:rsidRPr="004A0CE1">
        <w:rPr>
          <w:rFonts w:ascii="Times New Roman" w:eastAsia="Calibri" w:hAnsi="Times New Roman" w:cs="Times New Roman"/>
          <w:b/>
          <w:sz w:val="24"/>
          <w:szCs w:val="24"/>
        </w:rPr>
        <w:t xml:space="preserve">Тема: </w:t>
      </w:r>
      <w:r w:rsidRPr="004A0CE1">
        <w:rPr>
          <w:rFonts w:ascii="Times New Roman" w:eastAsia="Calibri" w:hAnsi="Times New Roman" w:cs="Times New Roman"/>
          <w:sz w:val="24"/>
          <w:szCs w:val="24"/>
        </w:rPr>
        <w:t>Расчет суммы общехозяйственных расходов и их списание. Расчет суммы общепроизводственных расходов и их списание. Группировка затрат.</w:t>
      </w:r>
    </w:p>
    <w:p w:rsidR="001E3692" w:rsidRPr="004A0CE1" w:rsidRDefault="001E3692" w:rsidP="001E3692">
      <w:pPr>
        <w:widowControl w:val="0"/>
        <w:shd w:val="clear" w:color="auto" w:fill="FFFFFF"/>
        <w:tabs>
          <w:tab w:val="left" w:pos="284"/>
        </w:tabs>
        <w:autoSpaceDE w:val="0"/>
        <w:autoSpaceDN w:val="0"/>
        <w:adjustRightInd w:val="0"/>
        <w:spacing w:after="0" w:line="240" w:lineRule="auto"/>
        <w:rPr>
          <w:rFonts w:ascii="Times New Roman" w:eastAsia="Calibri" w:hAnsi="Times New Roman" w:cs="Times New Roman"/>
          <w:b/>
          <w:sz w:val="24"/>
          <w:szCs w:val="24"/>
        </w:rPr>
      </w:pPr>
      <w:r w:rsidRPr="004A0CE1">
        <w:rPr>
          <w:rFonts w:ascii="Times New Roman" w:eastAsia="Calibri" w:hAnsi="Times New Roman" w:cs="Times New Roman"/>
          <w:b/>
          <w:bCs/>
          <w:sz w:val="24"/>
          <w:szCs w:val="24"/>
        </w:rPr>
        <w:t>Цель работы:</w:t>
      </w:r>
      <w:r w:rsidRPr="004A0CE1">
        <w:rPr>
          <w:rFonts w:ascii="Times New Roman" w:eastAsia="Calibri" w:hAnsi="Times New Roman" w:cs="Times New Roman"/>
          <w:sz w:val="24"/>
          <w:szCs w:val="24"/>
        </w:rPr>
        <w:t xml:space="preserve"> усвоить принцип распределения косвенных затрат, пропорциональное соотношение, отражение на счетах бухгалтерского учета</w:t>
      </w:r>
    </w:p>
    <w:p w:rsidR="001E3692" w:rsidRPr="004A0CE1" w:rsidRDefault="001E3692" w:rsidP="001E3692">
      <w:pPr>
        <w:widowControl w:val="0"/>
        <w:shd w:val="clear" w:color="auto" w:fill="FFFFFF"/>
        <w:tabs>
          <w:tab w:val="left" w:pos="284"/>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b/>
          <w:sz w:val="24"/>
          <w:szCs w:val="24"/>
        </w:rPr>
        <w:t xml:space="preserve">Оборудование:  </w:t>
      </w:r>
      <w:r w:rsidRPr="004A0CE1">
        <w:rPr>
          <w:rFonts w:ascii="Times New Roman" w:eastAsia="Calibri" w:hAnsi="Times New Roman" w:cs="Times New Roman"/>
          <w:sz w:val="24"/>
          <w:szCs w:val="24"/>
        </w:rPr>
        <w:t>план счетов бухгалтерского учета, калькулятор.</w:t>
      </w:r>
    </w:p>
    <w:p w:rsidR="001E3692" w:rsidRPr="004A0CE1" w:rsidRDefault="001E3692" w:rsidP="001E3692">
      <w:pPr>
        <w:shd w:val="clear" w:color="auto" w:fill="FFFFFF"/>
        <w:tabs>
          <w:tab w:val="left" w:pos="426"/>
        </w:tabs>
        <w:spacing w:after="0" w:line="240" w:lineRule="auto"/>
        <w:rPr>
          <w:rFonts w:ascii="Times New Roman" w:eastAsia="Calibri" w:hAnsi="Times New Roman" w:cs="Times New Roman"/>
          <w:b/>
          <w:bCs/>
          <w:sz w:val="24"/>
          <w:szCs w:val="24"/>
        </w:rPr>
      </w:pPr>
      <w:r w:rsidRPr="004A0CE1">
        <w:rPr>
          <w:rFonts w:ascii="Times New Roman" w:eastAsia="Calibri" w:hAnsi="Times New Roman" w:cs="Times New Roman"/>
          <w:b/>
          <w:bCs/>
          <w:sz w:val="24"/>
          <w:szCs w:val="24"/>
        </w:rPr>
        <w:t xml:space="preserve">Исходные данные: </w:t>
      </w:r>
      <w:r w:rsidRPr="004A0CE1">
        <w:rPr>
          <w:rFonts w:ascii="Times New Roman" w:eastAsia="Calibri" w:hAnsi="Times New Roman" w:cs="Times New Roman"/>
          <w:bCs/>
          <w:sz w:val="24"/>
          <w:szCs w:val="24"/>
        </w:rPr>
        <w:t>В основном производстве изготавливаются 3 вида изделий.</w:t>
      </w:r>
    </w:p>
    <w:p w:rsidR="001E3692" w:rsidRPr="004A0CE1" w:rsidRDefault="001E3692" w:rsidP="001E3692">
      <w:pPr>
        <w:shd w:val="clear" w:color="auto" w:fill="FFFFFF"/>
        <w:tabs>
          <w:tab w:val="left" w:pos="426"/>
        </w:tabs>
        <w:spacing w:after="0" w:line="240" w:lineRule="auto"/>
        <w:jc w:val="both"/>
        <w:rPr>
          <w:rFonts w:ascii="Times New Roman" w:eastAsia="Calibri" w:hAnsi="Times New Roman" w:cs="Times New Roman"/>
          <w:bCs/>
          <w:sz w:val="24"/>
          <w:szCs w:val="24"/>
        </w:rPr>
      </w:pPr>
      <w:r w:rsidRPr="004A0CE1">
        <w:rPr>
          <w:rFonts w:ascii="Times New Roman" w:eastAsia="Calibri" w:hAnsi="Times New Roman" w:cs="Times New Roman"/>
          <w:b/>
          <w:bCs/>
          <w:sz w:val="24"/>
          <w:szCs w:val="24"/>
        </w:rPr>
        <w:t>Задание 1</w:t>
      </w:r>
      <w:r w:rsidRPr="004A0CE1">
        <w:rPr>
          <w:rFonts w:ascii="Times New Roman" w:eastAsia="Calibri" w:hAnsi="Times New Roman" w:cs="Times New Roman"/>
          <w:bCs/>
          <w:sz w:val="24"/>
          <w:szCs w:val="24"/>
        </w:rPr>
        <w:t xml:space="preserve">. Произведите расчет, составьте корреспонденции: </w:t>
      </w:r>
    </w:p>
    <w:tbl>
      <w:tblPr>
        <w:tblStyle w:val="a4"/>
        <w:tblW w:w="0" w:type="auto"/>
        <w:tblLook w:val="04A0"/>
      </w:tblPr>
      <w:tblGrid>
        <w:gridCol w:w="540"/>
        <w:gridCol w:w="7831"/>
        <w:gridCol w:w="1345"/>
        <w:gridCol w:w="485"/>
        <w:gridCol w:w="481"/>
      </w:tblGrid>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п/п</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Содержание х/о</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Сумма, руб.</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Дт</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Кт</w:t>
            </w: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Начислена зарплата за изготовление изделий:</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А) В1</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Б) В2</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В) В3</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p w:rsidR="001E3692" w:rsidRPr="004A0CE1" w:rsidRDefault="001E3692" w:rsidP="001E3692">
            <w:pPr>
              <w:rPr>
                <w:rFonts w:ascii="Times New Roman" w:eastAsia="Calibri" w:hAnsi="Times New Roman" w:cs="Times New Roman"/>
                <w:sz w:val="24"/>
                <w:szCs w:val="24"/>
              </w:rPr>
            </w:pPr>
            <w:r w:rsidRPr="004A0CE1">
              <w:rPr>
                <w:rFonts w:ascii="Times New Roman" w:eastAsia="Calibri" w:hAnsi="Times New Roman" w:cs="Times New Roman"/>
                <w:sz w:val="24"/>
                <w:szCs w:val="24"/>
              </w:rPr>
              <w:t>200000</w:t>
            </w:r>
          </w:p>
          <w:p w:rsidR="001E3692" w:rsidRPr="004A0CE1" w:rsidRDefault="001E3692" w:rsidP="001E3692">
            <w:pPr>
              <w:rPr>
                <w:rFonts w:ascii="Times New Roman" w:eastAsia="Calibri" w:hAnsi="Times New Roman" w:cs="Times New Roman"/>
                <w:sz w:val="24"/>
                <w:szCs w:val="24"/>
              </w:rPr>
            </w:pPr>
            <w:r w:rsidRPr="004A0CE1">
              <w:rPr>
                <w:rFonts w:ascii="Times New Roman" w:eastAsia="Calibri" w:hAnsi="Times New Roman" w:cs="Times New Roman"/>
                <w:sz w:val="24"/>
                <w:szCs w:val="24"/>
              </w:rPr>
              <w:t>100000</w:t>
            </w:r>
          </w:p>
          <w:p w:rsidR="001E3692" w:rsidRPr="004A0CE1" w:rsidRDefault="001E3692" w:rsidP="001E3692">
            <w:pPr>
              <w:rPr>
                <w:rFonts w:ascii="Times New Roman" w:eastAsia="Calibri" w:hAnsi="Times New Roman" w:cs="Times New Roman"/>
                <w:sz w:val="24"/>
                <w:szCs w:val="24"/>
              </w:rPr>
            </w:pPr>
            <w:r w:rsidRPr="004A0CE1">
              <w:rPr>
                <w:rFonts w:ascii="Times New Roman" w:eastAsia="Calibri" w:hAnsi="Times New Roman" w:cs="Times New Roman"/>
                <w:sz w:val="24"/>
                <w:szCs w:val="24"/>
              </w:rPr>
              <w:t>400000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2</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Начислено в органы социального страхования на зарплату за изготовление изделий:</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А) В1</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Б) В2</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В) В3</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3.</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Списаны материалы за изготовление изделий:</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А) В1</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Б) В2</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В) В3</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p w:rsidR="001E3692" w:rsidRPr="004A0CE1" w:rsidRDefault="001E3692" w:rsidP="001E3692">
            <w:pPr>
              <w:rPr>
                <w:rFonts w:ascii="Times New Roman" w:eastAsia="Calibri" w:hAnsi="Times New Roman" w:cs="Times New Roman"/>
                <w:sz w:val="24"/>
                <w:szCs w:val="24"/>
              </w:rPr>
            </w:pPr>
            <w:r w:rsidRPr="004A0CE1">
              <w:rPr>
                <w:rFonts w:ascii="Times New Roman" w:eastAsia="Calibri" w:hAnsi="Times New Roman" w:cs="Times New Roman"/>
                <w:sz w:val="24"/>
                <w:szCs w:val="24"/>
              </w:rPr>
              <w:t>18000</w:t>
            </w:r>
          </w:p>
          <w:p w:rsidR="001E3692" w:rsidRPr="004A0CE1" w:rsidRDefault="001E3692" w:rsidP="001E3692">
            <w:pPr>
              <w:rPr>
                <w:rFonts w:ascii="Times New Roman" w:eastAsia="Calibri" w:hAnsi="Times New Roman" w:cs="Times New Roman"/>
                <w:sz w:val="24"/>
                <w:szCs w:val="24"/>
              </w:rPr>
            </w:pPr>
            <w:r w:rsidRPr="004A0CE1">
              <w:rPr>
                <w:rFonts w:ascii="Times New Roman" w:eastAsia="Calibri" w:hAnsi="Times New Roman" w:cs="Times New Roman"/>
                <w:sz w:val="24"/>
                <w:szCs w:val="24"/>
              </w:rPr>
              <w:t>12000</w:t>
            </w:r>
          </w:p>
          <w:p w:rsidR="001E3692" w:rsidRPr="004A0CE1" w:rsidRDefault="001E3692" w:rsidP="001E3692">
            <w:pPr>
              <w:rPr>
                <w:rFonts w:ascii="Times New Roman" w:eastAsia="Calibri" w:hAnsi="Times New Roman" w:cs="Times New Roman"/>
                <w:sz w:val="24"/>
                <w:szCs w:val="24"/>
              </w:rPr>
            </w:pPr>
            <w:r w:rsidRPr="004A0CE1">
              <w:rPr>
                <w:rFonts w:ascii="Times New Roman" w:eastAsia="Calibri" w:hAnsi="Times New Roman" w:cs="Times New Roman"/>
                <w:sz w:val="24"/>
                <w:szCs w:val="24"/>
              </w:rPr>
              <w:t>30000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4.</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Начислена амортизация основных средств, предназначенных для изготовления изделий</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А) В1</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Б) В2</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В) В3</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lastRenderedPageBreak/>
              <w:t>Г) административного здания</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p w:rsidR="001E3692" w:rsidRPr="004A0CE1" w:rsidRDefault="001E3692" w:rsidP="001E3692">
            <w:pPr>
              <w:rPr>
                <w:rFonts w:ascii="Times New Roman" w:eastAsia="Calibri" w:hAnsi="Times New Roman" w:cs="Times New Roman"/>
                <w:sz w:val="24"/>
                <w:szCs w:val="24"/>
              </w:rPr>
            </w:pPr>
          </w:p>
          <w:p w:rsidR="001E3692" w:rsidRPr="004A0CE1" w:rsidRDefault="001E3692" w:rsidP="001E3692">
            <w:pPr>
              <w:rPr>
                <w:rFonts w:ascii="Times New Roman" w:eastAsia="Calibri" w:hAnsi="Times New Roman" w:cs="Times New Roman"/>
                <w:sz w:val="24"/>
                <w:szCs w:val="24"/>
              </w:rPr>
            </w:pPr>
            <w:r w:rsidRPr="004A0CE1">
              <w:rPr>
                <w:rFonts w:ascii="Times New Roman" w:eastAsia="Calibri" w:hAnsi="Times New Roman" w:cs="Times New Roman"/>
                <w:sz w:val="24"/>
                <w:szCs w:val="24"/>
              </w:rPr>
              <w:t>2400</w:t>
            </w:r>
          </w:p>
          <w:p w:rsidR="001E3692" w:rsidRPr="004A0CE1" w:rsidRDefault="001E3692" w:rsidP="001E3692">
            <w:pPr>
              <w:rPr>
                <w:rFonts w:ascii="Times New Roman" w:eastAsia="Calibri" w:hAnsi="Times New Roman" w:cs="Times New Roman"/>
                <w:sz w:val="24"/>
                <w:szCs w:val="24"/>
              </w:rPr>
            </w:pPr>
            <w:r w:rsidRPr="004A0CE1">
              <w:rPr>
                <w:rFonts w:ascii="Times New Roman" w:eastAsia="Calibri" w:hAnsi="Times New Roman" w:cs="Times New Roman"/>
                <w:sz w:val="24"/>
                <w:szCs w:val="24"/>
              </w:rPr>
              <w:t>1600</w:t>
            </w:r>
          </w:p>
          <w:p w:rsidR="001E3692" w:rsidRPr="004A0CE1" w:rsidRDefault="001E3692" w:rsidP="001E3692">
            <w:pPr>
              <w:rPr>
                <w:rFonts w:ascii="Times New Roman" w:eastAsia="Calibri" w:hAnsi="Times New Roman" w:cs="Times New Roman"/>
                <w:sz w:val="24"/>
                <w:szCs w:val="24"/>
              </w:rPr>
            </w:pPr>
            <w:r w:rsidRPr="004A0CE1">
              <w:rPr>
                <w:rFonts w:ascii="Times New Roman" w:eastAsia="Calibri" w:hAnsi="Times New Roman" w:cs="Times New Roman"/>
                <w:sz w:val="24"/>
                <w:szCs w:val="24"/>
              </w:rPr>
              <w:t>4000</w:t>
            </w:r>
          </w:p>
          <w:p w:rsidR="001E3692" w:rsidRPr="004A0CE1" w:rsidRDefault="001E3692" w:rsidP="001E3692">
            <w:pPr>
              <w:rPr>
                <w:rFonts w:ascii="Times New Roman" w:eastAsia="Calibri" w:hAnsi="Times New Roman" w:cs="Times New Roman"/>
                <w:sz w:val="24"/>
                <w:szCs w:val="24"/>
              </w:rPr>
            </w:pPr>
            <w:r w:rsidRPr="004A0CE1">
              <w:rPr>
                <w:rFonts w:ascii="Times New Roman" w:eastAsia="Calibri" w:hAnsi="Times New Roman" w:cs="Times New Roman"/>
                <w:sz w:val="24"/>
                <w:szCs w:val="24"/>
              </w:rPr>
              <w:lastRenderedPageBreak/>
              <w:t>2000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lastRenderedPageBreak/>
              <w:t>5.</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Начислена амортизация бухгалтерской программы</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600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6.</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Акцептованы счета за услуги</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А) Отдела кадров</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Б) Общепроизводственных нужд</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В) Информационных нужд</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p w:rsidR="001E3692" w:rsidRPr="004A0CE1" w:rsidRDefault="001E3692" w:rsidP="001E3692">
            <w:pPr>
              <w:rPr>
                <w:rFonts w:ascii="Times New Roman" w:eastAsia="Calibri" w:hAnsi="Times New Roman" w:cs="Times New Roman"/>
                <w:sz w:val="24"/>
                <w:szCs w:val="24"/>
              </w:rPr>
            </w:pPr>
            <w:r w:rsidRPr="004A0CE1">
              <w:rPr>
                <w:rFonts w:ascii="Times New Roman" w:eastAsia="Calibri" w:hAnsi="Times New Roman" w:cs="Times New Roman"/>
                <w:sz w:val="24"/>
                <w:szCs w:val="24"/>
              </w:rPr>
              <w:t>1500</w:t>
            </w:r>
          </w:p>
          <w:p w:rsidR="001E3692" w:rsidRPr="004A0CE1" w:rsidRDefault="001E3692" w:rsidP="001E3692">
            <w:pPr>
              <w:rPr>
                <w:rFonts w:ascii="Times New Roman" w:eastAsia="Calibri" w:hAnsi="Times New Roman" w:cs="Times New Roman"/>
                <w:sz w:val="24"/>
                <w:szCs w:val="24"/>
              </w:rPr>
            </w:pPr>
            <w:r w:rsidRPr="004A0CE1">
              <w:rPr>
                <w:rFonts w:ascii="Times New Roman" w:eastAsia="Calibri" w:hAnsi="Times New Roman" w:cs="Times New Roman"/>
                <w:sz w:val="24"/>
                <w:szCs w:val="24"/>
              </w:rPr>
              <w:t>800</w:t>
            </w:r>
          </w:p>
          <w:p w:rsidR="001E3692" w:rsidRPr="004A0CE1" w:rsidRDefault="001E3692" w:rsidP="001E3692">
            <w:pPr>
              <w:rPr>
                <w:rFonts w:ascii="Times New Roman" w:eastAsia="Calibri" w:hAnsi="Times New Roman" w:cs="Times New Roman"/>
                <w:sz w:val="24"/>
                <w:szCs w:val="24"/>
              </w:rPr>
            </w:pPr>
            <w:r w:rsidRPr="004A0CE1">
              <w:rPr>
                <w:rFonts w:ascii="Times New Roman" w:eastAsia="Calibri" w:hAnsi="Times New Roman" w:cs="Times New Roman"/>
                <w:sz w:val="24"/>
                <w:szCs w:val="24"/>
              </w:rPr>
              <w:t>1100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7.</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Начислена зарплата административному персоналу</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23000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8.</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Начислено в органы социального страхования от зарплаты</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9.</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Акцептован и оплачен счет за аренду помещения общепроизводственного назначения</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4000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Акцептован и оплачен счет за теплоснабжение</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1800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11</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Начислена зарплата обслуживающему персоналу</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18000</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12</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Начислено в органы социального страхования от зарплаты</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13</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Списаны общепроизводственные расходы:</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А) В1</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Б) В2</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В) В3</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14</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Списаны общехозяйственные расходы:</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А) В1</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Б) В2</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В) В3</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15</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Списана готовая продукция на склад:</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А) В1(50 шт)</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Б) В2(40 шт)</w:t>
            </w:r>
          </w:p>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В) В3(30 шт)</w:t>
            </w: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0" w:type="auto"/>
          </w:tcPr>
          <w:p w:rsidR="001E3692" w:rsidRPr="004A0CE1" w:rsidRDefault="001E3692" w:rsidP="001E3692">
            <w:pPr>
              <w:tabs>
                <w:tab w:val="left" w:pos="426"/>
              </w:tabs>
              <w:jc w:val="both"/>
              <w:rPr>
                <w:rFonts w:ascii="Times New Roman" w:eastAsia="Calibri" w:hAnsi="Times New Roman" w:cs="Times New Roman"/>
                <w:sz w:val="24"/>
                <w:szCs w:val="24"/>
              </w:rPr>
            </w:pPr>
          </w:p>
        </w:tc>
      </w:tr>
    </w:tbl>
    <w:p w:rsidR="001E3692" w:rsidRPr="004A0CE1" w:rsidRDefault="001E3692" w:rsidP="001E3692">
      <w:pPr>
        <w:shd w:val="clear" w:color="auto" w:fill="FFFFFF"/>
        <w:tabs>
          <w:tab w:val="left" w:pos="426"/>
        </w:tabs>
        <w:spacing w:after="0" w:line="240" w:lineRule="auto"/>
        <w:jc w:val="both"/>
        <w:rPr>
          <w:rFonts w:ascii="Times New Roman" w:eastAsia="Calibri" w:hAnsi="Times New Roman" w:cs="Times New Roman"/>
          <w:b/>
          <w:bCs/>
          <w:sz w:val="24"/>
          <w:szCs w:val="24"/>
        </w:rPr>
      </w:pPr>
    </w:p>
    <w:p w:rsidR="001E3692" w:rsidRPr="004A0CE1" w:rsidRDefault="001E3692" w:rsidP="001E3692">
      <w:pPr>
        <w:shd w:val="clear" w:color="auto" w:fill="FFFFFF"/>
        <w:tabs>
          <w:tab w:val="left" w:pos="426"/>
        </w:tabs>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Задание 2</w:t>
      </w:r>
      <w:r w:rsidRPr="004A0CE1">
        <w:rPr>
          <w:rFonts w:ascii="Times New Roman" w:eastAsia="Calibri" w:hAnsi="Times New Roman" w:cs="Times New Roman"/>
          <w:bCs/>
          <w:sz w:val="24"/>
          <w:szCs w:val="24"/>
        </w:rPr>
        <w:t>.Распределите косвенные затраты пропорционально прямым затратам.</w:t>
      </w:r>
    </w:p>
    <w:tbl>
      <w:tblPr>
        <w:tblStyle w:val="a4"/>
        <w:tblW w:w="0" w:type="auto"/>
        <w:tblLook w:val="04A0"/>
      </w:tblPr>
      <w:tblGrid>
        <w:gridCol w:w="1088"/>
        <w:gridCol w:w="2173"/>
        <w:gridCol w:w="2103"/>
        <w:gridCol w:w="2103"/>
        <w:gridCol w:w="2104"/>
      </w:tblGrid>
      <w:tr w:rsidR="001E3692" w:rsidRPr="004A0CE1" w:rsidTr="001E3692">
        <w:trPr>
          <w:trHeight w:val="485"/>
        </w:trPr>
        <w:tc>
          <w:tcPr>
            <w:tcW w:w="1088" w:type="dxa"/>
            <w:vMerge w:val="restart"/>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Счет </w:t>
            </w:r>
          </w:p>
        </w:tc>
        <w:tc>
          <w:tcPr>
            <w:tcW w:w="2173" w:type="dxa"/>
            <w:vMerge w:val="restart"/>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Сумма косвенных затрат, руб</w:t>
            </w:r>
          </w:p>
        </w:tc>
        <w:tc>
          <w:tcPr>
            <w:tcW w:w="6310" w:type="dxa"/>
            <w:gridSpan w:val="3"/>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Сумма косвенных затрат по видам изделий, руб</w:t>
            </w:r>
          </w:p>
        </w:tc>
      </w:tr>
      <w:tr w:rsidR="001E3692" w:rsidRPr="004A0CE1" w:rsidTr="001E3692">
        <w:trPr>
          <w:trHeight w:val="470"/>
        </w:trPr>
        <w:tc>
          <w:tcPr>
            <w:tcW w:w="1088" w:type="dxa"/>
            <w:vMerge/>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73" w:type="dxa"/>
            <w:vMerge/>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 В1</w:t>
            </w: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В2</w:t>
            </w:r>
          </w:p>
        </w:tc>
        <w:tc>
          <w:tcPr>
            <w:tcW w:w="2104"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В3</w:t>
            </w:r>
          </w:p>
        </w:tc>
      </w:tr>
      <w:tr w:rsidR="001E3692" w:rsidRPr="004A0CE1" w:rsidTr="001E3692">
        <w:tc>
          <w:tcPr>
            <w:tcW w:w="1088"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25</w:t>
            </w:r>
          </w:p>
        </w:tc>
        <w:tc>
          <w:tcPr>
            <w:tcW w:w="217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4"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1088"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26</w:t>
            </w:r>
          </w:p>
        </w:tc>
        <w:tc>
          <w:tcPr>
            <w:tcW w:w="217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4"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1088"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Итого </w:t>
            </w:r>
          </w:p>
        </w:tc>
        <w:tc>
          <w:tcPr>
            <w:tcW w:w="217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4"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bl>
    <w:p w:rsidR="001E3692" w:rsidRPr="004A0CE1" w:rsidRDefault="001E3692" w:rsidP="001E3692">
      <w:pPr>
        <w:shd w:val="clear" w:color="auto" w:fill="FFFFFF"/>
        <w:tabs>
          <w:tab w:val="left" w:pos="426"/>
        </w:tabs>
        <w:spacing w:after="0" w:line="240" w:lineRule="auto"/>
        <w:jc w:val="both"/>
        <w:rPr>
          <w:rFonts w:ascii="Times New Roman" w:eastAsia="Calibri" w:hAnsi="Times New Roman" w:cs="Times New Roman"/>
          <w:b/>
          <w:bCs/>
          <w:sz w:val="24"/>
          <w:szCs w:val="24"/>
        </w:rPr>
      </w:pPr>
    </w:p>
    <w:p w:rsidR="001E3692" w:rsidRPr="004A0CE1" w:rsidRDefault="001E3692" w:rsidP="001E3692">
      <w:pPr>
        <w:shd w:val="clear" w:color="auto" w:fill="FFFFFF"/>
        <w:tabs>
          <w:tab w:val="left" w:pos="426"/>
        </w:tabs>
        <w:spacing w:after="0" w:line="240" w:lineRule="auto"/>
        <w:jc w:val="both"/>
        <w:rPr>
          <w:rFonts w:ascii="Times New Roman" w:eastAsia="Calibri" w:hAnsi="Times New Roman" w:cs="Times New Roman"/>
          <w:bCs/>
          <w:sz w:val="24"/>
          <w:szCs w:val="24"/>
        </w:rPr>
      </w:pPr>
      <w:r w:rsidRPr="004A0CE1">
        <w:rPr>
          <w:rFonts w:ascii="Times New Roman" w:eastAsia="Calibri" w:hAnsi="Times New Roman" w:cs="Times New Roman"/>
          <w:b/>
          <w:bCs/>
          <w:sz w:val="24"/>
          <w:szCs w:val="24"/>
        </w:rPr>
        <w:t>Задание 3</w:t>
      </w:r>
      <w:r w:rsidRPr="004A0CE1">
        <w:rPr>
          <w:rFonts w:ascii="Times New Roman" w:eastAsia="Calibri" w:hAnsi="Times New Roman" w:cs="Times New Roman"/>
          <w:bCs/>
          <w:sz w:val="24"/>
          <w:szCs w:val="24"/>
        </w:rPr>
        <w:t>. Рассчитайте себестоимость 1 вида изделия:</w:t>
      </w:r>
    </w:p>
    <w:tbl>
      <w:tblPr>
        <w:tblStyle w:val="a4"/>
        <w:tblW w:w="0" w:type="auto"/>
        <w:tblLook w:val="04A0"/>
      </w:tblPr>
      <w:tblGrid>
        <w:gridCol w:w="3261"/>
        <w:gridCol w:w="2103"/>
        <w:gridCol w:w="2103"/>
        <w:gridCol w:w="2104"/>
      </w:tblGrid>
      <w:tr w:rsidR="001E3692" w:rsidRPr="004A0CE1" w:rsidTr="001E3692">
        <w:trPr>
          <w:trHeight w:val="485"/>
        </w:trPr>
        <w:tc>
          <w:tcPr>
            <w:tcW w:w="3261" w:type="dxa"/>
            <w:vMerge w:val="restart"/>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Показатели</w:t>
            </w:r>
          </w:p>
        </w:tc>
        <w:tc>
          <w:tcPr>
            <w:tcW w:w="6310" w:type="dxa"/>
            <w:gridSpan w:val="3"/>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Сумма косвенных затрат по видам изделий, руб</w:t>
            </w:r>
          </w:p>
        </w:tc>
      </w:tr>
      <w:tr w:rsidR="001E3692" w:rsidRPr="004A0CE1" w:rsidTr="001E3692">
        <w:trPr>
          <w:trHeight w:val="470"/>
        </w:trPr>
        <w:tc>
          <w:tcPr>
            <w:tcW w:w="3261" w:type="dxa"/>
            <w:vMerge/>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 В1</w:t>
            </w: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В2</w:t>
            </w:r>
          </w:p>
        </w:tc>
        <w:tc>
          <w:tcPr>
            <w:tcW w:w="2104"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В3</w:t>
            </w:r>
          </w:p>
        </w:tc>
      </w:tr>
      <w:tr w:rsidR="001E3692" w:rsidRPr="004A0CE1" w:rsidTr="001E3692">
        <w:tc>
          <w:tcPr>
            <w:tcW w:w="3261"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Прямые затраты</w:t>
            </w: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4"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3261"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Косвенные затраты</w:t>
            </w: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4"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3261" w:type="dxa"/>
          </w:tcPr>
          <w:p w:rsidR="001E3692" w:rsidRPr="004A0CE1" w:rsidRDefault="001E3692" w:rsidP="001E3692">
            <w:pPr>
              <w:tabs>
                <w:tab w:val="left" w:pos="426"/>
              </w:tabs>
              <w:jc w:val="both"/>
              <w:rPr>
                <w:rFonts w:ascii="Times New Roman" w:eastAsia="Calibri" w:hAnsi="Times New Roman" w:cs="Times New Roman"/>
                <w:b/>
                <w:sz w:val="24"/>
                <w:szCs w:val="24"/>
              </w:rPr>
            </w:pPr>
            <w:r w:rsidRPr="004A0CE1">
              <w:rPr>
                <w:rFonts w:ascii="Times New Roman" w:eastAsia="Calibri" w:hAnsi="Times New Roman" w:cs="Times New Roman"/>
                <w:b/>
                <w:sz w:val="24"/>
                <w:szCs w:val="24"/>
              </w:rPr>
              <w:t>Итого</w:t>
            </w: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4"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3261"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Количество изделий</w:t>
            </w: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4"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r w:rsidR="001E3692" w:rsidRPr="004A0CE1" w:rsidTr="001E3692">
        <w:tc>
          <w:tcPr>
            <w:tcW w:w="3261" w:type="dxa"/>
          </w:tcPr>
          <w:p w:rsidR="001E3692" w:rsidRPr="004A0CE1" w:rsidRDefault="001E3692" w:rsidP="001E3692">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Себестоимость 1 изделия</w:t>
            </w: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3" w:type="dxa"/>
          </w:tcPr>
          <w:p w:rsidR="001E3692" w:rsidRPr="004A0CE1" w:rsidRDefault="001E3692" w:rsidP="001E3692">
            <w:pPr>
              <w:tabs>
                <w:tab w:val="left" w:pos="426"/>
              </w:tabs>
              <w:jc w:val="both"/>
              <w:rPr>
                <w:rFonts w:ascii="Times New Roman" w:eastAsia="Calibri" w:hAnsi="Times New Roman" w:cs="Times New Roman"/>
                <w:sz w:val="24"/>
                <w:szCs w:val="24"/>
              </w:rPr>
            </w:pPr>
          </w:p>
        </w:tc>
        <w:tc>
          <w:tcPr>
            <w:tcW w:w="2104" w:type="dxa"/>
          </w:tcPr>
          <w:p w:rsidR="001E3692" w:rsidRPr="004A0CE1" w:rsidRDefault="001E3692" w:rsidP="001E3692">
            <w:pPr>
              <w:tabs>
                <w:tab w:val="left" w:pos="426"/>
              </w:tabs>
              <w:jc w:val="both"/>
              <w:rPr>
                <w:rFonts w:ascii="Times New Roman" w:eastAsia="Calibri" w:hAnsi="Times New Roman" w:cs="Times New Roman"/>
                <w:sz w:val="24"/>
                <w:szCs w:val="24"/>
              </w:rPr>
            </w:pPr>
          </w:p>
        </w:tc>
      </w:tr>
    </w:tbl>
    <w:p w:rsidR="001E3692" w:rsidRPr="004A0CE1" w:rsidRDefault="001E3692" w:rsidP="001E3692">
      <w:pPr>
        <w:spacing w:after="0" w:line="240" w:lineRule="auto"/>
        <w:rPr>
          <w:rFonts w:ascii="Times New Roman" w:eastAsia="Calibri" w:hAnsi="Times New Roman" w:cs="Times New Roman"/>
          <w:b/>
          <w:bCs/>
          <w:sz w:val="24"/>
          <w:szCs w:val="24"/>
        </w:rPr>
      </w:pPr>
    </w:p>
    <w:p w:rsidR="001E3692" w:rsidRPr="004A0CE1" w:rsidRDefault="001E3692" w:rsidP="001E3692">
      <w:pPr>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Порядок выполнения задания</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z w:val="24"/>
          <w:szCs w:val="24"/>
        </w:rPr>
        <w:t>1.Выполнить практические задания</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2.Ответить на контрольные вопросы</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pacing w:val="-1"/>
          <w:sz w:val="24"/>
          <w:szCs w:val="24"/>
        </w:rPr>
        <w:t>3. По окончанию работы сделать вывод.</w:t>
      </w:r>
    </w:p>
    <w:p w:rsidR="001E3692" w:rsidRPr="004A0CE1" w:rsidRDefault="001E3692" w:rsidP="001E3692">
      <w:pPr>
        <w:shd w:val="clear" w:color="auto" w:fill="FFFFFF"/>
        <w:tabs>
          <w:tab w:val="left" w:pos="426"/>
        </w:tabs>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Контрольные вопросы</w:t>
      </w:r>
    </w:p>
    <w:p w:rsidR="001E3692" w:rsidRPr="004A0CE1" w:rsidRDefault="001E3692" w:rsidP="001E369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1. Косвенные затраты, их виды.</w:t>
      </w:r>
    </w:p>
    <w:p w:rsidR="001E3692" w:rsidRPr="004A0CE1" w:rsidRDefault="001E3692" w:rsidP="001E369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2. Характеристика счетов, на которых учитываются косвенные затраты.</w:t>
      </w:r>
    </w:p>
    <w:p w:rsidR="001E3692" w:rsidRPr="004A0CE1" w:rsidRDefault="001E3692" w:rsidP="001E369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lastRenderedPageBreak/>
        <w:t>3. Как распределяются косвенные затраты по видам продукции?</w:t>
      </w:r>
    </w:p>
    <w:p w:rsidR="001E3692" w:rsidRPr="004A0CE1" w:rsidRDefault="001E3692" w:rsidP="001E3692">
      <w:pPr>
        <w:widowControl w:val="0"/>
        <w:shd w:val="clear" w:color="auto" w:fill="FFFFFF"/>
        <w:tabs>
          <w:tab w:val="left" w:pos="302"/>
        </w:tabs>
        <w:autoSpaceDE w:val="0"/>
        <w:autoSpaceDN w:val="0"/>
        <w:adjustRightInd w:val="0"/>
        <w:spacing w:after="0"/>
        <w:rPr>
          <w:rFonts w:ascii="Times New Roman" w:eastAsia="Calibri" w:hAnsi="Times New Roman" w:cs="Times New Roman"/>
          <w:b/>
          <w:sz w:val="24"/>
          <w:szCs w:val="24"/>
        </w:rPr>
      </w:pPr>
      <w:r w:rsidRPr="004A0CE1">
        <w:rPr>
          <w:rFonts w:ascii="Times New Roman" w:eastAsia="Calibri" w:hAnsi="Times New Roman" w:cs="Times New Roman"/>
          <w:b/>
          <w:sz w:val="24"/>
          <w:szCs w:val="24"/>
        </w:rPr>
        <w:t>Вывод:</w:t>
      </w:r>
    </w:p>
    <w:p w:rsidR="001E3692" w:rsidRPr="004A0CE1" w:rsidRDefault="001E3692" w:rsidP="00FB3CC2">
      <w:pPr>
        <w:spacing w:after="0" w:line="240" w:lineRule="auto"/>
        <w:ind w:left="-170" w:right="113"/>
        <w:rPr>
          <w:rFonts w:ascii="Times New Roman" w:hAnsi="Times New Roman" w:cs="Times New Roman"/>
          <w:sz w:val="24"/>
          <w:szCs w:val="24"/>
        </w:rPr>
      </w:pPr>
      <w:r w:rsidRPr="004A0CE1">
        <w:rPr>
          <w:rFonts w:ascii="Times New Roman" w:eastAsia="Calibri" w:hAnsi="Times New Roman" w:cs="Times New Roman"/>
          <w:b/>
          <w:sz w:val="24"/>
          <w:szCs w:val="24"/>
        </w:rPr>
        <w:t xml:space="preserve">  </w:t>
      </w:r>
    </w:p>
    <w:p w:rsidR="001E3692" w:rsidRPr="004A0CE1" w:rsidRDefault="001E3692" w:rsidP="001E3692">
      <w:pPr>
        <w:rPr>
          <w:rFonts w:ascii="Times New Roman" w:hAnsi="Times New Roman" w:cs="Times New Roman"/>
          <w:sz w:val="24"/>
          <w:szCs w:val="24"/>
        </w:rPr>
      </w:pPr>
    </w:p>
    <w:p w:rsidR="001E3692" w:rsidRPr="004A0CE1" w:rsidRDefault="001E3692" w:rsidP="001E3692">
      <w:pPr>
        <w:jc w:val="center"/>
        <w:rPr>
          <w:rFonts w:ascii="Times New Roman" w:eastAsia="Calibri" w:hAnsi="Times New Roman" w:cs="Times New Roman"/>
          <w:b/>
          <w:sz w:val="24"/>
          <w:szCs w:val="24"/>
        </w:rPr>
      </w:pPr>
      <w:r w:rsidRPr="004A0CE1">
        <w:rPr>
          <w:rFonts w:ascii="Times New Roman" w:eastAsia="Calibri" w:hAnsi="Times New Roman" w:cs="Times New Roman"/>
          <w:b/>
          <w:sz w:val="24"/>
          <w:szCs w:val="24"/>
        </w:rPr>
        <w:t>Практическое занятие № 20</w:t>
      </w:r>
    </w:p>
    <w:p w:rsidR="001E3692" w:rsidRPr="004A0CE1" w:rsidRDefault="001E3692" w:rsidP="001E3692">
      <w:pPr>
        <w:spacing w:after="0" w:line="240" w:lineRule="auto"/>
        <w:rPr>
          <w:rFonts w:ascii="Times New Roman" w:eastAsia="Calibri" w:hAnsi="Times New Roman" w:cs="Times New Roman"/>
          <w:b/>
          <w:sz w:val="24"/>
          <w:szCs w:val="24"/>
        </w:rPr>
      </w:pPr>
      <w:r w:rsidRPr="004A0CE1">
        <w:rPr>
          <w:rFonts w:ascii="Times New Roman" w:eastAsia="Calibri" w:hAnsi="Times New Roman" w:cs="Times New Roman"/>
          <w:b/>
          <w:sz w:val="24"/>
          <w:szCs w:val="24"/>
        </w:rPr>
        <w:t xml:space="preserve">Тема: </w:t>
      </w:r>
      <w:r w:rsidRPr="004A0CE1">
        <w:rPr>
          <w:rFonts w:ascii="Times New Roman" w:eastAsia="Calibri" w:hAnsi="Times New Roman" w:cs="Times New Roman"/>
          <w:sz w:val="24"/>
          <w:szCs w:val="24"/>
        </w:rPr>
        <w:t>Расчет себестоимости затрат вспомогательных производств и их распределение. Распределение услуг вспомогательных производств</w:t>
      </w:r>
    </w:p>
    <w:p w:rsidR="001E3692" w:rsidRPr="004A0CE1" w:rsidRDefault="001E3692" w:rsidP="001E3692">
      <w:pPr>
        <w:widowControl w:val="0"/>
        <w:shd w:val="clear" w:color="auto" w:fill="FFFFFF"/>
        <w:tabs>
          <w:tab w:val="left" w:pos="284"/>
        </w:tabs>
        <w:autoSpaceDE w:val="0"/>
        <w:autoSpaceDN w:val="0"/>
        <w:adjustRightInd w:val="0"/>
        <w:spacing w:after="0" w:line="240" w:lineRule="auto"/>
        <w:rPr>
          <w:rFonts w:ascii="Times New Roman" w:eastAsia="Calibri" w:hAnsi="Times New Roman" w:cs="Times New Roman"/>
          <w:b/>
          <w:sz w:val="24"/>
          <w:szCs w:val="24"/>
        </w:rPr>
      </w:pPr>
      <w:r w:rsidRPr="004A0CE1">
        <w:rPr>
          <w:rFonts w:ascii="Times New Roman" w:eastAsia="Calibri" w:hAnsi="Times New Roman" w:cs="Times New Roman"/>
          <w:b/>
          <w:bCs/>
          <w:sz w:val="24"/>
          <w:szCs w:val="24"/>
        </w:rPr>
        <w:t>Цель работы:</w:t>
      </w:r>
      <w:r w:rsidRPr="004A0CE1">
        <w:rPr>
          <w:rFonts w:ascii="Times New Roman" w:eastAsia="Calibri" w:hAnsi="Times New Roman" w:cs="Times New Roman"/>
          <w:sz w:val="24"/>
          <w:szCs w:val="24"/>
        </w:rPr>
        <w:t xml:space="preserve"> усвоить принцип распределения затрат вспомогательных производств и их распределение</w:t>
      </w:r>
    </w:p>
    <w:p w:rsidR="001E3692" w:rsidRPr="004A0CE1" w:rsidRDefault="001E3692" w:rsidP="001E3692">
      <w:pPr>
        <w:widowControl w:val="0"/>
        <w:shd w:val="clear" w:color="auto" w:fill="FFFFFF"/>
        <w:tabs>
          <w:tab w:val="left" w:pos="284"/>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b/>
          <w:sz w:val="24"/>
          <w:szCs w:val="24"/>
        </w:rPr>
        <w:t xml:space="preserve">Оборудование:  </w:t>
      </w:r>
      <w:r w:rsidRPr="004A0CE1">
        <w:rPr>
          <w:rFonts w:ascii="Times New Roman" w:eastAsia="Calibri" w:hAnsi="Times New Roman" w:cs="Times New Roman"/>
          <w:sz w:val="24"/>
          <w:szCs w:val="24"/>
        </w:rPr>
        <w:t>план счетов бухгалтерского учета, калькулятор.</w:t>
      </w:r>
    </w:p>
    <w:p w:rsidR="001E3692" w:rsidRPr="004A0CE1" w:rsidRDefault="001E3692" w:rsidP="001E3692">
      <w:pPr>
        <w:pStyle w:val="a9"/>
        <w:shd w:val="clear" w:color="auto" w:fill="FFFFFF"/>
        <w:spacing w:before="0" w:beforeAutospacing="0" w:after="0" w:afterAutospacing="0"/>
        <w:rPr>
          <w:color w:val="000000"/>
        </w:rPr>
      </w:pPr>
      <w:r w:rsidRPr="004A0CE1">
        <w:rPr>
          <w:rFonts w:eastAsia="Calibri"/>
          <w:b/>
          <w:bCs/>
        </w:rPr>
        <w:t xml:space="preserve">Исходные данные: </w:t>
      </w:r>
      <w:r w:rsidRPr="004A0CE1">
        <w:rPr>
          <w:color w:val="000000"/>
        </w:rPr>
        <w:t>В тех случаях, когда в организации помимо структурных подразделений, непосредственно выпускающих продукцию, имеются также подразделения, выполняющие функции вспомогательных, занятых обслуживанием основного производства, затраты этих производств учитываются обособленно на счете </w:t>
      </w:r>
      <w:hyperlink r:id="rId21" w:tgtFrame="_blank" w:tooltip="План счетов, счет 23" w:history="1">
        <w:r w:rsidRPr="004A0CE1">
          <w:rPr>
            <w:color w:val="000099"/>
            <w:bdr w:val="none" w:sz="0" w:space="0" w:color="auto" w:frame="1"/>
          </w:rPr>
          <w:t>23 «Вспомогательные производства»</w:t>
        </w:r>
      </w:hyperlink>
      <w:r w:rsidRPr="004A0CE1">
        <w:rPr>
          <w:color w:val="000000"/>
        </w:rPr>
        <w:t>.</w:t>
      </w:r>
    </w:p>
    <w:p w:rsidR="001E3692" w:rsidRPr="004A0CE1" w:rsidRDefault="001E3692" w:rsidP="001E3692">
      <w:pPr>
        <w:shd w:val="clear" w:color="auto" w:fill="FFFFFF"/>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В частности, </w:t>
      </w:r>
      <w:bookmarkStart w:id="11" w:name="_Hlk99177474"/>
      <w:r w:rsidRPr="004A0CE1">
        <w:rPr>
          <w:rFonts w:ascii="Times New Roman" w:eastAsia="Times New Roman" w:hAnsi="Times New Roman" w:cs="Times New Roman"/>
          <w:color w:val="000099"/>
          <w:sz w:val="24"/>
          <w:szCs w:val="24"/>
          <w:u w:val="single"/>
          <w:bdr w:val="none" w:sz="0" w:space="0" w:color="auto" w:frame="1"/>
          <w:lang w:eastAsia="ru-RU"/>
        </w:rPr>
        <w:t>вспомогательными могут считаться производства</w:t>
      </w:r>
      <w:bookmarkEnd w:id="11"/>
      <w:r w:rsidRPr="004A0CE1">
        <w:rPr>
          <w:rFonts w:ascii="Times New Roman" w:eastAsia="Times New Roman" w:hAnsi="Times New Roman" w:cs="Times New Roman"/>
          <w:color w:val="000000"/>
          <w:sz w:val="24"/>
          <w:szCs w:val="24"/>
          <w:lang w:eastAsia="ru-RU"/>
        </w:rPr>
        <w:t>, выполняющие следующие функции:</w:t>
      </w:r>
    </w:p>
    <w:p w:rsidR="001E3692" w:rsidRPr="004A0CE1" w:rsidRDefault="001E3692" w:rsidP="001E3692">
      <w:pPr>
        <w:shd w:val="clear" w:color="auto" w:fill="FFFFFF"/>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обслуживание различными видами энергии (электроэнергией, паром, газом, воздухом и другими);</w:t>
      </w:r>
    </w:p>
    <w:p w:rsidR="001E3692" w:rsidRPr="004A0CE1" w:rsidRDefault="001E3692" w:rsidP="001E3692">
      <w:pPr>
        <w:shd w:val="clear" w:color="auto" w:fill="FFFFFF"/>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транспортное обслуживание;</w:t>
      </w:r>
    </w:p>
    <w:p w:rsidR="001E3692" w:rsidRPr="004A0CE1" w:rsidRDefault="001E3692" w:rsidP="001E3692">
      <w:pPr>
        <w:shd w:val="clear" w:color="auto" w:fill="FFFFFF"/>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ремонт основных средств;</w:t>
      </w:r>
    </w:p>
    <w:p w:rsidR="001E3692" w:rsidRPr="004A0CE1" w:rsidRDefault="001E3692" w:rsidP="001E3692">
      <w:pPr>
        <w:shd w:val="clear" w:color="auto" w:fill="FFFFFF"/>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изготовление инструментов, штампов, запасных частей; строительных деталей, конструкций или обогащение строительных материалов (в основном в строительных организациях); \</w:t>
      </w:r>
    </w:p>
    <w:p w:rsidR="001E3692" w:rsidRPr="004A0CE1" w:rsidRDefault="001E3692" w:rsidP="001E3692">
      <w:pPr>
        <w:shd w:val="clear" w:color="auto" w:fill="FFFFFF"/>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возведение временных (нетитульных) сооружений;</w:t>
      </w:r>
    </w:p>
    <w:p w:rsidR="001E3692" w:rsidRPr="004A0CE1" w:rsidRDefault="001E3692" w:rsidP="001E3692">
      <w:pPr>
        <w:pStyle w:val="a9"/>
        <w:shd w:val="clear" w:color="auto" w:fill="FFFFFF"/>
        <w:spacing w:before="0" w:beforeAutospacing="0" w:after="0" w:afterAutospacing="0" w:line="360" w:lineRule="atLeast"/>
        <w:rPr>
          <w:color w:val="000000"/>
        </w:rPr>
      </w:pPr>
      <w:r w:rsidRPr="004A0CE1">
        <w:rPr>
          <w:rFonts w:eastAsia="Calibri"/>
          <w:b/>
          <w:bCs/>
        </w:rPr>
        <w:t xml:space="preserve"> Задание 1</w:t>
      </w:r>
      <w:r w:rsidRPr="004A0CE1">
        <w:rPr>
          <w:rFonts w:eastAsia="Calibri"/>
          <w:bCs/>
        </w:rPr>
        <w:t xml:space="preserve">. </w:t>
      </w:r>
      <w:r w:rsidRPr="004A0CE1">
        <w:rPr>
          <w:color w:val="000000"/>
        </w:rPr>
        <w:t>В течение месяца прямые расходы основного производства составили 320 000 рублей, в том числе на выпуск изделия 1 – 130 000 рублей, на выпуск изделия 2 – 190 000 рублей.</w:t>
      </w:r>
    </w:p>
    <w:p w:rsidR="001E3692" w:rsidRPr="004A0CE1" w:rsidRDefault="001E3692" w:rsidP="001E3692">
      <w:pPr>
        <w:pStyle w:val="a9"/>
        <w:shd w:val="clear" w:color="auto" w:fill="FFFFFF"/>
        <w:spacing w:before="0" w:beforeAutospacing="0" w:after="0" w:afterAutospacing="0" w:line="360" w:lineRule="atLeast"/>
        <w:rPr>
          <w:color w:val="000000"/>
        </w:rPr>
      </w:pPr>
      <w:r w:rsidRPr="004A0CE1">
        <w:rPr>
          <w:color w:val="000000"/>
        </w:rPr>
        <w:t>Прямые расходы обслуживающего производства составили 120 000 рублей.</w:t>
      </w:r>
    </w:p>
    <w:p w:rsidR="001E3692" w:rsidRPr="004A0CE1" w:rsidRDefault="001E3692" w:rsidP="001E3692">
      <w:pPr>
        <w:shd w:val="clear" w:color="auto" w:fill="FFFFFF"/>
        <w:spacing w:after="0" w:line="360" w:lineRule="atLeast"/>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Расходы вспомогательного производства составили 75 000 рублей.</w:t>
      </w:r>
    </w:p>
    <w:p w:rsidR="001E3692" w:rsidRPr="004A0CE1" w:rsidRDefault="001E3692" w:rsidP="001E3692">
      <w:pPr>
        <w:shd w:val="clear" w:color="auto" w:fill="FFFFFF"/>
        <w:tabs>
          <w:tab w:val="left" w:pos="426"/>
        </w:tabs>
        <w:spacing w:after="0" w:line="240" w:lineRule="auto"/>
        <w:rPr>
          <w:rFonts w:ascii="Times New Roman" w:eastAsia="Times New Roman" w:hAnsi="Times New Roman" w:cs="Times New Roman"/>
          <w:color w:val="000000"/>
          <w:sz w:val="24"/>
          <w:szCs w:val="24"/>
          <w:lang w:eastAsia="ru-RU"/>
        </w:rPr>
      </w:pPr>
      <w:r w:rsidRPr="004A0CE1">
        <w:rPr>
          <w:rFonts w:ascii="Times New Roman" w:eastAsia="Calibri" w:hAnsi="Times New Roman" w:cs="Times New Roman"/>
          <w:bCs/>
          <w:sz w:val="24"/>
          <w:szCs w:val="24"/>
          <w:u w:val="single"/>
        </w:rPr>
        <w:t xml:space="preserve">Распределить затраты  </w:t>
      </w:r>
      <w:r w:rsidRPr="004A0CE1">
        <w:rPr>
          <w:rFonts w:ascii="Times New Roman" w:eastAsia="Times New Roman" w:hAnsi="Times New Roman" w:cs="Times New Roman"/>
          <w:color w:val="000000"/>
          <w:sz w:val="24"/>
          <w:szCs w:val="24"/>
          <w:u w:val="single"/>
          <w:lang w:eastAsia="ru-RU"/>
        </w:rPr>
        <w:t>вспомогательного производства</w:t>
      </w:r>
      <w:r w:rsidRPr="004A0CE1">
        <w:rPr>
          <w:rFonts w:ascii="Times New Roman" w:eastAsia="Times New Roman" w:hAnsi="Times New Roman" w:cs="Times New Roman"/>
          <w:color w:val="000000"/>
          <w:sz w:val="24"/>
          <w:szCs w:val="24"/>
          <w:lang w:eastAsia="ru-RU"/>
        </w:rPr>
        <w:t xml:space="preserve">. </w:t>
      </w:r>
    </w:p>
    <w:p w:rsidR="00FB3CC2" w:rsidRPr="004A0CE1" w:rsidRDefault="00FB3CC2" w:rsidP="001E3692">
      <w:pPr>
        <w:shd w:val="clear" w:color="auto" w:fill="FFFFFF"/>
        <w:tabs>
          <w:tab w:val="left" w:pos="426"/>
        </w:tabs>
        <w:spacing w:after="0" w:line="240" w:lineRule="auto"/>
        <w:rPr>
          <w:rFonts w:ascii="Times New Roman" w:eastAsia="Times New Roman" w:hAnsi="Times New Roman" w:cs="Times New Roman"/>
          <w:color w:val="000000"/>
          <w:sz w:val="24"/>
          <w:szCs w:val="24"/>
          <w:lang w:eastAsia="ru-RU"/>
        </w:rPr>
      </w:pPr>
    </w:p>
    <w:p w:rsidR="001E3692" w:rsidRPr="004A0CE1" w:rsidRDefault="001E3692" w:rsidP="001E3692">
      <w:pPr>
        <w:shd w:val="clear" w:color="auto" w:fill="FFFFFF"/>
        <w:tabs>
          <w:tab w:val="left" w:pos="426"/>
        </w:tabs>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Для это необходимо найти:</w:t>
      </w:r>
    </w:p>
    <w:p w:rsidR="001E3692" w:rsidRPr="004A0CE1" w:rsidRDefault="001E3692" w:rsidP="00197ED6">
      <w:pPr>
        <w:pStyle w:val="a3"/>
        <w:numPr>
          <w:ilvl w:val="0"/>
          <w:numId w:val="57"/>
        </w:numPr>
        <w:shd w:val="clear" w:color="auto" w:fill="FFFFFF"/>
        <w:tabs>
          <w:tab w:val="left" w:pos="426"/>
        </w:tabs>
        <w:spacing w:after="0" w:line="240" w:lineRule="auto"/>
        <w:rPr>
          <w:rFonts w:ascii="Times New Roman" w:eastAsia="Calibri" w:hAnsi="Times New Roman" w:cs="Times New Roman"/>
          <w:bCs/>
          <w:sz w:val="24"/>
          <w:szCs w:val="24"/>
        </w:rPr>
      </w:pPr>
      <w:r w:rsidRPr="004A0CE1">
        <w:rPr>
          <w:rFonts w:ascii="Times New Roman" w:hAnsi="Times New Roman" w:cs="Times New Roman"/>
          <w:color w:val="000000"/>
          <w:sz w:val="24"/>
          <w:szCs w:val="24"/>
          <w:shd w:val="clear" w:color="auto" w:fill="FFFFFF"/>
        </w:rPr>
        <w:t>Общая сумма прямых затрат основного и обслуживающего производств</w:t>
      </w:r>
    </w:p>
    <w:p w:rsidR="001E3692" w:rsidRPr="004A0CE1" w:rsidRDefault="001E3692" w:rsidP="00197ED6">
      <w:pPr>
        <w:pStyle w:val="a3"/>
        <w:numPr>
          <w:ilvl w:val="0"/>
          <w:numId w:val="57"/>
        </w:numPr>
        <w:shd w:val="clear" w:color="auto" w:fill="FFFFFF"/>
        <w:tabs>
          <w:tab w:val="left" w:pos="426"/>
        </w:tabs>
        <w:spacing w:after="0" w:line="240" w:lineRule="auto"/>
        <w:rPr>
          <w:rFonts w:ascii="Times New Roman" w:eastAsia="Calibri" w:hAnsi="Times New Roman" w:cs="Times New Roman"/>
          <w:bCs/>
          <w:sz w:val="24"/>
          <w:szCs w:val="24"/>
        </w:rPr>
      </w:pPr>
      <w:r w:rsidRPr="004A0CE1">
        <w:rPr>
          <w:rFonts w:ascii="Times New Roman" w:hAnsi="Times New Roman" w:cs="Times New Roman"/>
          <w:color w:val="000000"/>
          <w:sz w:val="24"/>
          <w:szCs w:val="24"/>
          <w:shd w:val="clear" w:color="auto" w:fill="FFFFFF"/>
        </w:rPr>
        <w:t>Доля прямых затрат обслуживающего производства в общей сумме:</w:t>
      </w:r>
    </w:p>
    <w:p w:rsidR="001E3692" w:rsidRPr="004A0CE1" w:rsidRDefault="001E3692" w:rsidP="00197ED6">
      <w:pPr>
        <w:pStyle w:val="a3"/>
        <w:numPr>
          <w:ilvl w:val="0"/>
          <w:numId w:val="57"/>
        </w:numPr>
        <w:shd w:val="clear" w:color="auto" w:fill="FFFFFF"/>
        <w:tabs>
          <w:tab w:val="left" w:pos="426"/>
        </w:tabs>
        <w:spacing w:after="0" w:line="240" w:lineRule="auto"/>
        <w:rPr>
          <w:rFonts w:ascii="Times New Roman" w:eastAsia="Calibri" w:hAnsi="Times New Roman" w:cs="Times New Roman"/>
          <w:bCs/>
          <w:sz w:val="24"/>
          <w:szCs w:val="24"/>
        </w:rPr>
      </w:pPr>
      <w:r w:rsidRPr="004A0CE1">
        <w:rPr>
          <w:rFonts w:ascii="Times New Roman" w:hAnsi="Times New Roman" w:cs="Times New Roman"/>
          <w:color w:val="000000"/>
          <w:sz w:val="24"/>
          <w:szCs w:val="24"/>
          <w:shd w:val="clear" w:color="auto" w:fill="FFFFFF"/>
        </w:rPr>
        <w:t>Сумма расходов вспомогательного производства, подлежащая включению в затраты обслуживающего производства:</w:t>
      </w:r>
    </w:p>
    <w:p w:rsidR="001E3692" w:rsidRPr="004A0CE1" w:rsidRDefault="001E3692" w:rsidP="00197ED6">
      <w:pPr>
        <w:pStyle w:val="a3"/>
        <w:numPr>
          <w:ilvl w:val="0"/>
          <w:numId w:val="57"/>
        </w:numPr>
        <w:shd w:val="clear" w:color="auto" w:fill="FFFFFF"/>
        <w:tabs>
          <w:tab w:val="left" w:pos="426"/>
        </w:tabs>
        <w:spacing w:after="0" w:line="240" w:lineRule="auto"/>
        <w:rPr>
          <w:rFonts w:ascii="Times New Roman" w:eastAsia="Calibri" w:hAnsi="Times New Roman" w:cs="Times New Roman"/>
          <w:bCs/>
          <w:sz w:val="24"/>
          <w:szCs w:val="24"/>
        </w:rPr>
      </w:pPr>
      <w:r w:rsidRPr="004A0CE1">
        <w:rPr>
          <w:rFonts w:ascii="Times New Roman" w:hAnsi="Times New Roman" w:cs="Times New Roman"/>
          <w:color w:val="000000"/>
          <w:sz w:val="24"/>
          <w:szCs w:val="24"/>
          <w:shd w:val="clear" w:color="auto" w:fill="FFFFFF"/>
        </w:rPr>
        <w:t>Доля прямых затрат основного производства в общей сумме:</w:t>
      </w:r>
    </w:p>
    <w:p w:rsidR="001E3692" w:rsidRPr="004A0CE1" w:rsidRDefault="001E3692" w:rsidP="00197ED6">
      <w:pPr>
        <w:pStyle w:val="a3"/>
        <w:numPr>
          <w:ilvl w:val="0"/>
          <w:numId w:val="57"/>
        </w:numPr>
        <w:shd w:val="clear" w:color="auto" w:fill="FFFFFF"/>
        <w:tabs>
          <w:tab w:val="left" w:pos="426"/>
        </w:tabs>
        <w:spacing w:after="0" w:line="240" w:lineRule="auto"/>
        <w:rPr>
          <w:rFonts w:ascii="Times New Roman" w:eastAsia="Calibri" w:hAnsi="Times New Roman" w:cs="Times New Roman"/>
          <w:bCs/>
          <w:sz w:val="24"/>
          <w:szCs w:val="24"/>
        </w:rPr>
      </w:pPr>
      <w:r w:rsidRPr="004A0CE1">
        <w:rPr>
          <w:rFonts w:ascii="Times New Roman" w:hAnsi="Times New Roman" w:cs="Times New Roman"/>
          <w:color w:val="000000"/>
          <w:sz w:val="24"/>
          <w:szCs w:val="24"/>
          <w:shd w:val="clear" w:color="auto" w:fill="FFFFFF"/>
        </w:rPr>
        <w:t>Сумма расходов вспомогательного производства, подлежащая включению в затраты основного производства:</w:t>
      </w:r>
    </w:p>
    <w:p w:rsidR="001E3692" w:rsidRPr="004A0CE1" w:rsidRDefault="001E3692" w:rsidP="001E3692">
      <w:pPr>
        <w:shd w:val="clear" w:color="auto" w:fill="FFFFFF"/>
        <w:spacing w:beforeAutospacing="1" w:after="0" w:line="360" w:lineRule="atLeast"/>
        <w:ind w:left="36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Кроме того, расходы вспомогательного производства, списываемые на счет </w:t>
      </w:r>
      <w:hyperlink r:id="rId22" w:tgtFrame="_blank" w:tooltip="План счетов, счет 20" w:history="1">
        <w:r w:rsidRPr="004A0CE1">
          <w:rPr>
            <w:rFonts w:ascii="Times New Roman" w:eastAsia="Times New Roman" w:hAnsi="Times New Roman" w:cs="Times New Roman"/>
            <w:color w:val="000099"/>
            <w:sz w:val="24"/>
            <w:szCs w:val="24"/>
            <w:bdr w:val="none" w:sz="0" w:space="0" w:color="auto" w:frame="1"/>
            <w:lang w:eastAsia="ru-RU"/>
          </w:rPr>
          <w:t>20 «Основное производство»</w:t>
        </w:r>
      </w:hyperlink>
      <w:r w:rsidRPr="004A0CE1">
        <w:rPr>
          <w:rFonts w:ascii="Times New Roman" w:eastAsia="Times New Roman" w:hAnsi="Times New Roman" w:cs="Times New Roman"/>
          <w:color w:val="000000"/>
          <w:sz w:val="24"/>
          <w:szCs w:val="24"/>
          <w:lang w:eastAsia="ru-RU"/>
        </w:rPr>
        <w:t>, нужно распределить по видам продукции.</w:t>
      </w:r>
    </w:p>
    <w:p w:rsidR="001E3692" w:rsidRPr="004A0CE1" w:rsidRDefault="001E3692" w:rsidP="00197ED6">
      <w:pPr>
        <w:pStyle w:val="a3"/>
        <w:numPr>
          <w:ilvl w:val="0"/>
          <w:numId w:val="57"/>
        </w:numPr>
        <w:shd w:val="clear" w:color="auto" w:fill="FFFFFF"/>
        <w:spacing w:before="100" w:beforeAutospacing="1" w:after="300" w:line="360" w:lineRule="atLeast"/>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Доля прямых затрат на выпуск изделия 1 и 2 в общей сумме прямых расходов основного производства:</w:t>
      </w:r>
    </w:p>
    <w:p w:rsidR="001E3692" w:rsidRPr="004A0CE1" w:rsidRDefault="001E3692" w:rsidP="00197ED6">
      <w:pPr>
        <w:pStyle w:val="a3"/>
        <w:numPr>
          <w:ilvl w:val="0"/>
          <w:numId w:val="57"/>
        </w:numPr>
        <w:shd w:val="clear" w:color="auto" w:fill="FFFFFF"/>
        <w:tabs>
          <w:tab w:val="left" w:pos="426"/>
        </w:tabs>
        <w:spacing w:after="0" w:line="240" w:lineRule="auto"/>
        <w:rPr>
          <w:rFonts w:ascii="Times New Roman" w:eastAsia="Calibri" w:hAnsi="Times New Roman" w:cs="Times New Roman"/>
          <w:bCs/>
          <w:sz w:val="24"/>
          <w:szCs w:val="24"/>
        </w:rPr>
      </w:pPr>
      <w:r w:rsidRPr="004A0CE1">
        <w:rPr>
          <w:rFonts w:ascii="Times New Roman" w:hAnsi="Times New Roman" w:cs="Times New Roman"/>
          <w:color w:val="000000"/>
          <w:sz w:val="24"/>
          <w:szCs w:val="24"/>
          <w:shd w:val="clear" w:color="auto" w:fill="FFFFFF"/>
        </w:rPr>
        <w:t>Сумма расходов вспомогательного производства, подлежащая включению в себестоимость изделия 1 и 2:</w:t>
      </w:r>
    </w:p>
    <w:p w:rsidR="001E3692" w:rsidRPr="004A0CE1" w:rsidRDefault="001E3692" w:rsidP="001E3692">
      <w:pPr>
        <w:shd w:val="clear" w:color="auto" w:fill="FFFFFF"/>
        <w:tabs>
          <w:tab w:val="left" w:pos="426"/>
        </w:tabs>
        <w:spacing w:after="0" w:line="240" w:lineRule="auto"/>
        <w:rPr>
          <w:rFonts w:ascii="Times New Roman" w:eastAsia="Calibri" w:hAnsi="Times New Roman" w:cs="Times New Roman"/>
          <w:bCs/>
          <w:sz w:val="24"/>
          <w:szCs w:val="24"/>
        </w:rPr>
      </w:pPr>
    </w:p>
    <w:p w:rsidR="001E3692" w:rsidRPr="004A0CE1" w:rsidRDefault="00FB3CC2" w:rsidP="001E3692">
      <w:pPr>
        <w:shd w:val="clear" w:color="auto" w:fill="FFFFFF"/>
        <w:tabs>
          <w:tab w:val="left" w:pos="426"/>
        </w:tabs>
        <w:spacing w:after="0" w:line="240" w:lineRule="auto"/>
        <w:rPr>
          <w:rFonts w:ascii="Times New Roman" w:eastAsia="Calibri" w:hAnsi="Times New Roman" w:cs="Times New Roman"/>
          <w:bCs/>
          <w:sz w:val="24"/>
          <w:szCs w:val="24"/>
        </w:rPr>
      </w:pPr>
      <w:r w:rsidRPr="004A0CE1">
        <w:rPr>
          <w:rFonts w:ascii="Times New Roman" w:eastAsia="Calibri" w:hAnsi="Times New Roman" w:cs="Times New Roman"/>
          <w:bCs/>
          <w:sz w:val="24"/>
          <w:szCs w:val="24"/>
        </w:rPr>
        <w:t>Рас</w:t>
      </w:r>
      <w:r w:rsidR="001E3692" w:rsidRPr="004A0CE1">
        <w:rPr>
          <w:rFonts w:ascii="Times New Roman" w:eastAsia="Calibri" w:hAnsi="Times New Roman" w:cs="Times New Roman"/>
          <w:bCs/>
          <w:sz w:val="24"/>
          <w:szCs w:val="24"/>
        </w:rPr>
        <w:t>четы оформите в журнале хозяйственных операций</w:t>
      </w:r>
    </w:p>
    <w:p w:rsidR="001E3692" w:rsidRPr="004A0CE1" w:rsidRDefault="001E3692" w:rsidP="001E3692">
      <w:pPr>
        <w:shd w:val="clear" w:color="auto" w:fill="FFFFFF"/>
        <w:tabs>
          <w:tab w:val="left" w:pos="426"/>
        </w:tabs>
        <w:spacing w:after="0" w:line="240" w:lineRule="auto"/>
        <w:rPr>
          <w:rFonts w:ascii="Times New Roman" w:eastAsia="Calibri" w:hAnsi="Times New Roman" w:cs="Times New Roman"/>
          <w:bCs/>
          <w:sz w:val="24"/>
          <w:szCs w:val="24"/>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372"/>
        <w:gridCol w:w="1410"/>
        <w:gridCol w:w="1373"/>
        <w:gridCol w:w="6581"/>
      </w:tblGrid>
      <w:tr w:rsidR="001E3692" w:rsidRPr="004A0CE1" w:rsidTr="001E3692">
        <w:trPr>
          <w:trHeight w:val="450"/>
        </w:trPr>
        <w:tc>
          <w:tcPr>
            <w:tcW w:w="2220" w:type="dxa"/>
            <w:gridSpan w:val="2"/>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Корреспонденция счетов</w:t>
            </w:r>
          </w:p>
        </w:tc>
        <w:tc>
          <w:tcPr>
            <w:tcW w:w="1095"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Сумма, рублей</w:t>
            </w:r>
          </w:p>
        </w:tc>
        <w:tc>
          <w:tcPr>
            <w:tcW w:w="5250"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Содержание операции</w:t>
            </w:r>
          </w:p>
        </w:tc>
      </w:tr>
      <w:tr w:rsidR="001E3692" w:rsidRPr="004A0CE1" w:rsidTr="001E3692">
        <w:trPr>
          <w:trHeight w:val="450"/>
        </w:trPr>
        <w:tc>
          <w:tcPr>
            <w:tcW w:w="10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lastRenderedPageBreak/>
              <w:t>Дебет</w:t>
            </w:r>
          </w:p>
        </w:tc>
        <w:tc>
          <w:tcPr>
            <w:tcW w:w="111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Кредит</w:t>
            </w: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1E3692" w:rsidRPr="004A0CE1" w:rsidRDefault="001E3692" w:rsidP="001E3692">
            <w:pPr>
              <w:spacing w:after="0" w:line="240" w:lineRule="auto"/>
              <w:rPr>
                <w:rFonts w:ascii="Times New Roman" w:eastAsia="Times New Roman" w:hAnsi="Times New Roman" w:cs="Times New Roman"/>
                <w:color w:val="000000"/>
                <w:sz w:val="24"/>
                <w:szCs w:val="24"/>
                <w:lang w:eastAsia="ru-RU"/>
              </w:rPr>
            </w:pPr>
          </w:p>
        </w:tc>
      </w:tr>
      <w:tr w:rsidR="001E3692" w:rsidRPr="004A0CE1" w:rsidTr="00FB3CC2">
        <w:trPr>
          <w:trHeight w:val="307"/>
        </w:trPr>
        <w:tc>
          <w:tcPr>
            <w:tcW w:w="10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11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0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525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1E3692" w:rsidRPr="004A0CE1" w:rsidRDefault="001E3692" w:rsidP="001E3692">
            <w:pPr>
              <w:spacing w:after="0" w:line="240" w:lineRule="auto"/>
              <w:textAlignment w:val="baseline"/>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Отражены прямые затраты основного производства</w:t>
            </w:r>
          </w:p>
        </w:tc>
      </w:tr>
      <w:tr w:rsidR="001E3692" w:rsidRPr="004A0CE1" w:rsidTr="00FB3CC2">
        <w:trPr>
          <w:trHeight w:val="257"/>
        </w:trPr>
        <w:tc>
          <w:tcPr>
            <w:tcW w:w="10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11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0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525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1E3692" w:rsidRPr="004A0CE1" w:rsidRDefault="001E3692" w:rsidP="001E3692">
            <w:pPr>
              <w:spacing w:after="0" w:line="240" w:lineRule="auto"/>
              <w:textAlignment w:val="baseline"/>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Отражены прямые затраты обслуживающего производства</w:t>
            </w:r>
          </w:p>
        </w:tc>
      </w:tr>
      <w:tr w:rsidR="001E3692" w:rsidRPr="004A0CE1" w:rsidTr="00FB3CC2">
        <w:trPr>
          <w:trHeight w:val="249"/>
        </w:trPr>
        <w:tc>
          <w:tcPr>
            <w:tcW w:w="10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11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0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525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1E3692" w:rsidRPr="004A0CE1" w:rsidRDefault="001E3692" w:rsidP="001E3692">
            <w:pPr>
              <w:spacing w:after="0" w:line="240" w:lineRule="auto"/>
              <w:textAlignment w:val="baseline"/>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Отражены затраты вспомогательного производства</w:t>
            </w:r>
          </w:p>
        </w:tc>
      </w:tr>
      <w:tr w:rsidR="001E3692" w:rsidRPr="004A0CE1" w:rsidTr="001E3692">
        <w:trPr>
          <w:trHeight w:val="450"/>
        </w:trPr>
        <w:tc>
          <w:tcPr>
            <w:tcW w:w="10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11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0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525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1E3692" w:rsidRPr="004A0CE1" w:rsidRDefault="001E3692" w:rsidP="001E3692">
            <w:pPr>
              <w:spacing w:after="0" w:line="240" w:lineRule="auto"/>
              <w:textAlignment w:val="baseline"/>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Затраты вспомогательного производства включены в расходы основного производства</w:t>
            </w:r>
          </w:p>
        </w:tc>
      </w:tr>
      <w:tr w:rsidR="001E3692" w:rsidRPr="004A0CE1" w:rsidTr="001E3692">
        <w:trPr>
          <w:trHeight w:val="450"/>
        </w:trPr>
        <w:tc>
          <w:tcPr>
            <w:tcW w:w="10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11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095"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tcPr>
          <w:p w:rsidR="001E3692" w:rsidRPr="004A0CE1" w:rsidRDefault="001E3692" w:rsidP="001E3692">
            <w:pPr>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5250"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hideMark/>
          </w:tcPr>
          <w:p w:rsidR="001E3692" w:rsidRPr="004A0CE1" w:rsidRDefault="001E3692" w:rsidP="001E3692">
            <w:pPr>
              <w:spacing w:after="0" w:line="240" w:lineRule="auto"/>
              <w:textAlignment w:val="baseline"/>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Затраты вспомогательного производства включены в расходы обслуживающего производства</w:t>
            </w:r>
          </w:p>
        </w:tc>
      </w:tr>
    </w:tbl>
    <w:p w:rsidR="001E3692" w:rsidRPr="004A0CE1" w:rsidRDefault="001E3692" w:rsidP="001E3692">
      <w:pPr>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Порядок выполнения задания</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z w:val="24"/>
          <w:szCs w:val="24"/>
        </w:rPr>
        <w:t>1.Выполнить практические задания</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2.Ответить на контрольные вопросы</w:t>
      </w:r>
    </w:p>
    <w:p w:rsidR="001E3692" w:rsidRPr="004A0CE1" w:rsidRDefault="001E3692" w:rsidP="001E369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3. По окончанию работы сделать вывод.</w:t>
      </w:r>
    </w:p>
    <w:p w:rsidR="001E3692" w:rsidRPr="004A0CE1" w:rsidRDefault="001E3692" w:rsidP="001E3692">
      <w:pPr>
        <w:shd w:val="clear" w:color="auto" w:fill="FFFFFF"/>
        <w:tabs>
          <w:tab w:val="left" w:pos="426"/>
        </w:tabs>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Контрольные вопросы</w:t>
      </w:r>
    </w:p>
    <w:p w:rsidR="001E3692" w:rsidRPr="004A0CE1" w:rsidRDefault="001E3692" w:rsidP="001E369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1. Затраты вспомогательного производства</w:t>
      </w:r>
    </w:p>
    <w:p w:rsidR="001E3692" w:rsidRPr="004A0CE1" w:rsidRDefault="001E3692" w:rsidP="001E369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2. Характеристика счета, на котором учитываются затраты вспомогательного производства</w:t>
      </w:r>
    </w:p>
    <w:p w:rsidR="001E3692" w:rsidRPr="004A0CE1" w:rsidRDefault="001E3692" w:rsidP="001E369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3. Как распределяются затраты вспомогательного производства</w:t>
      </w:r>
    </w:p>
    <w:p w:rsidR="001E3692" w:rsidRPr="004A0CE1" w:rsidRDefault="001E3692" w:rsidP="001E3692">
      <w:pPr>
        <w:widowControl w:val="0"/>
        <w:shd w:val="clear" w:color="auto" w:fill="FFFFFF"/>
        <w:tabs>
          <w:tab w:val="left" w:pos="302"/>
        </w:tabs>
        <w:autoSpaceDE w:val="0"/>
        <w:autoSpaceDN w:val="0"/>
        <w:adjustRightInd w:val="0"/>
        <w:spacing w:after="0"/>
        <w:rPr>
          <w:rFonts w:ascii="Times New Roman" w:eastAsia="Calibri" w:hAnsi="Times New Roman" w:cs="Times New Roman"/>
          <w:b/>
          <w:sz w:val="24"/>
          <w:szCs w:val="24"/>
        </w:rPr>
      </w:pPr>
      <w:r w:rsidRPr="004A0CE1">
        <w:rPr>
          <w:rFonts w:ascii="Times New Roman" w:eastAsia="Calibri" w:hAnsi="Times New Roman" w:cs="Times New Roman"/>
          <w:b/>
          <w:sz w:val="24"/>
          <w:szCs w:val="24"/>
        </w:rPr>
        <w:t>Вывод:</w:t>
      </w:r>
    </w:p>
    <w:p w:rsidR="001E3692" w:rsidRPr="004A0CE1" w:rsidRDefault="001E3692" w:rsidP="001E3692">
      <w:pPr>
        <w:spacing w:after="0" w:line="240" w:lineRule="auto"/>
        <w:ind w:left="-170" w:right="113"/>
        <w:rPr>
          <w:rFonts w:ascii="Times New Roman" w:eastAsia="Calibri" w:hAnsi="Times New Roman" w:cs="Times New Roman"/>
          <w:bCs/>
          <w:sz w:val="24"/>
          <w:szCs w:val="24"/>
          <w:u w:val="single"/>
        </w:rPr>
      </w:pPr>
      <w:r w:rsidRPr="004A0CE1">
        <w:rPr>
          <w:rFonts w:ascii="Times New Roman" w:eastAsia="Calibri" w:hAnsi="Times New Roman" w:cs="Times New Roman"/>
          <w:b/>
          <w:sz w:val="24"/>
          <w:szCs w:val="24"/>
        </w:rPr>
        <w:t xml:space="preserve">  Литература:</w:t>
      </w:r>
      <w:r w:rsidRPr="004A0CE1">
        <w:rPr>
          <w:rFonts w:ascii="Times New Roman" w:eastAsia="Calibri" w:hAnsi="Times New Roman" w:cs="Times New Roman"/>
          <w:bCs/>
          <w:sz w:val="24"/>
          <w:szCs w:val="24"/>
          <w:u w:val="single"/>
        </w:rPr>
        <w:t xml:space="preserve"> </w:t>
      </w:r>
    </w:p>
    <w:p w:rsidR="001E3692" w:rsidRPr="004A0CE1" w:rsidRDefault="001E3692" w:rsidP="001E3692">
      <w:pPr>
        <w:spacing w:after="0"/>
        <w:rPr>
          <w:rFonts w:ascii="Times New Roman" w:eastAsia="Times New Roman" w:hAnsi="Times New Roman" w:cs="Times New Roman"/>
          <w:iCs/>
          <w:sz w:val="24"/>
          <w:szCs w:val="24"/>
          <w:lang w:eastAsia="ru-RU"/>
        </w:rPr>
      </w:pPr>
    </w:p>
    <w:p w:rsidR="001E3692" w:rsidRPr="004A0CE1" w:rsidRDefault="001E3692" w:rsidP="004A0CE1">
      <w:pPr>
        <w:spacing w:after="0"/>
        <w:jc w:val="center"/>
        <w:rPr>
          <w:rFonts w:ascii="Times New Roman" w:eastAsia="Calibri" w:hAnsi="Times New Roman" w:cs="Times New Roman"/>
          <w:b/>
          <w:sz w:val="24"/>
          <w:szCs w:val="24"/>
        </w:rPr>
      </w:pPr>
      <w:r w:rsidRPr="004A0CE1">
        <w:rPr>
          <w:rFonts w:ascii="Times New Roman" w:eastAsia="Calibri" w:hAnsi="Times New Roman" w:cs="Times New Roman"/>
          <w:b/>
          <w:sz w:val="24"/>
          <w:szCs w:val="24"/>
        </w:rPr>
        <w:t>Практическое занятие № 21</w:t>
      </w:r>
    </w:p>
    <w:p w:rsidR="001E3692" w:rsidRPr="004A0CE1" w:rsidRDefault="001E3692" w:rsidP="004A0CE1">
      <w:pPr>
        <w:spacing w:after="0"/>
        <w:rPr>
          <w:rFonts w:ascii="Times New Roman" w:eastAsia="Calibri" w:hAnsi="Times New Roman" w:cs="Times New Roman"/>
          <w:sz w:val="24"/>
          <w:szCs w:val="24"/>
        </w:rPr>
      </w:pPr>
      <w:r w:rsidRPr="004A0CE1">
        <w:rPr>
          <w:rFonts w:ascii="Times New Roman" w:eastAsia="Calibri" w:hAnsi="Times New Roman" w:cs="Times New Roman"/>
          <w:b/>
          <w:sz w:val="24"/>
          <w:szCs w:val="24"/>
        </w:rPr>
        <w:t xml:space="preserve">Тема: </w:t>
      </w:r>
      <w:r w:rsidRPr="004A0CE1">
        <w:rPr>
          <w:rFonts w:ascii="Times New Roman" w:eastAsia="Calibri" w:hAnsi="Times New Roman" w:cs="Times New Roman"/>
          <w:sz w:val="24"/>
          <w:szCs w:val="24"/>
        </w:rPr>
        <w:t xml:space="preserve">Составление первичных документов по учету готовой продукции, их проверка и бухгалтерская обработка. </w:t>
      </w:r>
    </w:p>
    <w:p w:rsidR="001E3692" w:rsidRPr="004A0CE1" w:rsidRDefault="001E3692" w:rsidP="004A0CE1">
      <w:pPr>
        <w:spacing w:after="0"/>
        <w:rPr>
          <w:rFonts w:ascii="Times New Roman" w:eastAsia="Calibri" w:hAnsi="Times New Roman" w:cs="Times New Roman"/>
          <w:b/>
          <w:sz w:val="24"/>
          <w:szCs w:val="24"/>
        </w:rPr>
      </w:pPr>
      <w:r w:rsidRPr="004A0CE1">
        <w:rPr>
          <w:rFonts w:ascii="Times New Roman" w:eastAsia="Calibri" w:hAnsi="Times New Roman" w:cs="Times New Roman"/>
          <w:b/>
          <w:bCs/>
          <w:sz w:val="24"/>
          <w:szCs w:val="24"/>
        </w:rPr>
        <w:t>Цель работы:</w:t>
      </w:r>
      <w:r w:rsidRPr="004A0CE1">
        <w:rPr>
          <w:rFonts w:ascii="Times New Roman" w:eastAsia="Calibri" w:hAnsi="Times New Roman" w:cs="Times New Roman"/>
          <w:sz w:val="24"/>
          <w:szCs w:val="24"/>
        </w:rPr>
        <w:t xml:space="preserve"> усвоить принцип  заполнения первичных документов по учету готовой продукции</w:t>
      </w:r>
    </w:p>
    <w:p w:rsidR="001E3692" w:rsidRPr="004A0CE1" w:rsidRDefault="001E3692" w:rsidP="004A0CE1">
      <w:pPr>
        <w:widowControl w:val="0"/>
        <w:shd w:val="clear" w:color="auto" w:fill="FFFFFF"/>
        <w:tabs>
          <w:tab w:val="left" w:pos="284"/>
        </w:tabs>
        <w:autoSpaceDE w:val="0"/>
        <w:autoSpaceDN w:val="0"/>
        <w:adjustRightInd w:val="0"/>
        <w:spacing w:after="0"/>
        <w:rPr>
          <w:rFonts w:ascii="Times New Roman" w:eastAsia="Calibri" w:hAnsi="Times New Roman" w:cs="Times New Roman"/>
          <w:spacing w:val="-3"/>
          <w:sz w:val="24"/>
          <w:szCs w:val="24"/>
        </w:rPr>
      </w:pPr>
      <w:r w:rsidRPr="004A0CE1">
        <w:rPr>
          <w:rFonts w:ascii="Times New Roman" w:eastAsia="Calibri" w:hAnsi="Times New Roman" w:cs="Times New Roman"/>
          <w:b/>
          <w:sz w:val="24"/>
          <w:szCs w:val="24"/>
        </w:rPr>
        <w:t xml:space="preserve">Оборудование:  </w:t>
      </w:r>
      <w:r w:rsidRPr="004A0CE1">
        <w:rPr>
          <w:rFonts w:ascii="Times New Roman" w:eastAsia="Calibri" w:hAnsi="Times New Roman" w:cs="Times New Roman"/>
          <w:sz w:val="24"/>
          <w:szCs w:val="24"/>
        </w:rPr>
        <w:t>план счетов бухгалтерского учета, калькулятор, бланки документов</w:t>
      </w:r>
    </w:p>
    <w:p w:rsidR="001E3692" w:rsidRPr="004A0CE1" w:rsidRDefault="001E3692" w:rsidP="004A0CE1">
      <w:pPr>
        <w:pStyle w:val="a9"/>
        <w:spacing w:before="0" w:beforeAutospacing="0" w:after="0" w:afterAutospacing="0" w:line="276" w:lineRule="auto"/>
        <w:ind w:right="75"/>
        <w:jc w:val="both"/>
        <w:rPr>
          <w:color w:val="000000"/>
        </w:rPr>
      </w:pPr>
      <w:r w:rsidRPr="004A0CE1">
        <w:rPr>
          <w:rFonts w:eastAsia="Calibri"/>
          <w:b/>
          <w:bCs/>
        </w:rPr>
        <w:t xml:space="preserve">Исходные данные: </w:t>
      </w:r>
      <w:r w:rsidRPr="004A0CE1">
        <w:rPr>
          <w:color w:val="000000"/>
        </w:rPr>
        <w:t>Аналогично учету материалов готовая продукция на складе учитывается в карточках или в книгах количественно-сортового учета. Карточки складского учета открываются на каждое наименование (номенклатурный номер) готовой продукции. Записи в карточках производятся по каждому приходному и расходному документу с выведением остатка после каждой записи.</w:t>
      </w:r>
    </w:p>
    <w:p w:rsidR="001E3692" w:rsidRPr="004A0CE1" w:rsidRDefault="001E3692" w:rsidP="004A0CE1">
      <w:pPr>
        <w:spacing w:after="0"/>
        <w:ind w:left="75" w:right="7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Готовая продукция поступает из производства на склад на основании приемосдаточных накладных, актов, спецификаций и других аналогичных документов, которые выписываются в двух экземплярах. Один экземпляр предназначен для сдатчика готовой продукции, другой является сопроводительным документом для хранения на складе.</w:t>
      </w:r>
    </w:p>
    <w:p w:rsidR="001E3692" w:rsidRPr="004A0CE1" w:rsidRDefault="001E3692" w:rsidP="004A0CE1">
      <w:pPr>
        <w:shd w:val="clear" w:color="auto" w:fill="FFFFFF"/>
        <w:spacing w:after="0"/>
        <w:rPr>
          <w:rFonts w:ascii="Times New Roman" w:eastAsia="Times New Roman" w:hAnsi="Times New Roman" w:cs="Times New Roman"/>
          <w:b/>
          <w:bCs/>
          <w:color w:val="000000"/>
          <w:sz w:val="24"/>
          <w:szCs w:val="24"/>
          <w:lang w:eastAsia="ru-RU"/>
        </w:rPr>
      </w:pPr>
      <w:r w:rsidRPr="004A0CE1">
        <w:rPr>
          <w:rFonts w:ascii="Times New Roman" w:eastAsia="Times New Roman" w:hAnsi="Times New Roman" w:cs="Times New Roman"/>
          <w:b/>
          <w:bCs/>
          <w:color w:val="000000"/>
          <w:sz w:val="24"/>
          <w:szCs w:val="24"/>
          <w:lang w:eastAsia="ru-RU"/>
        </w:rPr>
        <w:t xml:space="preserve">Задание 1  </w:t>
      </w:r>
      <w:r w:rsidRPr="004A0CE1">
        <w:rPr>
          <w:rFonts w:ascii="Times New Roman" w:eastAsia="Times New Roman" w:hAnsi="Times New Roman" w:cs="Times New Roman"/>
          <w:color w:val="000000"/>
          <w:sz w:val="24"/>
          <w:szCs w:val="24"/>
          <w:lang w:eastAsia="ru-RU"/>
        </w:rPr>
        <w:t>Из производства ООО «Эра-Макс» на склад готовой продукции 19 января 20_ года передано 1200 компакт-дисков по требованию-накладной № 18. Цена 800 руб за 1 шт без НДС</w:t>
      </w:r>
    </w:p>
    <w:p w:rsidR="001E3692" w:rsidRPr="004A0CE1" w:rsidRDefault="001E3692" w:rsidP="004A0CE1">
      <w:pPr>
        <w:pStyle w:val="a9"/>
        <w:shd w:val="clear" w:color="auto" w:fill="FFFFFF"/>
        <w:spacing w:before="0" w:beforeAutospacing="0" w:after="0" w:afterAutospacing="0" w:line="276" w:lineRule="auto"/>
        <w:rPr>
          <w:color w:val="000000"/>
        </w:rPr>
      </w:pPr>
      <w:r w:rsidRPr="004A0CE1">
        <w:rPr>
          <w:color w:val="000000"/>
        </w:rPr>
        <w:t> Оформить первичные документы по учету готовой продукции:</w:t>
      </w:r>
    </w:p>
    <w:p w:rsidR="001E3692" w:rsidRPr="004A0CE1" w:rsidRDefault="001E3692" w:rsidP="004A0CE1">
      <w:pPr>
        <w:pStyle w:val="a3"/>
        <w:numPr>
          <w:ilvl w:val="0"/>
          <w:numId w:val="58"/>
        </w:numPr>
        <w:shd w:val="clear" w:color="auto" w:fill="FFFFFF"/>
        <w:spacing w:after="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приходный ордер № 18 по форме № М-4</w:t>
      </w:r>
    </w:p>
    <w:p w:rsidR="001E3692" w:rsidRPr="004A0CE1" w:rsidRDefault="001E3692" w:rsidP="004A0CE1">
      <w:pPr>
        <w:pStyle w:val="a3"/>
        <w:numPr>
          <w:ilvl w:val="0"/>
          <w:numId w:val="58"/>
        </w:numPr>
        <w:shd w:val="clear" w:color="auto" w:fill="FFFFFF"/>
        <w:spacing w:after="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карточка учета материалов по форме № М-17.</w:t>
      </w:r>
    </w:p>
    <w:p w:rsidR="001E3692" w:rsidRPr="004A0CE1" w:rsidRDefault="001E3692" w:rsidP="004A0CE1">
      <w:pPr>
        <w:pStyle w:val="a3"/>
        <w:numPr>
          <w:ilvl w:val="0"/>
          <w:numId w:val="58"/>
        </w:numPr>
        <w:shd w:val="clear" w:color="auto" w:fill="FFFFFF"/>
        <w:spacing w:after="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журнал учета товаров на складе (форма № ТОРГ-18)</w:t>
      </w:r>
    </w:p>
    <w:p w:rsidR="001E3692" w:rsidRPr="004A0CE1" w:rsidRDefault="001E3692" w:rsidP="004A0CE1">
      <w:pPr>
        <w:shd w:val="clear" w:color="auto" w:fill="FFFFFF"/>
        <w:spacing w:after="0"/>
        <w:rPr>
          <w:rFonts w:ascii="Times New Roman" w:eastAsia="Calibri" w:hAnsi="Times New Roman" w:cs="Times New Roman"/>
          <w:sz w:val="24"/>
          <w:szCs w:val="24"/>
        </w:rPr>
      </w:pPr>
      <w:r w:rsidRPr="004A0CE1">
        <w:rPr>
          <w:rFonts w:ascii="Times New Roman" w:eastAsia="Times New Roman" w:hAnsi="Times New Roman" w:cs="Times New Roman"/>
          <w:color w:val="000000"/>
          <w:sz w:val="24"/>
          <w:szCs w:val="24"/>
          <w:lang w:eastAsia="ru-RU"/>
        </w:rPr>
        <w:t> </w:t>
      </w:r>
      <w:r w:rsidRPr="004A0CE1">
        <w:rPr>
          <w:rFonts w:ascii="Times New Roman" w:eastAsia="Calibri" w:hAnsi="Times New Roman" w:cs="Times New Roman"/>
          <w:b/>
          <w:bCs/>
          <w:sz w:val="24"/>
          <w:szCs w:val="24"/>
        </w:rPr>
        <w:t>Пор</w:t>
      </w:r>
      <w:r w:rsidR="00FB3CC2" w:rsidRPr="004A0CE1">
        <w:rPr>
          <w:rFonts w:ascii="Times New Roman" w:eastAsia="Calibri" w:hAnsi="Times New Roman" w:cs="Times New Roman"/>
          <w:b/>
          <w:bCs/>
          <w:sz w:val="24"/>
          <w:szCs w:val="24"/>
        </w:rPr>
        <w:t>я</w:t>
      </w:r>
      <w:r w:rsidRPr="004A0CE1">
        <w:rPr>
          <w:rFonts w:ascii="Times New Roman" w:eastAsia="Calibri" w:hAnsi="Times New Roman" w:cs="Times New Roman"/>
          <w:b/>
          <w:bCs/>
          <w:sz w:val="24"/>
          <w:szCs w:val="24"/>
        </w:rPr>
        <w:t>док выполнения задания</w:t>
      </w:r>
    </w:p>
    <w:p w:rsidR="001E3692" w:rsidRPr="004A0CE1" w:rsidRDefault="001E3692" w:rsidP="004A0CE1">
      <w:pPr>
        <w:widowControl w:val="0"/>
        <w:shd w:val="clear" w:color="auto" w:fill="FFFFFF"/>
        <w:tabs>
          <w:tab w:val="left" w:pos="298"/>
        </w:tabs>
        <w:autoSpaceDE w:val="0"/>
        <w:autoSpaceDN w:val="0"/>
        <w:adjustRightInd w:val="0"/>
        <w:spacing w:after="0"/>
        <w:rPr>
          <w:rFonts w:ascii="Times New Roman" w:eastAsia="Calibri" w:hAnsi="Times New Roman" w:cs="Times New Roman"/>
          <w:spacing w:val="-3"/>
          <w:sz w:val="24"/>
          <w:szCs w:val="24"/>
        </w:rPr>
      </w:pPr>
      <w:r w:rsidRPr="004A0CE1">
        <w:rPr>
          <w:rFonts w:ascii="Times New Roman" w:eastAsia="Calibri" w:hAnsi="Times New Roman" w:cs="Times New Roman"/>
          <w:sz w:val="24"/>
          <w:szCs w:val="24"/>
        </w:rPr>
        <w:t>1.Выполнить практические задания</w:t>
      </w:r>
    </w:p>
    <w:p w:rsidR="001E3692" w:rsidRPr="004A0CE1" w:rsidRDefault="001E3692" w:rsidP="004A0CE1">
      <w:pPr>
        <w:widowControl w:val="0"/>
        <w:shd w:val="clear" w:color="auto" w:fill="FFFFFF"/>
        <w:tabs>
          <w:tab w:val="left" w:pos="298"/>
        </w:tabs>
        <w:autoSpaceDE w:val="0"/>
        <w:autoSpaceDN w:val="0"/>
        <w:adjustRightInd w:val="0"/>
        <w:spacing w:after="0"/>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2.Ответить на контрольные вопросы</w:t>
      </w:r>
    </w:p>
    <w:p w:rsidR="001E3692" w:rsidRPr="004A0CE1" w:rsidRDefault="001E3692" w:rsidP="004A0CE1">
      <w:pPr>
        <w:widowControl w:val="0"/>
        <w:shd w:val="clear" w:color="auto" w:fill="FFFFFF"/>
        <w:tabs>
          <w:tab w:val="left" w:pos="298"/>
        </w:tabs>
        <w:autoSpaceDE w:val="0"/>
        <w:autoSpaceDN w:val="0"/>
        <w:adjustRightInd w:val="0"/>
        <w:spacing w:after="0"/>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3. По окончанию работы сделать вы</w:t>
      </w:r>
      <w:r w:rsidR="00FB3CC2" w:rsidRPr="004A0CE1">
        <w:rPr>
          <w:rFonts w:ascii="Times New Roman" w:eastAsia="Calibri" w:hAnsi="Times New Roman" w:cs="Times New Roman"/>
          <w:spacing w:val="-1"/>
          <w:sz w:val="24"/>
          <w:szCs w:val="24"/>
        </w:rPr>
        <w:t>вод.</w:t>
      </w:r>
    </w:p>
    <w:p w:rsidR="001E3692" w:rsidRPr="004A0CE1" w:rsidRDefault="001E3692" w:rsidP="004A0CE1">
      <w:pPr>
        <w:shd w:val="clear" w:color="auto" w:fill="FFFFFF"/>
        <w:tabs>
          <w:tab w:val="left" w:pos="426"/>
        </w:tabs>
        <w:spacing w:after="0"/>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Контрольные вопросы</w:t>
      </w:r>
    </w:p>
    <w:p w:rsidR="001E3692" w:rsidRPr="004A0CE1" w:rsidRDefault="001E3692" w:rsidP="004A0CE1">
      <w:pPr>
        <w:widowControl w:val="0"/>
        <w:shd w:val="clear" w:color="auto" w:fill="FFFFFF"/>
        <w:tabs>
          <w:tab w:val="left" w:pos="302"/>
        </w:tabs>
        <w:autoSpaceDE w:val="0"/>
        <w:autoSpaceDN w:val="0"/>
        <w:adjustRightInd w:val="0"/>
        <w:spacing w:after="0"/>
        <w:rPr>
          <w:rFonts w:ascii="Times New Roman" w:eastAsia="Calibri" w:hAnsi="Times New Roman" w:cs="Times New Roman"/>
          <w:sz w:val="24"/>
          <w:szCs w:val="24"/>
        </w:rPr>
      </w:pPr>
      <w:r w:rsidRPr="004A0CE1">
        <w:rPr>
          <w:rFonts w:ascii="Times New Roman" w:eastAsia="Calibri" w:hAnsi="Times New Roman" w:cs="Times New Roman"/>
          <w:sz w:val="24"/>
          <w:szCs w:val="24"/>
        </w:rPr>
        <w:t>1. Готовая продукция, понятие.</w:t>
      </w:r>
    </w:p>
    <w:p w:rsidR="001E3692" w:rsidRPr="004A0CE1" w:rsidRDefault="001E3692" w:rsidP="004A0CE1">
      <w:pPr>
        <w:widowControl w:val="0"/>
        <w:shd w:val="clear" w:color="auto" w:fill="FFFFFF"/>
        <w:tabs>
          <w:tab w:val="left" w:pos="302"/>
        </w:tabs>
        <w:autoSpaceDE w:val="0"/>
        <w:autoSpaceDN w:val="0"/>
        <w:adjustRightInd w:val="0"/>
        <w:spacing w:after="0"/>
        <w:rPr>
          <w:rFonts w:ascii="Times New Roman" w:eastAsia="Calibri" w:hAnsi="Times New Roman" w:cs="Times New Roman"/>
          <w:sz w:val="24"/>
          <w:szCs w:val="24"/>
        </w:rPr>
      </w:pPr>
      <w:r w:rsidRPr="004A0CE1">
        <w:rPr>
          <w:rFonts w:ascii="Times New Roman" w:eastAsia="Calibri" w:hAnsi="Times New Roman" w:cs="Times New Roman"/>
          <w:sz w:val="24"/>
          <w:szCs w:val="24"/>
        </w:rPr>
        <w:lastRenderedPageBreak/>
        <w:t>2. Характеристика счета, на котором учитывается готовая продукция</w:t>
      </w:r>
    </w:p>
    <w:p w:rsidR="001E3692" w:rsidRPr="004A0CE1" w:rsidRDefault="001E3692" w:rsidP="004A0CE1">
      <w:pPr>
        <w:widowControl w:val="0"/>
        <w:shd w:val="clear" w:color="auto" w:fill="FFFFFF"/>
        <w:tabs>
          <w:tab w:val="left" w:pos="302"/>
        </w:tabs>
        <w:autoSpaceDE w:val="0"/>
        <w:autoSpaceDN w:val="0"/>
        <w:adjustRightInd w:val="0"/>
        <w:spacing w:after="0"/>
        <w:rPr>
          <w:rFonts w:ascii="Times New Roman" w:eastAsia="Calibri" w:hAnsi="Times New Roman" w:cs="Times New Roman"/>
          <w:sz w:val="24"/>
          <w:szCs w:val="24"/>
        </w:rPr>
      </w:pPr>
      <w:r w:rsidRPr="004A0CE1">
        <w:rPr>
          <w:rFonts w:ascii="Times New Roman" w:eastAsia="Calibri" w:hAnsi="Times New Roman" w:cs="Times New Roman"/>
          <w:sz w:val="24"/>
          <w:szCs w:val="24"/>
        </w:rPr>
        <w:t>3. Первичные документы по учету готовой продукции</w:t>
      </w:r>
    </w:p>
    <w:p w:rsidR="001E3692" w:rsidRPr="004A0CE1" w:rsidRDefault="001E3692" w:rsidP="004A0CE1">
      <w:pPr>
        <w:widowControl w:val="0"/>
        <w:shd w:val="clear" w:color="auto" w:fill="FFFFFF"/>
        <w:tabs>
          <w:tab w:val="left" w:pos="302"/>
        </w:tabs>
        <w:autoSpaceDE w:val="0"/>
        <w:autoSpaceDN w:val="0"/>
        <w:adjustRightInd w:val="0"/>
        <w:spacing w:after="0"/>
        <w:rPr>
          <w:rFonts w:ascii="Times New Roman" w:eastAsia="Calibri" w:hAnsi="Times New Roman" w:cs="Times New Roman"/>
          <w:b/>
          <w:sz w:val="24"/>
          <w:szCs w:val="24"/>
        </w:rPr>
      </w:pPr>
      <w:r w:rsidRPr="004A0CE1">
        <w:rPr>
          <w:rFonts w:ascii="Times New Roman" w:eastAsia="Calibri" w:hAnsi="Times New Roman" w:cs="Times New Roman"/>
          <w:b/>
          <w:sz w:val="24"/>
          <w:szCs w:val="24"/>
        </w:rPr>
        <w:t>Вывод:</w:t>
      </w:r>
    </w:p>
    <w:p w:rsidR="001E3692" w:rsidRPr="004A0CE1" w:rsidRDefault="001E3692" w:rsidP="00FB3CC2">
      <w:pPr>
        <w:spacing w:after="0" w:line="240" w:lineRule="auto"/>
        <w:ind w:left="-170" w:right="113"/>
        <w:rPr>
          <w:rFonts w:ascii="Times New Roman" w:hAnsi="Times New Roman" w:cs="Times New Roman"/>
          <w:sz w:val="24"/>
          <w:szCs w:val="24"/>
        </w:rPr>
      </w:pPr>
      <w:r w:rsidRPr="004A0CE1">
        <w:rPr>
          <w:rFonts w:ascii="Times New Roman" w:eastAsia="Calibri" w:hAnsi="Times New Roman" w:cs="Times New Roman"/>
          <w:b/>
          <w:sz w:val="24"/>
          <w:szCs w:val="24"/>
        </w:rPr>
        <w:t xml:space="preserve">  </w:t>
      </w:r>
    </w:p>
    <w:p w:rsidR="001E3692" w:rsidRPr="004A0CE1" w:rsidRDefault="001E3692" w:rsidP="001E3692">
      <w:pPr>
        <w:rPr>
          <w:rFonts w:ascii="Times New Roman" w:hAnsi="Times New Roman" w:cs="Times New Roman"/>
          <w:sz w:val="24"/>
          <w:szCs w:val="24"/>
        </w:rPr>
      </w:pPr>
    </w:p>
    <w:p w:rsidR="00FB3CC2" w:rsidRPr="004A0CE1" w:rsidRDefault="00FB3CC2" w:rsidP="00FB3CC2">
      <w:pPr>
        <w:jc w:val="center"/>
        <w:rPr>
          <w:rFonts w:ascii="Times New Roman" w:eastAsia="Calibri" w:hAnsi="Times New Roman" w:cs="Times New Roman"/>
          <w:b/>
          <w:sz w:val="24"/>
          <w:szCs w:val="24"/>
        </w:rPr>
      </w:pPr>
      <w:r w:rsidRPr="004A0CE1">
        <w:rPr>
          <w:rFonts w:ascii="Times New Roman" w:eastAsia="Calibri" w:hAnsi="Times New Roman" w:cs="Times New Roman"/>
          <w:b/>
          <w:sz w:val="24"/>
          <w:szCs w:val="24"/>
        </w:rPr>
        <w:t>Практическое занятие № 22</w:t>
      </w:r>
    </w:p>
    <w:p w:rsidR="00FB3CC2" w:rsidRPr="004A0CE1" w:rsidRDefault="00FB3CC2" w:rsidP="00FB3CC2">
      <w:pPr>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sz w:val="24"/>
          <w:szCs w:val="24"/>
        </w:rPr>
        <w:t xml:space="preserve">Тема: </w:t>
      </w:r>
      <w:r w:rsidRPr="004A0CE1">
        <w:rPr>
          <w:rFonts w:ascii="Times New Roman" w:eastAsia="Calibri" w:hAnsi="Times New Roman" w:cs="Times New Roman"/>
          <w:sz w:val="24"/>
          <w:szCs w:val="24"/>
        </w:rPr>
        <w:t xml:space="preserve">Документальное оформление движения готовой продукции.. </w:t>
      </w:r>
    </w:p>
    <w:p w:rsidR="00FB3CC2" w:rsidRPr="004A0CE1" w:rsidRDefault="00FB3CC2" w:rsidP="00FB3CC2">
      <w:pPr>
        <w:spacing w:after="0" w:line="240" w:lineRule="auto"/>
        <w:rPr>
          <w:rFonts w:ascii="Times New Roman" w:eastAsia="Calibri" w:hAnsi="Times New Roman" w:cs="Times New Roman"/>
          <w:b/>
          <w:sz w:val="24"/>
          <w:szCs w:val="24"/>
        </w:rPr>
      </w:pPr>
      <w:r w:rsidRPr="004A0CE1">
        <w:rPr>
          <w:rFonts w:ascii="Times New Roman" w:eastAsia="Calibri" w:hAnsi="Times New Roman" w:cs="Times New Roman"/>
          <w:b/>
          <w:bCs/>
          <w:sz w:val="24"/>
          <w:szCs w:val="24"/>
        </w:rPr>
        <w:t>Цель работы:</w:t>
      </w:r>
      <w:r w:rsidRPr="004A0CE1">
        <w:rPr>
          <w:rFonts w:ascii="Times New Roman" w:eastAsia="Calibri" w:hAnsi="Times New Roman" w:cs="Times New Roman"/>
          <w:sz w:val="24"/>
          <w:szCs w:val="24"/>
        </w:rPr>
        <w:t xml:space="preserve"> усвоить принцип  заполнения первичных документов по учету готовой продукции</w:t>
      </w:r>
    </w:p>
    <w:p w:rsidR="00FB3CC2" w:rsidRPr="004A0CE1" w:rsidRDefault="00FB3CC2" w:rsidP="00FB3CC2">
      <w:pPr>
        <w:widowControl w:val="0"/>
        <w:shd w:val="clear" w:color="auto" w:fill="FFFFFF"/>
        <w:tabs>
          <w:tab w:val="left" w:pos="284"/>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b/>
          <w:sz w:val="24"/>
          <w:szCs w:val="24"/>
        </w:rPr>
        <w:t xml:space="preserve">Оборудование:  </w:t>
      </w:r>
      <w:r w:rsidRPr="004A0CE1">
        <w:rPr>
          <w:rFonts w:ascii="Times New Roman" w:eastAsia="Calibri" w:hAnsi="Times New Roman" w:cs="Times New Roman"/>
          <w:sz w:val="24"/>
          <w:szCs w:val="24"/>
        </w:rPr>
        <w:t>план счетов бухгалтерского учета, калькулятор, бланки документов</w:t>
      </w:r>
    </w:p>
    <w:p w:rsidR="00FB3CC2" w:rsidRPr="004A0CE1" w:rsidRDefault="00FB3CC2" w:rsidP="00FB3CC2">
      <w:pPr>
        <w:pStyle w:val="a9"/>
        <w:shd w:val="clear" w:color="auto" w:fill="FFFFFF"/>
        <w:spacing w:before="0" w:beforeAutospacing="0" w:after="0" w:afterAutospacing="0"/>
      </w:pPr>
      <w:r w:rsidRPr="004A0CE1">
        <w:rPr>
          <w:rFonts w:eastAsia="Calibri"/>
          <w:b/>
          <w:bCs/>
        </w:rPr>
        <w:t xml:space="preserve">Исходные данные: </w:t>
      </w:r>
      <w:r w:rsidRPr="004A0CE1">
        <w:t>Отпуск готовой продукции покупателям оформляется, как правило, накладными. В качестве типовой формы накладной можно использовать ф. № М-15 «Накладная на отпуск материалов на сторону».</w:t>
      </w:r>
    </w:p>
    <w:p w:rsidR="00FB3CC2" w:rsidRPr="004A0CE1" w:rsidRDefault="00FB3CC2" w:rsidP="00FB3CC2">
      <w:pPr>
        <w:shd w:val="clear" w:color="auto" w:fill="FFFFFF"/>
        <w:spacing w:after="0" w:line="240" w:lineRule="auto"/>
        <w:rPr>
          <w:ins w:id="12" w:author="Unknown"/>
          <w:rFonts w:ascii="Times New Roman" w:eastAsia="Times New Roman" w:hAnsi="Times New Roman" w:cs="Times New Roman"/>
          <w:sz w:val="24"/>
          <w:szCs w:val="24"/>
          <w:lang w:eastAsia="ru-RU"/>
        </w:rPr>
      </w:pPr>
      <w:ins w:id="13" w:author="Unknown">
        <w:r w:rsidRPr="004A0CE1">
          <w:rPr>
            <w:rFonts w:ascii="Times New Roman" w:eastAsia="Times New Roman" w:hAnsi="Times New Roman" w:cs="Times New Roman"/>
            <w:sz w:val="24"/>
            <w:szCs w:val="24"/>
            <w:lang w:eastAsia="ru-RU"/>
          </w:rPr>
          <w:t>Основанием для выписки накладных являются распоряжения руководителя организации или уполномоченного им лица, а также договор с покупателем (заказчиком).</w:t>
        </w:r>
      </w:ins>
    </w:p>
    <w:p w:rsidR="00FB3CC2" w:rsidRPr="004A0CE1" w:rsidRDefault="00FB3CC2" w:rsidP="00FB3CC2">
      <w:pPr>
        <w:shd w:val="clear" w:color="auto" w:fill="FFFFFF"/>
        <w:spacing w:after="0" w:line="240" w:lineRule="auto"/>
        <w:rPr>
          <w:ins w:id="14" w:author="Unknown"/>
          <w:rFonts w:ascii="Times New Roman" w:eastAsia="Times New Roman" w:hAnsi="Times New Roman" w:cs="Times New Roman"/>
          <w:sz w:val="24"/>
          <w:szCs w:val="24"/>
          <w:lang w:eastAsia="ru-RU"/>
        </w:rPr>
      </w:pPr>
      <w:ins w:id="15" w:author="Unknown">
        <w:r w:rsidRPr="004A0CE1">
          <w:rPr>
            <w:rFonts w:ascii="Times New Roman" w:eastAsia="Times New Roman" w:hAnsi="Times New Roman" w:cs="Times New Roman"/>
            <w:sz w:val="24"/>
            <w:szCs w:val="24"/>
            <w:lang w:eastAsia="ru-RU"/>
          </w:rPr>
          <w:t>Из бухгалтерии подписанные накладные возвращаются в отдел сбыта (или другое аналогичное подразделение организации). Один экземпляр накладной передается кладовщику (или другому материально ответственному лицу), второй служит основанием для выписки счета-фактуры, третий и четвертый передаются получателю готовой продукции. На всех экземплярах накладной получатель обязан расписаться в получении продукции.</w:t>
        </w:r>
      </w:ins>
    </w:p>
    <w:p w:rsidR="00FB3CC2" w:rsidRPr="004A0CE1" w:rsidRDefault="00FB3CC2" w:rsidP="00FB3CC2">
      <w:pPr>
        <w:shd w:val="clear" w:color="auto" w:fill="FFFFFF"/>
        <w:spacing w:after="0" w:line="240" w:lineRule="auto"/>
        <w:rPr>
          <w:ins w:id="16" w:author="Unknown"/>
          <w:rFonts w:ascii="Times New Roman" w:eastAsia="Times New Roman" w:hAnsi="Times New Roman" w:cs="Times New Roman"/>
          <w:sz w:val="24"/>
          <w:szCs w:val="24"/>
          <w:lang w:eastAsia="ru-RU"/>
        </w:rPr>
      </w:pPr>
      <w:ins w:id="17" w:author="Unknown">
        <w:r w:rsidRPr="004A0CE1">
          <w:rPr>
            <w:rFonts w:ascii="Times New Roman" w:eastAsia="Times New Roman" w:hAnsi="Times New Roman" w:cs="Times New Roman"/>
            <w:sz w:val="24"/>
            <w:szCs w:val="24"/>
            <w:lang w:eastAsia="ru-RU"/>
          </w:rPr>
          <w:t>Служба охраны записывает накладные в журнал регистрации грузов и затем передает их в бухгалтерию по описи, где делают отметки о вывозе в журнале регистрации накладных на вывоз (продажу) готовой продукции.</w:t>
        </w:r>
      </w:ins>
    </w:p>
    <w:p w:rsidR="00FB3CC2" w:rsidRPr="004A0CE1" w:rsidRDefault="00FB3CC2" w:rsidP="00FB3CC2">
      <w:pPr>
        <w:shd w:val="clear" w:color="auto" w:fill="FFFFFF"/>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w:t>
      </w:r>
      <w:r w:rsidRPr="004A0CE1">
        <w:rPr>
          <w:rFonts w:ascii="Times New Roman" w:eastAsia="Times New Roman" w:hAnsi="Times New Roman" w:cs="Times New Roman"/>
          <w:b/>
          <w:bCs/>
          <w:color w:val="000000"/>
          <w:sz w:val="24"/>
          <w:szCs w:val="24"/>
          <w:lang w:eastAsia="ru-RU"/>
        </w:rPr>
        <w:t xml:space="preserve">Задание 1 </w:t>
      </w:r>
      <w:r w:rsidRPr="004A0CE1">
        <w:rPr>
          <w:rFonts w:ascii="Times New Roman" w:eastAsia="Times New Roman" w:hAnsi="Times New Roman" w:cs="Times New Roman"/>
          <w:color w:val="000000"/>
          <w:sz w:val="24"/>
          <w:szCs w:val="24"/>
          <w:lang w:eastAsia="ru-RU"/>
        </w:rPr>
        <w:t>На протяжении 1 квартала 20__ года ОАО «Энергосервис» было продано  несколько партий газовых котлов серии KDB 130 FA по разной цене,НДС- 20%</w:t>
      </w:r>
    </w:p>
    <w:p w:rsidR="00FB3CC2" w:rsidRPr="004A0CE1" w:rsidRDefault="00FB3CC2" w:rsidP="00FB3C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Таблица 1 – Продажа готовой продукции ОАО «Энергосервис»</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1545"/>
        <w:gridCol w:w="3176"/>
        <w:gridCol w:w="1500"/>
        <w:gridCol w:w="1777"/>
        <w:gridCol w:w="1749"/>
      </w:tblGrid>
      <w:tr w:rsidR="00FB3CC2" w:rsidRPr="004A0CE1" w:rsidTr="00FB3CC2">
        <w:trPr>
          <w:tblCellSpacing w:w="15"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Дата</w:t>
            </w:r>
          </w:p>
        </w:tc>
        <w:tc>
          <w:tcPr>
            <w:tcW w:w="31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Покупатель</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Цена, </w:t>
            </w:r>
          </w:p>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руб.</w:t>
            </w:r>
          </w:p>
        </w:tc>
        <w:tc>
          <w:tcPr>
            <w:tcW w:w="17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Количество, шт.</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Сумма, </w:t>
            </w:r>
          </w:p>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руб.</w:t>
            </w:r>
          </w:p>
        </w:tc>
      </w:tr>
      <w:tr w:rsidR="00FB3CC2" w:rsidRPr="004A0CE1" w:rsidTr="00FB3CC2">
        <w:trPr>
          <w:tblCellSpacing w:w="15"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21.01.2012</w:t>
            </w:r>
          </w:p>
        </w:tc>
        <w:tc>
          <w:tcPr>
            <w:tcW w:w="31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ООО «Терминал»</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24457,6</w:t>
            </w:r>
          </w:p>
        </w:tc>
        <w:tc>
          <w:tcPr>
            <w:tcW w:w="17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3</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p>
        </w:tc>
      </w:tr>
      <w:tr w:rsidR="00FB3CC2" w:rsidRPr="004A0CE1" w:rsidTr="00FB3CC2">
        <w:trPr>
          <w:tblCellSpacing w:w="15"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06.02.2012</w:t>
            </w:r>
          </w:p>
        </w:tc>
        <w:tc>
          <w:tcPr>
            <w:tcW w:w="31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   ОАО «СМЗ»</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28000,3</w:t>
            </w:r>
          </w:p>
        </w:tc>
        <w:tc>
          <w:tcPr>
            <w:tcW w:w="17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4</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p>
        </w:tc>
      </w:tr>
      <w:tr w:rsidR="00FB3CC2" w:rsidRPr="004A0CE1" w:rsidTr="00FB3CC2">
        <w:trPr>
          <w:tblCellSpacing w:w="15"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06.02.2012</w:t>
            </w:r>
          </w:p>
        </w:tc>
        <w:tc>
          <w:tcPr>
            <w:tcW w:w="31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   ОАО «СМЗ»</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24692,8</w:t>
            </w:r>
          </w:p>
        </w:tc>
        <w:tc>
          <w:tcPr>
            <w:tcW w:w="17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8</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p>
        </w:tc>
      </w:tr>
      <w:tr w:rsidR="00FB3CC2" w:rsidRPr="004A0CE1" w:rsidTr="00FB3CC2">
        <w:trPr>
          <w:tblCellSpacing w:w="15"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11.03.2012</w:t>
            </w:r>
          </w:p>
        </w:tc>
        <w:tc>
          <w:tcPr>
            <w:tcW w:w="31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   ООО «Стройальянс»</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27300</w:t>
            </w:r>
          </w:p>
        </w:tc>
        <w:tc>
          <w:tcPr>
            <w:tcW w:w="17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4</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p>
        </w:tc>
      </w:tr>
      <w:tr w:rsidR="00FB3CC2" w:rsidRPr="004A0CE1" w:rsidTr="00FB3CC2">
        <w:trPr>
          <w:tblCellSpacing w:w="15"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20.03.2012</w:t>
            </w:r>
          </w:p>
        </w:tc>
        <w:tc>
          <w:tcPr>
            <w:tcW w:w="31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   ООО «Стройальянс»</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32000</w:t>
            </w:r>
          </w:p>
        </w:tc>
        <w:tc>
          <w:tcPr>
            <w:tcW w:w="17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12</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p>
        </w:tc>
      </w:tr>
      <w:tr w:rsidR="00FB3CC2" w:rsidRPr="004A0CE1" w:rsidTr="00FB3CC2">
        <w:trPr>
          <w:tblCellSpacing w:w="15" w:type="dxa"/>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Итого</w:t>
            </w:r>
          </w:p>
        </w:tc>
        <w:tc>
          <w:tcPr>
            <w:tcW w:w="31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Х</w:t>
            </w:r>
          </w:p>
        </w:tc>
        <w:tc>
          <w:tcPr>
            <w:tcW w:w="17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Х</w:t>
            </w:r>
          </w:p>
        </w:tc>
        <w:tc>
          <w:tcPr>
            <w:tcW w:w="1704" w:type="dxa"/>
            <w:tcBorders>
              <w:top w:val="outset" w:sz="6" w:space="0" w:color="auto"/>
              <w:left w:val="outset" w:sz="6" w:space="0" w:color="auto"/>
              <w:bottom w:val="outset" w:sz="6" w:space="0" w:color="auto"/>
              <w:right w:val="outset" w:sz="6" w:space="0" w:color="auto"/>
            </w:tcBorders>
            <w:shd w:val="clear" w:color="auto" w:fill="FFFFFF"/>
            <w:vAlign w:val="center"/>
          </w:tcPr>
          <w:p w:rsidR="00FB3CC2" w:rsidRPr="004A0CE1" w:rsidRDefault="00FB3CC2" w:rsidP="00FB3CC2">
            <w:pPr>
              <w:spacing w:after="0" w:line="240" w:lineRule="auto"/>
              <w:jc w:val="center"/>
              <w:rPr>
                <w:rFonts w:ascii="Times New Roman" w:eastAsia="Times New Roman" w:hAnsi="Times New Roman" w:cs="Times New Roman"/>
                <w:color w:val="000000"/>
                <w:sz w:val="24"/>
                <w:szCs w:val="24"/>
                <w:lang w:eastAsia="ru-RU"/>
              </w:rPr>
            </w:pPr>
          </w:p>
        </w:tc>
      </w:tr>
    </w:tbl>
    <w:p w:rsidR="00FB3CC2" w:rsidRPr="004A0CE1" w:rsidRDefault="00FB3CC2" w:rsidP="00FB3C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Оформить накладную на отпуск готовой продукции</w:t>
      </w:r>
    </w:p>
    <w:p w:rsidR="00FB3CC2" w:rsidRPr="004A0CE1" w:rsidRDefault="00FB3CC2" w:rsidP="00FB3CC2">
      <w:pPr>
        <w:shd w:val="clear" w:color="auto" w:fill="FFFFFF"/>
        <w:spacing w:before="100" w:beforeAutospacing="1" w:after="100" w:afterAutospacing="1" w:line="240" w:lineRule="auto"/>
        <w:rPr>
          <w:rFonts w:ascii="Times New Roman" w:eastAsia="Calibri" w:hAnsi="Times New Roman" w:cs="Times New Roman"/>
          <w:sz w:val="24"/>
          <w:szCs w:val="24"/>
        </w:rPr>
      </w:pPr>
      <w:r w:rsidRPr="004A0CE1">
        <w:rPr>
          <w:rFonts w:ascii="Times New Roman" w:eastAsia="Times New Roman" w:hAnsi="Times New Roman" w:cs="Times New Roman"/>
          <w:color w:val="000000"/>
          <w:sz w:val="24"/>
          <w:szCs w:val="24"/>
          <w:lang w:eastAsia="ru-RU"/>
        </w:rPr>
        <w:t> </w:t>
      </w:r>
      <w:r w:rsidRPr="004A0CE1">
        <w:rPr>
          <w:rFonts w:ascii="Times New Roman" w:eastAsia="Calibri" w:hAnsi="Times New Roman" w:cs="Times New Roman"/>
          <w:b/>
          <w:bCs/>
          <w:sz w:val="24"/>
          <w:szCs w:val="24"/>
        </w:rPr>
        <w:t>Порядок выполнения задания</w:t>
      </w:r>
    </w:p>
    <w:p w:rsidR="00FB3CC2" w:rsidRPr="004A0CE1" w:rsidRDefault="00FB3CC2" w:rsidP="00FB3CC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z w:val="24"/>
          <w:szCs w:val="24"/>
        </w:rPr>
        <w:t>1.Выполнить практические задания</w:t>
      </w:r>
    </w:p>
    <w:p w:rsidR="00FB3CC2" w:rsidRPr="004A0CE1" w:rsidRDefault="00FB3CC2" w:rsidP="00FB3CC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2.Ответить на контрольные вопросы</w:t>
      </w:r>
    </w:p>
    <w:p w:rsidR="00FB3CC2" w:rsidRPr="004A0CE1" w:rsidRDefault="00FB3CC2" w:rsidP="00FB3CC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3. По окончанию работы сделать вывод.</w:t>
      </w:r>
    </w:p>
    <w:p w:rsidR="00FB3CC2" w:rsidRPr="004A0CE1" w:rsidRDefault="00FB3CC2" w:rsidP="00FB3CC2">
      <w:pPr>
        <w:shd w:val="clear" w:color="auto" w:fill="FFFFFF"/>
        <w:tabs>
          <w:tab w:val="left" w:pos="426"/>
        </w:tabs>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Контрольные вопросы</w:t>
      </w:r>
    </w:p>
    <w:p w:rsidR="00FB3CC2" w:rsidRPr="004A0CE1" w:rsidRDefault="00FB3CC2" w:rsidP="00FB3CC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1.  Характеристика накладной на отпуск</w:t>
      </w:r>
    </w:p>
    <w:p w:rsidR="00FB3CC2" w:rsidRPr="004A0CE1" w:rsidRDefault="00FB3CC2" w:rsidP="00FB3CC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2.  Документ на  отпуск  готовой продукции (количество экземпляров)</w:t>
      </w:r>
    </w:p>
    <w:p w:rsidR="00FB3CC2" w:rsidRPr="004A0CE1" w:rsidRDefault="00FB3CC2" w:rsidP="00FB3CC2">
      <w:pPr>
        <w:widowControl w:val="0"/>
        <w:shd w:val="clear" w:color="auto" w:fill="FFFFFF"/>
        <w:tabs>
          <w:tab w:val="left" w:pos="302"/>
        </w:tabs>
        <w:autoSpaceDE w:val="0"/>
        <w:autoSpaceDN w:val="0"/>
        <w:adjustRightInd w:val="0"/>
        <w:spacing w:after="0"/>
        <w:rPr>
          <w:rFonts w:ascii="Times New Roman" w:eastAsia="Calibri" w:hAnsi="Times New Roman" w:cs="Times New Roman"/>
          <w:b/>
          <w:sz w:val="24"/>
          <w:szCs w:val="24"/>
        </w:rPr>
      </w:pPr>
      <w:r w:rsidRPr="004A0CE1">
        <w:rPr>
          <w:rFonts w:ascii="Times New Roman" w:eastAsia="Calibri" w:hAnsi="Times New Roman" w:cs="Times New Roman"/>
          <w:b/>
          <w:sz w:val="24"/>
          <w:szCs w:val="24"/>
        </w:rPr>
        <w:t>Вывод:</w:t>
      </w:r>
    </w:p>
    <w:p w:rsidR="00FB3CC2" w:rsidRPr="004A0CE1" w:rsidRDefault="00FB3CC2" w:rsidP="00FB3CC2">
      <w:pPr>
        <w:spacing w:after="0" w:line="240" w:lineRule="auto"/>
        <w:ind w:left="-170" w:right="113"/>
        <w:rPr>
          <w:rFonts w:ascii="Times New Roman" w:hAnsi="Times New Roman" w:cs="Times New Roman"/>
          <w:sz w:val="24"/>
          <w:szCs w:val="24"/>
        </w:rPr>
      </w:pPr>
    </w:p>
    <w:p w:rsidR="00FB3CC2" w:rsidRPr="004A0CE1" w:rsidRDefault="00FB3CC2" w:rsidP="00FB3CC2">
      <w:pPr>
        <w:spacing w:after="0"/>
        <w:jc w:val="center"/>
        <w:rPr>
          <w:rFonts w:ascii="Times New Roman" w:eastAsia="Times New Roman" w:hAnsi="Times New Roman" w:cs="Times New Roman"/>
          <w:b/>
          <w:sz w:val="24"/>
          <w:szCs w:val="24"/>
          <w:lang w:eastAsia="ru-RU"/>
        </w:rPr>
      </w:pPr>
    </w:p>
    <w:p w:rsidR="00FB3CC2" w:rsidRPr="004A0CE1" w:rsidRDefault="00FB3CC2" w:rsidP="00FB3CC2">
      <w:pPr>
        <w:jc w:val="center"/>
        <w:rPr>
          <w:rFonts w:ascii="Times New Roman" w:eastAsia="Calibri" w:hAnsi="Times New Roman" w:cs="Times New Roman"/>
          <w:b/>
          <w:sz w:val="24"/>
          <w:szCs w:val="24"/>
        </w:rPr>
      </w:pPr>
      <w:r w:rsidRPr="004A0CE1">
        <w:rPr>
          <w:rFonts w:ascii="Times New Roman" w:eastAsia="Calibri" w:hAnsi="Times New Roman" w:cs="Times New Roman"/>
          <w:b/>
          <w:sz w:val="24"/>
          <w:szCs w:val="24"/>
        </w:rPr>
        <w:t>Практическое занятие №23</w:t>
      </w:r>
    </w:p>
    <w:p w:rsidR="00FB3CC2" w:rsidRPr="004A0CE1" w:rsidRDefault="00FB3CC2" w:rsidP="00FB3CC2">
      <w:pPr>
        <w:widowControl w:val="0"/>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sz w:val="24"/>
          <w:szCs w:val="24"/>
        </w:rPr>
        <w:t xml:space="preserve">Тема: </w:t>
      </w:r>
      <w:r w:rsidRPr="004A0CE1">
        <w:rPr>
          <w:rFonts w:ascii="Times New Roman" w:eastAsia="Calibri" w:hAnsi="Times New Roman" w:cs="Times New Roman"/>
          <w:sz w:val="24"/>
          <w:szCs w:val="24"/>
        </w:rPr>
        <w:t>Учет продажи продукции и результатов от продажи.</w:t>
      </w:r>
    </w:p>
    <w:p w:rsidR="00FB3CC2" w:rsidRPr="004A0CE1" w:rsidRDefault="00FB3CC2" w:rsidP="00FB3CC2">
      <w:pPr>
        <w:widowControl w:val="0"/>
        <w:autoSpaceDE w:val="0"/>
        <w:autoSpaceDN w:val="0"/>
        <w:adjustRightInd w:val="0"/>
        <w:spacing w:after="0" w:line="240" w:lineRule="auto"/>
        <w:rPr>
          <w:rFonts w:ascii="Times New Roman" w:eastAsia="Calibri" w:hAnsi="Times New Roman" w:cs="Times New Roman"/>
          <w:b/>
          <w:sz w:val="24"/>
          <w:szCs w:val="24"/>
        </w:rPr>
      </w:pPr>
      <w:r w:rsidRPr="004A0CE1">
        <w:rPr>
          <w:rFonts w:ascii="Times New Roman" w:eastAsia="Calibri" w:hAnsi="Times New Roman" w:cs="Times New Roman"/>
          <w:b/>
          <w:bCs/>
          <w:sz w:val="24"/>
          <w:szCs w:val="24"/>
        </w:rPr>
        <w:t>Цель работы:</w:t>
      </w:r>
      <w:r w:rsidRPr="004A0CE1">
        <w:rPr>
          <w:rFonts w:ascii="Times New Roman" w:eastAsia="Calibri" w:hAnsi="Times New Roman" w:cs="Times New Roman"/>
          <w:sz w:val="24"/>
          <w:szCs w:val="24"/>
        </w:rPr>
        <w:t xml:space="preserve"> усвоить принцип  методов  учета  реализации готовой продукции  кассовым методом  и методом начисления.</w:t>
      </w:r>
    </w:p>
    <w:p w:rsidR="00FB3CC2" w:rsidRPr="004A0CE1" w:rsidRDefault="00FB3CC2" w:rsidP="00FB3CC2">
      <w:pPr>
        <w:widowControl w:val="0"/>
        <w:shd w:val="clear" w:color="auto" w:fill="FFFFFF"/>
        <w:tabs>
          <w:tab w:val="left" w:pos="284"/>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b/>
          <w:sz w:val="24"/>
          <w:szCs w:val="24"/>
        </w:rPr>
        <w:t xml:space="preserve">Оборудование:  </w:t>
      </w:r>
      <w:r w:rsidRPr="004A0CE1">
        <w:rPr>
          <w:rFonts w:ascii="Times New Roman" w:eastAsia="Calibri" w:hAnsi="Times New Roman" w:cs="Times New Roman"/>
          <w:sz w:val="24"/>
          <w:szCs w:val="24"/>
        </w:rPr>
        <w:t>план счетов бухгалтерского учета, калькулятор.</w:t>
      </w:r>
    </w:p>
    <w:p w:rsidR="00FB3CC2" w:rsidRPr="004A0CE1" w:rsidRDefault="00FB3CC2" w:rsidP="00FB3CC2">
      <w:pPr>
        <w:shd w:val="clear" w:color="auto" w:fill="FFFFFF"/>
        <w:tabs>
          <w:tab w:val="left" w:pos="426"/>
        </w:tabs>
        <w:spacing w:after="0" w:line="240" w:lineRule="auto"/>
        <w:rPr>
          <w:rFonts w:ascii="Times New Roman" w:eastAsia="Calibri" w:hAnsi="Times New Roman" w:cs="Times New Roman"/>
          <w:b/>
          <w:bCs/>
          <w:sz w:val="24"/>
          <w:szCs w:val="24"/>
        </w:rPr>
      </w:pPr>
      <w:r w:rsidRPr="004A0CE1">
        <w:rPr>
          <w:rFonts w:ascii="Times New Roman" w:eastAsia="Calibri" w:hAnsi="Times New Roman" w:cs="Times New Roman"/>
          <w:b/>
          <w:bCs/>
          <w:sz w:val="24"/>
          <w:szCs w:val="24"/>
        </w:rPr>
        <w:t>Исходные данные:</w:t>
      </w:r>
    </w:p>
    <w:p w:rsidR="00FB3CC2" w:rsidRPr="004A0CE1" w:rsidRDefault="00FB3CC2" w:rsidP="00FB3CC2">
      <w:pPr>
        <w:shd w:val="clear" w:color="auto" w:fill="FFFFFF"/>
        <w:tabs>
          <w:tab w:val="left" w:pos="426"/>
        </w:tabs>
        <w:spacing w:after="0" w:line="240" w:lineRule="auto"/>
        <w:rPr>
          <w:rFonts w:ascii="Times New Roman" w:hAnsi="Times New Roman" w:cs="Times New Roman"/>
          <w:color w:val="000000"/>
          <w:sz w:val="24"/>
          <w:szCs w:val="24"/>
          <w:shd w:val="clear" w:color="auto" w:fill="FFFFFF"/>
        </w:rPr>
      </w:pPr>
      <w:r w:rsidRPr="004A0CE1">
        <w:rPr>
          <w:rFonts w:ascii="Times New Roman" w:hAnsi="Times New Roman" w:cs="Times New Roman"/>
          <w:color w:val="000000"/>
          <w:sz w:val="24"/>
          <w:szCs w:val="24"/>
          <w:shd w:val="clear" w:color="auto" w:fill="FFFFFF"/>
        </w:rPr>
        <w:t>В настоящее время в России используются два основных способа реализации продукции (работ, услуг): по принципу предоплаты и по принципу отгрузки продукции (выполнения работ и оказания услуг). В бухгалтерском и налоговом учете эти принципы соответственно трансформируются в "кассовый метод" и "метод начисления", используемые для определения сроков и дат признания расходов. Расчет финансовых результатов ведется на счете 90 «Продажи», по Дт- расходы, связанные с реализацией, по Кт- доходы.</w:t>
      </w:r>
    </w:p>
    <w:p w:rsidR="00FB3CC2" w:rsidRPr="004A0CE1" w:rsidRDefault="00FB3CC2" w:rsidP="00FB3CC2">
      <w:pPr>
        <w:shd w:val="clear" w:color="auto" w:fill="FFFFFF"/>
        <w:tabs>
          <w:tab w:val="left" w:pos="426"/>
        </w:tabs>
        <w:spacing w:after="0" w:line="240" w:lineRule="auto"/>
        <w:jc w:val="both"/>
        <w:rPr>
          <w:rFonts w:ascii="Times New Roman" w:eastAsia="Calibri" w:hAnsi="Times New Roman" w:cs="Times New Roman"/>
          <w:bCs/>
          <w:sz w:val="24"/>
          <w:szCs w:val="24"/>
        </w:rPr>
      </w:pPr>
      <w:r w:rsidRPr="004A0CE1">
        <w:rPr>
          <w:rFonts w:ascii="Times New Roman" w:eastAsia="Calibri" w:hAnsi="Times New Roman" w:cs="Times New Roman"/>
          <w:b/>
          <w:bCs/>
          <w:sz w:val="24"/>
          <w:szCs w:val="24"/>
        </w:rPr>
        <w:t>Задание 1</w:t>
      </w:r>
      <w:r w:rsidRPr="004A0CE1">
        <w:rPr>
          <w:rFonts w:ascii="Times New Roman" w:eastAsia="Calibri" w:hAnsi="Times New Roman" w:cs="Times New Roman"/>
          <w:bCs/>
          <w:sz w:val="24"/>
          <w:szCs w:val="24"/>
        </w:rPr>
        <w:t>.</w:t>
      </w:r>
      <w:r w:rsidRPr="004A0CE1">
        <w:rPr>
          <w:rFonts w:ascii="Times New Roman" w:hAnsi="Times New Roman" w:cs="Times New Roman"/>
          <w:sz w:val="24"/>
          <w:szCs w:val="24"/>
        </w:rPr>
        <w:t xml:space="preserve"> Выписка из учетной политики организации. Готовая продукция оценивается по фактической производственной себестоимости. Выписка из договора на реализацию готовой продукции. Продукция считается реализованной по мере ее отгрузки и предъявления счета покупателю. Доставка продукции до покупателя производится за счет продавца.</w:t>
      </w:r>
      <w:r w:rsidRPr="004A0CE1">
        <w:rPr>
          <w:rFonts w:ascii="Times New Roman" w:eastAsia="Calibri" w:hAnsi="Times New Roman" w:cs="Times New Roman"/>
          <w:bCs/>
          <w:sz w:val="24"/>
          <w:szCs w:val="24"/>
        </w:rPr>
        <w:t xml:space="preserve"> </w:t>
      </w:r>
    </w:p>
    <w:tbl>
      <w:tblPr>
        <w:tblStyle w:val="a4"/>
        <w:tblW w:w="10444" w:type="dxa"/>
        <w:tblLook w:val="04A0"/>
      </w:tblPr>
      <w:tblGrid>
        <w:gridCol w:w="549"/>
        <w:gridCol w:w="7781"/>
        <w:gridCol w:w="1134"/>
        <w:gridCol w:w="492"/>
        <w:gridCol w:w="488"/>
      </w:tblGrid>
      <w:tr w:rsidR="00FB3CC2" w:rsidRPr="004A0CE1" w:rsidTr="00FB3CC2">
        <w:tc>
          <w:tcPr>
            <w:tcW w:w="0" w:type="auto"/>
          </w:tcPr>
          <w:p w:rsidR="00FB3CC2" w:rsidRPr="004A0CE1" w:rsidRDefault="00FB3CC2" w:rsidP="004A0CE1">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p w:rsidR="00FB3CC2" w:rsidRPr="004A0CE1" w:rsidRDefault="00FB3CC2" w:rsidP="004A0CE1">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п/п</w:t>
            </w:r>
          </w:p>
        </w:tc>
        <w:tc>
          <w:tcPr>
            <w:tcW w:w="7781" w:type="dxa"/>
          </w:tcPr>
          <w:p w:rsidR="00FB3CC2" w:rsidRPr="004A0CE1" w:rsidRDefault="00FB3CC2" w:rsidP="004A0CE1">
            <w:pPr>
              <w:tabs>
                <w:tab w:val="left" w:pos="426"/>
              </w:tabs>
              <w:jc w:val="center"/>
              <w:rPr>
                <w:rFonts w:ascii="Times New Roman" w:eastAsia="Calibri" w:hAnsi="Times New Roman" w:cs="Times New Roman"/>
                <w:sz w:val="24"/>
                <w:szCs w:val="24"/>
              </w:rPr>
            </w:pPr>
            <w:r w:rsidRPr="004A0CE1">
              <w:rPr>
                <w:rFonts w:ascii="Times New Roman" w:eastAsia="Calibri" w:hAnsi="Times New Roman" w:cs="Times New Roman"/>
                <w:sz w:val="24"/>
                <w:szCs w:val="24"/>
              </w:rPr>
              <w:t>Содержание х/о</w:t>
            </w:r>
          </w:p>
        </w:tc>
        <w:tc>
          <w:tcPr>
            <w:tcW w:w="1134" w:type="dxa"/>
          </w:tcPr>
          <w:p w:rsidR="00FB3CC2" w:rsidRPr="004A0CE1" w:rsidRDefault="00FB3CC2" w:rsidP="004A0CE1">
            <w:pPr>
              <w:tabs>
                <w:tab w:val="left" w:pos="426"/>
              </w:tabs>
              <w:jc w:val="center"/>
              <w:rPr>
                <w:rFonts w:ascii="Times New Roman" w:eastAsia="Calibri" w:hAnsi="Times New Roman" w:cs="Times New Roman"/>
                <w:sz w:val="24"/>
                <w:szCs w:val="24"/>
              </w:rPr>
            </w:pPr>
            <w:r w:rsidRPr="004A0CE1">
              <w:rPr>
                <w:rFonts w:ascii="Times New Roman" w:eastAsia="Calibri" w:hAnsi="Times New Roman" w:cs="Times New Roman"/>
                <w:sz w:val="24"/>
                <w:szCs w:val="24"/>
              </w:rPr>
              <w:t>Сумма, руб.</w:t>
            </w:r>
          </w:p>
        </w:tc>
        <w:tc>
          <w:tcPr>
            <w:tcW w:w="0" w:type="auto"/>
          </w:tcPr>
          <w:p w:rsidR="00FB3CC2" w:rsidRPr="004A0CE1" w:rsidRDefault="00FB3CC2" w:rsidP="004A0CE1">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Дт</w:t>
            </w:r>
          </w:p>
        </w:tc>
        <w:tc>
          <w:tcPr>
            <w:tcW w:w="0" w:type="auto"/>
          </w:tcPr>
          <w:p w:rsidR="00FB3CC2" w:rsidRPr="004A0CE1" w:rsidRDefault="00FB3CC2" w:rsidP="004A0CE1">
            <w:pPr>
              <w:tabs>
                <w:tab w:val="left" w:pos="426"/>
              </w:tabs>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Кт</w:t>
            </w: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1</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Принята к учету выпущенная из производства и оприходованная</w:t>
            </w:r>
          </w:p>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на склад готовая продукция в оценке по фактической</w:t>
            </w:r>
          </w:p>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себестоимости </w:t>
            </w:r>
          </w:p>
        </w:tc>
        <w:tc>
          <w:tcPr>
            <w:tcW w:w="1134" w:type="dxa"/>
          </w:tcPr>
          <w:p w:rsidR="00FB3CC2" w:rsidRPr="004A0CE1" w:rsidRDefault="00FB3CC2" w:rsidP="004A0CE1">
            <w:pPr>
              <w:rPr>
                <w:rFonts w:ascii="Times New Roman" w:eastAsia="Calibri" w:hAnsi="Times New Roman" w:cs="Times New Roman"/>
                <w:sz w:val="24"/>
                <w:szCs w:val="24"/>
              </w:rPr>
            </w:pPr>
            <w:r w:rsidRPr="004A0CE1">
              <w:rPr>
                <w:rFonts w:ascii="Times New Roman" w:eastAsia="Calibri" w:hAnsi="Times New Roman" w:cs="Times New Roman"/>
                <w:sz w:val="24"/>
                <w:szCs w:val="24"/>
              </w:rPr>
              <w:t>306 000</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2</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t>Отгружена готовая продукция покупателю. Списана с учета реализованная готовая продукция в оценке по фактической себестоимости.</w:t>
            </w:r>
          </w:p>
        </w:tc>
        <w:tc>
          <w:tcPr>
            <w:tcW w:w="1134"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150000</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3.</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t xml:space="preserve">Признана в бухгалтерском учете задолженность покупателя за реализованную продукцию в оценке по отпускным ценам согласно выставленным счетам-фактурам, в т.ч. НДС </w:t>
            </w:r>
          </w:p>
        </w:tc>
        <w:tc>
          <w:tcPr>
            <w:tcW w:w="1134" w:type="dxa"/>
          </w:tcPr>
          <w:p w:rsidR="00FB3CC2" w:rsidRPr="004A0CE1" w:rsidRDefault="00FB3CC2" w:rsidP="004A0CE1">
            <w:pPr>
              <w:rPr>
                <w:rFonts w:ascii="Times New Roman" w:eastAsia="Calibri" w:hAnsi="Times New Roman" w:cs="Times New Roman"/>
                <w:sz w:val="24"/>
                <w:szCs w:val="24"/>
              </w:rPr>
            </w:pPr>
            <w:r w:rsidRPr="004A0CE1">
              <w:rPr>
                <w:rFonts w:ascii="Times New Roman" w:eastAsia="Calibri" w:hAnsi="Times New Roman" w:cs="Times New Roman"/>
                <w:sz w:val="24"/>
                <w:szCs w:val="24"/>
              </w:rPr>
              <w:t>236000</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4.</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t xml:space="preserve">Признаны суммы НДС, причитающийся к получению от покупателя </w:t>
            </w:r>
          </w:p>
        </w:tc>
        <w:tc>
          <w:tcPr>
            <w:tcW w:w="1134" w:type="dxa"/>
          </w:tcPr>
          <w:p w:rsidR="00FB3CC2" w:rsidRPr="004A0CE1" w:rsidRDefault="00FB3CC2" w:rsidP="004A0CE1">
            <w:pPr>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5.</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t xml:space="preserve">Признана кредиторская задолженность перед транспортной организацией за доставку готовой продукции до покупателя в сумме согласно акцептованному счету-фактуре - 17700 руб., в т.ч. НДС </w:t>
            </w:r>
          </w:p>
        </w:tc>
        <w:tc>
          <w:tcPr>
            <w:tcW w:w="1134"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6.</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t>Начислен НДС со стоимости услуг</w:t>
            </w:r>
          </w:p>
        </w:tc>
        <w:tc>
          <w:tcPr>
            <w:tcW w:w="1134" w:type="dxa"/>
          </w:tcPr>
          <w:p w:rsidR="00FB3CC2" w:rsidRPr="004A0CE1" w:rsidRDefault="00FB3CC2" w:rsidP="004A0CE1">
            <w:pPr>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7.</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t xml:space="preserve">Списаны с бухгалтерского учета расходы по доставке реализованной продукции до покупателя на себестоимость продаж  </w:t>
            </w:r>
          </w:p>
        </w:tc>
        <w:tc>
          <w:tcPr>
            <w:tcW w:w="1134"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8.</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t xml:space="preserve">На расчетный счет получена выручка от реализации продукции, в т.ч. НДС - окончательный расчет </w:t>
            </w:r>
          </w:p>
        </w:tc>
        <w:tc>
          <w:tcPr>
            <w:tcW w:w="1134"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9.</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t xml:space="preserve"> С расчетного счета перечислена задолженность транспортной организации </w:t>
            </w:r>
          </w:p>
        </w:tc>
        <w:tc>
          <w:tcPr>
            <w:tcW w:w="1134"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1700</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10</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t xml:space="preserve"> Принят к зачету НДС, относящийся к услугам по транспортировке готовой продукции</w:t>
            </w:r>
          </w:p>
        </w:tc>
        <w:tc>
          <w:tcPr>
            <w:tcW w:w="1134"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11</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t>Определите финансовый результат от реализации продукции</w:t>
            </w:r>
          </w:p>
        </w:tc>
        <w:tc>
          <w:tcPr>
            <w:tcW w:w="1134"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bl>
    <w:p w:rsidR="00FB3CC2" w:rsidRPr="004A0CE1" w:rsidRDefault="00FB3CC2" w:rsidP="004A0CE1">
      <w:pPr>
        <w:shd w:val="clear" w:color="auto" w:fill="FFFFFF"/>
        <w:tabs>
          <w:tab w:val="left" w:pos="426"/>
        </w:tabs>
        <w:spacing w:after="0" w:line="240" w:lineRule="auto"/>
        <w:rPr>
          <w:rFonts w:ascii="Times New Roman" w:eastAsia="Calibri" w:hAnsi="Times New Roman" w:cs="Times New Roman"/>
          <w:b/>
          <w:bCs/>
          <w:sz w:val="24"/>
          <w:szCs w:val="24"/>
        </w:rPr>
      </w:pPr>
    </w:p>
    <w:p w:rsidR="00FB3CC2" w:rsidRPr="004A0CE1" w:rsidRDefault="00FB3CC2" w:rsidP="00FB3CC2">
      <w:pPr>
        <w:shd w:val="clear" w:color="auto" w:fill="FFFFFF"/>
        <w:tabs>
          <w:tab w:val="left" w:pos="426"/>
        </w:tabs>
        <w:spacing w:after="0" w:line="240" w:lineRule="auto"/>
        <w:rPr>
          <w:rFonts w:ascii="Times New Roman" w:eastAsia="Calibri" w:hAnsi="Times New Roman" w:cs="Times New Roman"/>
          <w:bCs/>
          <w:sz w:val="24"/>
          <w:szCs w:val="24"/>
        </w:rPr>
      </w:pPr>
      <w:r w:rsidRPr="004A0CE1">
        <w:rPr>
          <w:rFonts w:ascii="Times New Roman" w:eastAsia="Calibri" w:hAnsi="Times New Roman" w:cs="Times New Roman"/>
          <w:b/>
          <w:bCs/>
          <w:sz w:val="24"/>
          <w:szCs w:val="24"/>
        </w:rPr>
        <w:t>Задание 2</w:t>
      </w:r>
      <w:r w:rsidRPr="004A0CE1">
        <w:rPr>
          <w:rFonts w:ascii="Times New Roman" w:eastAsia="Calibri" w:hAnsi="Times New Roman" w:cs="Times New Roman"/>
          <w:bCs/>
          <w:sz w:val="24"/>
          <w:szCs w:val="24"/>
        </w:rPr>
        <w:t>.</w:t>
      </w:r>
      <w:r w:rsidRPr="004A0CE1">
        <w:rPr>
          <w:rFonts w:ascii="Times New Roman" w:hAnsi="Times New Roman" w:cs="Times New Roman"/>
          <w:sz w:val="24"/>
          <w:szCs w:val="24"/>
        </w:rPr>
        <w:t xml:space="preserve"> Данные для решения: Выписка из учетной политики организации. Готовая продукция оценивается по фактической производственной себестоимости. Выписка из договора на реализацию готовой продукции. Продукция считается реализованной после оплаты счета покупателем.</w:t>
      </w:r>
    </w:p>
    <w:p w:rsidR="00FB3CC2" w:rsidRPr="004A0CE1" w:rsidRDefault="00FB3CC2" w:rsidP="00FB3CC2">
      <w:pPr>
        <w:shd w:val="clear" w:color="auto" w:fill="FFFFFF"/>
        <w:tabs>
          <w:tab w:val="left" w:pos="426"/>
        </w:tabs>
        <w:spacing w:after="0" w:line="240" w:lineRule="auto"/>
        <w:rPr>
          <w:rFonts w:ascii="Times New Roman" w:eastAsia="Calibri" w:hAnsi="Times New Roman" w:cs="Times New Roman"/>
          <w:bCs/>
          <w:sz w:val="24"/>
          <w:szCs w:val="24"/>
        </w:rPr>
      </w:pPr>
    </w:p>
    <w:tbl>
      <w:tblPr>
        <w:tblStyle w:val="a4"/>
        <w:tblW w:w="10444" w:type="dxa"/>
        <w:tblLook w:val="04A0"/>
      </w:tblPr>
      <w:tblGrid>
        <w:gridCol w:w="549"/>
        <w:gridCol w:w="7781"/>
        <w:gridCol w:w="1134"/>
        <w:gridCol w:w="492"/>
        <w:gridCol w:w="488"/>
      </w:tblGrid>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w:t>
            </w:r>
          </w:p>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п/п</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Содержание х/о</w:t>
            </w:r>
          </w:p>
        </w:tc>
        <w:tc>
          <w:tcPr>
            <w:tcW w:w="1134"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Сумма, руб.</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Дт</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Кт</w:t>
            </w: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1</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t>Выпущена из производства и оприходована на склад готовая продукция по фактической себестоимости</w:t>
            </w:r>
          </w:p>
        </w:tc>
        <w:tc>
          <w:tcPr>
            <w:tcW w:w="1134" w:type="dxa"/>
          </w:tcPr>
          <w:p w:rsidR="00FB3CC2" w:rsidRPr="004A0CE1" w:rsidRDefault="00FB3CC2" w:rsidP="004A0CE1">
            <w:pPr>
              <w:rPr>
                <w:rFonts w:ascii="Times New Roman" w:eastAsia="Calibri" w:hAnsi="Times New Roman" w:cs="Times New Roman"/>
                <w:sz w:val="24"/>
                <w:szCs w:val="24"/>
              </w:rPr>
            </w:pPr>
            <w:r w:rsidRPr="004A0CE1">
              <w:rPr>
                <w:rFonts w:ascii="Times New Roman" w:eastAsia="Calibri" w:hAnsi="Times New Roman" w:cs="Times New Roman"/>
                <w:sz w:val="24"/>
                <w:szCs w:val="24"/>
              </w:rPr>
              <w:t>360000</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2</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t xml:space="preserve">Отгружена готовая продукция покупателю по фактической </w:t>
            </w:r>
            <w:r w:rsidRPr="004A0CE1">
              <w:rPr>
                <w:rFonts w:ascii="Times New Roman" w:hAnsi="Times New Roman" w:cs="Times New Roman"/>
                <w:sz w:val="24"/>
                <w:szCs w:val="24"/>
              </w:rPr>
              <w:lastRenderedPageBreak/>
              <w:t xml:space="preserve">себестоимости </w:t>
            </w:r>
          </w:p>
        </w:tc>
        <w:tc>
          <w:tcPr>
            <w:tcW w:w="1134"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lastRenderedPageBreak/>
              <w:t>300 000</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lastRenderedPageBreak/>
              <w:t>3.</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t xml:space="preserve">На расчетный счет получена выручка от реализации продукции, в т.ч. НДС </w:t>
            </w:r>
          </w:p>
        </w:tc>
        <w:tc>
          <w:tcPr>
            <w:tcW w:w="1134" w:type="dxa"/>
          </w:tcPr>
          <w:p w:rsidR="00FB3CC2" w:rsidRPr="004A0CE1" w:rsidRDefault="00FB3CC2" w:rsidP="004A0CE1">
            <w:pPr>
              <w:rPr>
                <w:rFonts w:ascii="Times New Roman" w:eastAsia="Calibri" w:hAnsi="Times New Roman" w:cs="Times New Roman"/>
                <w:sz w:val="24"/>
                <w:szCs w:val="24"/>
              </w:rPr>
            </w:pPr>
            <w:r w:rsidRPr="004A0CE1">
              <w:rPr>
                <w:rFonts w:ascii="Times New Roman" w:hAnsi="Times New Roman" w:cs="Times New Roman"/>
                <w:sz w:val="24"/>
                <w:szCs w:val="24"/>
              </w:rPr>
              <w:t>531 000</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4.</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t xml:space="preserve">Признана в учете задолженность покупателя за реализованную продукцию в оценке по отпускным ценам согласно выставленным счетам-фактурам, в т.ч. НДС </w:t>
            </w:r>
          </w:p>
        </w:tc>
        <w:tc>
          <w:tcPr>
            <w:tcW w:w="1134" w:type="dxa"/>
          </w:tcPr>
          <w:p w:rsidR="00FB3CC2" w:rsidRPr="004A0CE1" w:rsidRDefault="00FB3CC2" w:rsidP="004A0CE1">
            <w:pPr>
              <w:rPr>
                <w:rFonts w:ascii="Times New Roman" w:eastAsia="Calibri" w:hAnsi="Times New Roman" w:cs="Times New Roman"/>
                <w:sz w:val="24"/>
                <w:szCs w:val="24"/>
              </w:rPr>
            </w:pPr>
            <w:r w:rsidRPr="004A0CE1">
              <w:rPr>
                <w:rFonts w:ascii="Times New Roman" w:hAnsi="Times New Roman" w:cs="Times New Roman"/>
                <w:sz w:val="24"/>
                <w:szCs w:val="24"/>
              </w:rPr>
              <w:t>531 000</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5.</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t xml:space="preserve">Признаны суммы НДС, причитающийся к получению от покупателя </w:t>
            </w:r>
          </w:p>
        </w:tc>
        <w:tc>
          <w:tcPr>
            <w:tcW w:w="1134"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t>?</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6.</w:t>
            </w:r>
          </w:p>
        </w:tc>
        <w:tc>
          <w:tcPr>
            <w:tcW w:w="7781" w:type="dxa"/>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hAnsi="Times New Roman" w:cs="Times New Roman"/>
                <w:sz w:val="24"/>
                <w:szCs w:val="24"/>
              </w:rPr>
              <w:t xml:space="preserve">Списана с учета отгруженная продукция в оценке по фактической себестоимости </w:t>
            </w:r>
          </w:p>
        </w:tc>
        <w:tc>
          <w:tcPr>
            <w:tcW w:w="1134" w:type="dxa"/>
          </w:tcPr>
          <w:p w:rsidR="00FB3CC2" w:rsidRPr="004A0CE1" w:rsidRDefault="00FB3CC2" w:rsidP="004A0CE1">
            <w:pPr>
              <w:rPr>
                <w:rFonts w:ascii="Times New Roman" w:eastAsia="Calibri" w:hAnsi="Times New Roman" w:cs="Times New Roman"/>
                <w:sz w:val="24"/>
                <w:szCs w:val="24"/>
              </w:rPr>
            </w:pPr>
            <w:r w:rsidRPr="004A0CE1">
              <w:rPr>
                <w:rFonts w:ascii="Times New Roman" w:hAnsi="Times New Roman" w:cs="Times New Roman"/>
                <w:sz w:val="24"/>
                <w:szCs w:val="24"/>
              </w:rPr>
              <w:t>300 000</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7.</w:t>
            </w:r>
          </w:p>
        </w:tc>
        <w:tc>
          <w:tcPr>
            <w:tcW w:w="7781" w:type="dxa"/>
          </w:tcPr>
          <w:p w:rsidR="00FB3CC2" w:rsidRPr="004A0CE1" w:rsidRDefault="00FB3CC2" w:rsidP="004A0CE1">
            <w:pPr>
              <w:tabs>
                <w:tab w:val="left" w:pos="426"/>
              </w:tabs>
              <w:rPr>
                <w:rFonts w:ascii="Times New Roman" w:hAnsi="Times New Roman" w:cs="Times New Roman"/>
                <w:sz w:val="24"/>
                <w:szCs w:val="24"/>
              </w:rPr>
            </w:pPr>
            <w:r w:rsidRPr="004A0CE1">
              <w:rPr>
                <w:rFonts w:ascii="Times New Roman" w:hAnsi="Times New Roman" w:cs="Times New Roman"/>
                <w:sz w:val="24"/>
                <w:szCs w:val="24"/>
              </w:rPr>
              <w:t xml:space="preserve">Списаны расходы по доставке реализованной продукции до покупателя </w:t>
            </w:r>
          </w:p>
        </w:tc>
        <w:tc>
          <w:tcPr>
            <w:tcW w:w="1134" w:type="dxa"/>
          </w:tcPr>
          <w:p w:rsidR="00FB3CC2" w:rsidRPr="004A0CE1" w:rsidRDefault="00FB3CC2" w:rsidP="004A0CE1">
            <w:pPr>
              <w:rPr>
                <w:rFonts w:ascii="Times New Roman" w:eastAsia="Calibri" w:hAnsi="Times New Roman" w:cs="Times New Roman"/>
                <w:sz w:val="24"/>
                <w:szCs w:val="24"/>
              </w:rPr>
            </w:pPr>
            <w:r w:rsidRPr="004A0CE1">
              <w:rPr>
                <w:rFonts w:ascii="Times New Roman" w:hAnsi="Times New Roman" w:cs="Times New Roman"/>
                <w:sz w:val="24"/>
                <w:szCs w:val="24"/>
              </w:rPr>
              <w:t>18 000</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r w:rsidR="00FB3CC2" w:rsidRPr="004A0CE1" w:rsidTr="00FB3CC2">
        <w:tc>
          <w:tcPr>
            <w:tcW w:w="0" w:type="auto"/>
          </w:tcPr>
          <w:p w:rsidR="00FB3CC2" w:rsidRPr="004A0CE1" w:rsidRDefault="00FB3CC2" w:rsidP="004A0CE1">
            <w:pPr>
              <w:tabs>
                <w:tab w:val="left" w:pos="426"/>
              </w:tabs>
              <w:rPr>
                <w:rFonts w:ascii="Times New Roman" w:eastAsia="Calibri" w:hAnsi="Times New Roman" w:cs="Times New Roman"/>
                <w:sz w:val="24"/>
                <w:szCs w:val="24"/>
              </w:rPr>
            </w:pPr>
            <w:r w:rsidRPr="004A0CE1">
              <w:rPr>
                <w:rFonts w:ascii="Times New Roman" w:eastAsia="Calibri" w:hAnsi="Times New Roman" w:cs="Times New Roman"/>
                <w:sz w:val="24"/>
                <w:szCs w:val="24"/>
              </w:rPr>
              <w:t>8.</w:t>
            </w:r>
          </w:p>
        </w:tc>
        <w:tc>
          <w:tcPr>
            <w:tcW w:w="7781" w:type="dxa"/>
          </w:tcPr>
          <w:p w:rsidR="00FB3CC2" w:rsidRPr="004A0CE1" w:rsidRDefault="00FB3CC2" w:rsidP="004A0CE1">
            <w:pPr>
              <w:tabs>
                <w:tab w:val="left" w:pos="426"/>
              </w:tabs>
              <w:rPr>
                <w:rFonts w:ascii="Times New Roman" w:hAnsi="Times New Roman" w:cs="Times New Roman"/>
                <w:sz w:val="24"/>
                <w:szCs w:val="24"/>
              </w:rPr>
            </w:pPr>
            <w:r w:rsidRPr="004A0CE1">
              <w:rPr>
                <w:rFonts w:ascii="Times New Roman" w:hAnsi="Times New Roman" w:cs="Times New Roman"/>
                <w:sz w:val="24"/>
                <w:szCs w:val="24"/>
              </w:rPr>
              <w:t xml:space="preserve">Определите финансовый результат от реализации продукции </w:t>
            </w:r>
          </w:p>
        </w:tc>
        <w:tc>
          <w:tcPr>
            <w:tcW w:w="1134" w:type="dxa"/>
          </w:tcPr>
          <w:p w:rsidR="00FB3CC2" w:rsidRPr="004A0CE1" w:rsidRDefault="00FB3CC2" w:rsidP="004A0CE1">
            <w:pPr>
              <w:rPr>
                <w:rFonts w:ascii="Times New Roman" w:eastAsia="Calibri" w:hAnsi="Times New Roman" w:cs="Times New Roman"/>
                <w:sz w:val="24"/>
                <w:szCs w:val="24"/>
              </w:rPr>
            </w:pPr>
            <w:r w:rsidRPr="004A0CE1">
              <w:rPr>
                <w:rFonts w:ascii="Times New Roman" w:hAnsi="Times New Roman" w:cs="Times New Roman"/>
                <w:sz w:val="24"/>
                <w:szCs w:val="24"/>
              </w:rPr>
              <w:t>?</w:t>
            </w: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c>
          <w:tcPr>
            <w:tcW w:w="0" w:type="auto"/>
          </w:tcPr>
          <w:p w:rsidR="00FB3CC2" w:rsidRPr="004A0CE1" w:rsidRDefault="00FB3CC2" w:rsidP="004A0CE1">
            <w:pPr>
              <w:tabs>
                <w:tab w:val="left" w:pos="426"/>
              </w:tabs>
              <w:rPr>
                <w:rFonts w:ascii="Times New Roman" w:eastAsia="Calibri" w:hAnsi="Times New Roman" w:cs="Times New Roman"/>
                <w:sz w:val="24"/>
                <w:szCs w:val="24"/>
              </w:rPr>
            </w:pPr>
          </w:p>
        </w:tc>
      </w:tr>
    </w:tbl>
    <w:p w:rsidR="00FB3CC2" w:rsidRPr="004A0CE1" w:rsidRDefault="00FB3CC2" w:rsidP="00FB3CC2">
      <w:pPr>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Порядок выполнения задания</w:t>
      </w:r>
    </w:p>
    <w:p w:rsidR="00FB3CC2" w:rsidRPr="004A0CE1" w:rsidRDefault="00FB3CC2" w:rsidP="00FB3CC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z w:val="24"/>
          <w:szCs w:val="24"/>
        </w:rPr>
        <w:t>1.Выполнить практические задания</w:t>
      </w:r>
    </w:p>
    <w:p w:rsidR="00FB3CC2" w:rsidRPr="004A0CE1" w:rsidRDefault="00FB3CC2" w:rsidP="00FB3CC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2.Ответить на контрольные вопросы</w:t>
      </w:r>
    </w:p>
    <w:p w:rsidR="00FB3CC2" w:rsidRPr="004A0CE1" w:rsidRDefault="00FB3CC2" w:rsidP="00FB3CC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pacing w:val="-1"/>
          <w:sz w:val="24"/>
          <w:szCs w:val="24"/>
        </w:rPr>
        <w:t>3. По окончанию работы сделать вывод.</w:t>
      </w:r>
    </w:p>
    <w:p w:rsidR="00FB3CC2" w:rsidRPr="004A0CE1" w:rsidRDefault="00FB3CC2" w:rsidP="00FB3CC2">
      <w:pPr>
        <w:shd w:val="clear" w:color="auto" w:fill="FFFFFF"/>
        <w:tabs>
          <w:tab w:val="left" w:pos="426"/>
        </w:tabs>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Контрольные вопросы</w:t>
      </w:r>
    </w:p>
    <w:p w:rsidR="00FB3CC2" w:rsidRPr="004A0CE1" w:rsidRDefault="00FB3CC2" w:rsidP="00FB3CC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1. Кассовый  метод  и метод начисления.</w:t>
      </w:r>
    </w:p>
    <w:p w:rsidR="00FB3CC2" w:rsidRPr="004A0CE1" w:rsidRDefault="00FB3CC2" w:rsidP="00FB3CC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2. Характеристика счета «Продажи».</w:t>
      </w:r>
    </w:p>
    <w:p w:rsidR="00FB3CC2" w:rsidRPr="004A0CE1" w:rsidRDefault="00FB3CC2" w:rsidP="00FB3CC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3. </w:t>
      </w:r>
      <w:r w:rsidRPr="004A0CE1">
        <w:rPr>
          <w:rFonts w:ascii="Times New Roman" w:hAnsi="Times New Roman" w:cs="Times New Roman"/>
          <w:sz w:val="24"/>
          <w:szCs w:val="24"/>
        </w:rPr>
        <w:t>Как  определяется  финансовый результат от реализации продукции</w:t>
      </w:r>
    </w:p>
    <w:p w:rsidR="00FB3CC2" w:rsidRPr="004A0CE1" w:rsidRDefault="00FB3CC2" w:rsidP="00FB3CC2">
      <w:pPr>
        <w:widowControl w:val="0"/>
        <w:shd w:val="clear" w:color="auto" w:fill="FFFFFF"/>
        <w:tabs>
          <w:tab w:val="left" w:pos="302"/>
        </w:tabs>
        <w:autoSpaceDE w:val="0"/>
        <w:autoSpaceDN w:val="0"/>
        <w:adjustRightInd w:val="0"/>
        <w:spacing w:after="0"/>
        <w:rPr>
          <w:rFonts w:ascii="Times New Roman" w:eastAsia="Calibri" w:hAnsi="Times New Roman" w:cs="Times New Roman"/>
          <w:b/>
          <w:sz w:val="24"/>
          <w:szCs w:val="24"/>
        </w:rPr>
      </w:pPr>
      <w:r w:rsidRPr="004A0CE1">
        <w:rPr>
          <w:rFonts w:ascii="Times New Roman" w:eastAsia="Calibri" w:hAnsi="Times New Roman" w:cs="Times New Roman"/>
          <w:b/>
          <w:sz w:val="24"/>
          <w:szCs w:val="24"/>
        </w:rPr>
        <w:t>Вывод:</w:t>
      </w:r>
    </w:p>
    <w:p w:rsidR="00FB3CC2" w:rsidRPr="004A0CE1" w:rsidRDefault="00FB3CC2" w:rsidP="00FB3CC2">
      <w:pPr>
        <w:spacing w:after="0" w:line="240" w:lineRule="auto"/>
        <w:ind w:left="-170" w:right="113"/>
        <w:rPr>
          <w:rFonts w:ascii="Times New Roman" w:eastAsia="Times New Roman" w:hAnsi="Times New Roman" w:cs="Times New Roman"/>
          <w:sz w:val="24"/>
          <w:szCs w:val="24"/>
          <w:lang w:eastAsia="ru-RU"/>
        </w:rPr>
      </w:pPr>
      <w:r w:rsidRPr="004A0CE1">
        <w:rPr>
          <w:rFonts w:ascii="Times New Roman" w:eastAsia="Calibri" w:hAnsi="Times New Roman" w:cs="Times New Roman"/>
          <w:b/>
          <w:sz w:val="24"/>
          <w:szCs w:val="24"/>
        </w:rPr>
        <w:t xml:space="preserve">  </w:t>
      </w:r>
    </w:p>
    <w:p w:rsidR="00FB3CC2" w:rsidRPr="004A0CE1" w:rsidRDefault="00FB3CC2" w:rsidP="00FB3CC2">
      <w:pPr>
        <w:jc w:val="center"/>
        <w:rPr>
          <w:rFonts w:ascii="Times New Roman" w:eastAsia="Calibri" w:hAnsi="Times New Roman" w:cs="Times New Roman"/>
          <w:b/>
          <w:sz w:val="24"/>
          <w:szCs w:val="24"/>
        </w:rPr>
      </w:pPr>
      <w:r w:rsidRPr="004A0CE1">
        <w:rPr>
          <w:rFonts w:ascii="Times New Roman" w:eastAsia="Calibri" w:hAnsi="Times New Roman" w:cs="Times New Roman"/>
          <w:b/>
          <w:sz w:val="24"/>
          <w:szCs w:val="24"/>
        </w:rPr>
        <w:t>Практическое занятие №24</w:t>
      </w:r>
    </w:p>
    <w:p w:rsidR="00FB3CC2" w:rsidRPr="004A0CE1" w:rsidRDefault="00FB3CC2" w:rsidP="00FB3CC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A0CE1">
        <w:rPr>
          <w:rFonts w:ascii="Times New Roman" w:eastAsia="Calibri" w:hAnsi="Times New Roman" w:cs="Times New Roman"/>
          <w:b/>
          <w:sz w:val="24"/>
          <w:szCs w:val="24"/>
        </w:rPr>
        <w:t xml:space="preserve">Тема: </w:t>
      </w:r>
      <w:r w:rsidRPr="004A0CE1">
        <w:rPr>
          <w:rFonts w:ascii="Times New Roman" w:eastAsia="Calibri" w:hAnsi="Times New Roman" w:cs="Times New Roman"/>
          <w:sz w:val="24"/>
          <w:szCs w:val="24"/>
        </w:rPr>
        <w:t>Определение и списание расходов по продаже продукции, выполнению работ и услуг.</w:t>
      </w:r>
    </w:p>
    <w:p w:rsidR="00FB3CC2" w:rsidRPr="004A0CE1" w:rsidRDefault="00FB3CC2" w:rsidP="00FB3CC2">
      <w:pPr>
        <w:widowControl w:val="0"/>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Цель работы:</w:t>
      </w:r>
      <w:r w:rsidRPr="004A0CE1">
        <w:rPr>
          <w:rFonts w:ascii="Times New Roman" w:eastAsia="Calibri" w:hAnsi="Times New Roman" w:cs="Times New Roman"/>
          <w:sz w:val="24"/>
          <w:szCs w:val="24"/>
        </w:rPr>
        <w:t xml:space="preserve"> усвоить принцип  определения и списания  расходов по продаже продукции, выполнению работ и услуг.</w:t>
      </w:r>
    </w:p>
    <w:p w:rsidR="00FB3CC2" w:rsidRPr="004A0CE1" w:rsidRDefault="00FB3CC2" w:rsidP="00FB3CC2">
      <w:pPr>
        <w:widowControl w:val="0"/>
        <w:shd w:val="clear" w:color="auto" w:fill="FFFFFF"/>
        <w:tabs>
          <w:tab w:val="left" w:pos="284"/>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b/>
          <w:sz w:val="24"/>
          <w:szCs w:val="24"/>
        </w:rPr>
        <w:t xml:space="preserve">Оборудование:  </w:t>
      </w:r>
      <w:r w:rsidRPr="004A0CE1">
        <w:rPr>
          <w:rFonts w:ascii="Times New Roman" w:eastAsia="Calibri" w:hAnsi="Times New Roman" w:cs="Times New Roman"/>
          <w:sz w:val="24"/>
          <w:szCs w:val="24"/>
        </w:rPr>
        <w:t>план счетов бухгалтерского учета, калькулятор.</w:t>
      </w:r>
    </w:p>
    <w:p w:rsidR="00FB3CC2" w:rsidRPr="004A0CE1" w:rsidRDefault="00FB3CC2" w:rsidP="00FB3CC2">
      <w:pPr>
        <w:shd w:val="clear" w:color="auto" w:fill="FFFFFF"/>
        <w:tabs>
          <w:tab w:val="left" w:pos="426"/>
        </w:tabs>
        <w:spacing w:after="0" w:line="240" w:lineRule="auto"/>
        <w:rPr>
          <w:rFonts w:ascii="Times New Roman" w:eastAsia="Calibri" w:hAnsi="Times New Roman" w:cs="Times New Roman"/>
          <w:b/>
          <w:bCs/>
          <w:sz w:val="24"/>
          <w:szCs w:val="24"/>
        </w:rPr>
      </w:pPr>
      <w:r w:rsidRPr="004A0CE1">
        <w:rPr>
          <w:rFonts w:ascii="Times New Roman" w:eastAsia="Calibri" w:hAnsi="Times New Roman" w:cs="Times New Roman"/>
          <w:b/>
          <w:bCs/>
          <w:sz w:val="24"/>
          <w:szCs w:val="24"/>
        </w:rPr>
        <w:t>Исходные данные:</w:t>
      </w:r>
    </w:p>
    <w:p w:rsidR="00FB3CC2" w:rsidRPr="004A0CE1" w:rsidRDefault="00FB3CC2" w:rsidP="00FB3CC2">
      <w:pPr>
        <w:spacing w:after="0" w:line="240" w:lineRule="auto"/>
        <w:ind w:left="75" w:right="75"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Расходы на продажу — это расходы организации, связанные с продажей продукции (работ, услуг), оплачиваемые поставщиком. Расходы на продажу вместе с фактической производственной себестоимостью проданной (реализованной) продукции образуют полную себестоимость проданной (реализованной) продукции.</w:t>
      </w:r>
    </w:p>
    <w:p w:rsidR="00FB3CC2" w:rsidRPr="004A0CE1" w:rsidRDefault="00FB3CC2" w:rsidP="00FB3CC2">
      <w:pPr>
        <w:spacing w:after="0" w:line="240" w:lineRule="auto"/>
        <w:ind w:left="75" w:right="75"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В течение месяца все фактические документально подтвержденные расходы собирают по дебету счета 44 «Расходы на продажу» с кредита разных счетов.</w:t>
      </w:r>
    </w:p>
    <w:p w:rsidR="00FB3CC2" w:rsidRPr="004A0CE1" w:rsidRDefault="00FB3CC2" w:rsidP="00FB3CC2">
      <w:pPr>
        <w:spacing w:after="0" w:line="240" w:lineRule="auto"/>
        <w:ind w:left="75" w:right="75"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Расходы на продажу могут списываться со счета 44 «Расходы на продажу» и признаваться в себестоимости проданной продукции, товаров, работ, услуг в отчетном году в качестве расходов по обычным видам деятельности либо полностью, либо частично.</w:t>
      </w:r>
    </w:p>
    <w:p w:rsidR="00FB3CC2" w:rsidRPr="004A0CE1" w:rsidRDefault="00FB3CC2" w:rsidP="00FB3CC2">
      <w:pPr>
        <w:spacing w:after="0" w:line="240" w:lineRule="auto"/>
        <w:ind w:left="75" w:right="75"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При частичном списании расходы по продаже распределяют между проданной и непроданной продукцией пропорционально их производственной себестоимости или другим способом.</w:t>
      </w:r>
    </w:p>
    <w:p w:rsidR="00FB3CC2" w:rsidRPr="004A0CE1" w:rsidRDefault="00FB3CC2" w:rsidP="00FB3CC2">
      <w:pPr>
        <w:spacing w:after="0" w:line="240" w:lineRule="auto"/>
        <w:ind w:left="75" w:right="75" w:firstLine="300"/>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Распределению подлежат расходы на транспортировку и упаковку готовой продукции.</w:t>
      </w:r>
    </w:p>
    <w:p w:rsidR="00FB3CC2" w:rsidRPr="004A0CE1" w:rsidRDefault="00FB3CC2" w:rsidP="00FB3CC2">
      <w:pPr>
        <w:pStyle w:val="a9"/>
        <w:spacing w:before="60" w:beforeAutospacing="0" w:after="165" w:afterAutospacing="0"/>
        <w:ind w:left="75" w:right="75" w:firstLine="300"/>
        <w:rPr>
          <w:color w:val="000000"/>
        </w:rPr>
      </w:pPr>
      <w:r w:rsidRPr="004A0CE1">
        <w:rPr>
          <w:rFonts w:eastAsia="Calibri"/>
          <w:b/>
          <w:bCs/>
        </w:rPr>
        <w:t>Задание 1</w:t>
      </w:r>
      <w:r w:rsidRPr="004A0CE1">
        <w:rPr>
          <w:rFonts w:eastAsia="Calibri"/>
          <w:bCs/>
        </w:rPr>
        <w:t>.</w:t>
      </w:r>
      <w:r w:rsidRPr="004A0CE1">
        <w:t xml:space="preserve"> </w:t>
      </w:r>
      <w:r w:rsidRPr="004A0CE1">
        <w:rPr>
          <w:color w:val="000000"/>
        </w:rPr>
        <w:t>Согласно данным бухгалтерского учета расходы организации на продажу продукции за месяц составили 94 850 руб. Согласно учетной политике расходы на продажу продукции организация списывает в конце месяца полностью на себестоимость реализованной за месяц продукции.</w:t>
      </w:r>
    </w:p>
    <w:tbl>
      <w:tblPr>
        <w:tblW w:w="4904" w:type="pct"/>
        <w:jc w:val="center"/>
        <w:tblCellSpacing w:w="0" w:type="dxa"/>
        <w:tblInd w:w="-7107"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477"/>
        <w:gridCol w:w="5744"/>
        <w:gridCol w:w="1120"/>
        <w:gridCol w:w="1009"/>
        <w:gridCol w:w="1944"/>
      </w:tblGrid>
      <w:tr w:rsidR="00FB3CC2" w:rsidRPr="004A0CE1" w:rsidTr="004A0CE1">
        <w:trPr>
          <w:tblCellSpacing w:w="0" w:type="dxa"/>
          <w:jc w:val="center"/>
        </w:trPr>
        <w:tc>
          <w:tcPr>
            <w:tcW w:w="232" w:type="pct"/>
            <w:vMerge w:val="restart"/>
            <w:tcBorders>
              <w:top w:val="outset" w:sz="6" w:space="0" w:color="066384"/>
              <w:left w:val="outset" w:sz="6" w:space="0" w:color="066384"/>
              <w:bottom w:val="outset" w:sz="6" w:space="0" w:color="066384"/>
              <w:right w:val="outset" w:sz="6" w:space="0" w:color="066384"/>
            </w:tcBorders>
            <w:vAlign w:val="center"/>
            <w:hideMark/>
          </w:tcPr>
          <w:p w:rsidR="00FB3CC2" w:rsidRPr="004A0CE1" w:rsidRDefault="00FB3CC2" w:rsidP="004A0CE1">
            <w:pPr>
              <w:spacing w:after="0" w:line="240" w:lineRule="auto"/>
              <w:ind w:left="-1097"/>
              <w:jc w:val="center"/>
              <w:rPr>
                <w:rFonts w:ascii="Times New Roman" w:eastAsia="Times New Roman" w:hAnsi="Times New Roman" w:cs="Times New Roman"/>
                <w:b/>
                <w:bCs/>
                <w:sz w:val="24"/>
                <w:szCs w:val="24"/>
                <w:lang w:eastAsia="ru-RU"/>
              </w:rPr>
            </w:pPr>
            <w:r w:rsidRPr="004A0CE1">
              <w:rPr>
                <w:rFonts w:ascii="Times New Roman" w:eastAsia="Times New Roman" w:hAnsi="Times New Roman" w:cs="Times New Roman"/>
                <w:color w:val="000000"/>
                <w:sz w:val="24"/>
                <w:szCs w:val="24"/>
                <w:lang w:eastAsia="ru-RU"/>
              </w:rPr>
              <w:t> </w:t>
            </w:r>
          </w:p>
        </w:tc>
        <w:tc>
          <w:tcPr>
            <w:tcW w:w="2790" w:type="pct"/>
            <w:vMerge w:val="restart"/>
            <w:tcBorders>
              <w:top w:val="outset" w:sz="6" w:space="0" w:color="066384"/>
              <w:left w:val="outset" w:sz="6" w:space="0" w:color="066384"/>
              <w:bottom w:val="outset" w:sz="6" w:space="0" w:color="066384"/>
              <w:right w:val="outset" w:sz="6" w:space="0" w:color="066384"/>
            </w:tcBorders>
            <w:vAlign w:val="center"/>
            <w:hideMark/>
          </w:tcPr>
          <w:p w:rsidR="00FB3CC2" w:rsidRPr="004A0CE1" w:rsidRDefault="00FB3CC2" w:rsidP="004A0CE1">
            <w:pPr>
              <w:spacing w:after="0" w:line="240" w:lineRule="auto"/>
              <w:jc w:val="center"/>
              <w:rPr>
                <w:rFonts w:ascii="Times New Roman" w:eastAsia="Times New Roman" w:hAnsi="Times New Roman" w:cs="Times New Roman"/>
                <w:b/>
                <w:bCs/>
                <w:sz w:val="24"/>
                <w:szCs w:val="24"/>
                <w:lang w:eastAsia="ru-RU"/>
              </w:rPr>
            </w:pPr>
            <w:r w:rsidRPr="004A0CE1">
              <w:rPr>
                <w:rFonts w:ascii="Times New Roman" w:eastAsia="Times New Roman" w:hAnsi="Times New Roman" w:cs="Times New Roman"/>
                <w:b/>
                <w:bCs/>
                <w:color w:val="000000"/>
                <w:sz w:val="24"/>
                <w:szCs w:val="24"/>
                <w:lang w:eastAsia="ru-RU"/>
              </w:rPr>
              <w:t>Содержание хозяйственных операций</w:t>
            </w:r>
          </w:p>
        </w:tc>
        <w:tc>
          <w:tcPr>
            <w:tcW w:w="1034" w:type="pct"/>
            <w:gridSpan w:val="2"/>
            <w:tcBorders>
              <w:top w:val="outset" w:sz="6" w:space="0" w:color="066384"/>
              <w:left w:val="outset" w:sz="6" w:space="0" w:color="066384"/>
              <w:bottom w:val="outset" w:sz="6" w:space="0" w:color="066384"/>
              <w:right w:val="outset" w:sz="6" w:space="0" w:color="066384"/>
            </w:tcBorders>
            <w:vAlign w:val="center"/>
            <w:hideMark/>
          </w:tcPr>
          <w:p w:rsidR="00FB3CC2" w:rsidRPr="004A0CE1" w:rsidRDefault="00FB3CC2" w:rsidP="004A0CE1">
            <w:pPr>
              <w:spacing w:after="0" w:line="240" w:lineRule="auto"/>
              <w:jc w:val="center"/>
              <w:rPr>
                <w:rFonts w:ascii="Times New Roman" w:eastAsia="Times New Roman" w:hAnsi="Times New Roman" w:cs="Times New Roman"/>
                <w:b/>
                <w:bCs/>
                <w:sz w:val="24"/>
                <w:szCs w:val="24"/>
                <w:lang w:eastAsia="ru-RU"/>
              </w:rPr>
            </w:pPr>
            <w:r w:rsidRPr="004A0CE1">
              <w:rPr>
                <w:rFonts w:ascii="Times New Roman" w:eastAsia="Times New Roman" w:hAnsi="Times New Roman" w:cs="Times New Roman"/>
                <w:b/>
                <w:bCs/>
                <w:color w:val="000000"/>
                <w:sz w:val="24"/>
                <w:szCs w:val="24"/>
                <w:lang w:eastAsia="ru-RU"/>
              </w:rPr>
              <w:t>Корреспонденция счетов</w:t>
            </w:r>
          </w:p>
        </w:tc>
        <w:tc>
          <w:tcPr>
            <w:tcW w:w="944" w:type="pct"/>
            <w:vMerge w:val="restart"/>
            <w:tcBorders>
              <w:top w:val="outset" w:sz="6" w:space="0" w:color="066384"/>
              <w:left w:val="outset" w:sz="6" w:space="0" w:color="066384"/>
              <w:bottom w:val="outset" w:sz="6" w:space="0" w:color="066384"/>
              <w:right w:val="outset" w:sz="6" w:space="0" w:color="066384"/>
            </w:tcBorders>
            <w:vAlign w:val="center"/>
            <w:hideMark/>
          </w:tcPr>
          <w:p w:rsidR="00FB3CC2" w:rsidRPr="004A0CE1" w:rsidRDefault="00FB3CC2" w:rsidP="004A0CE1">
            <w:pPr>
              <w:spacing w:after="0" w:line="240" w:lineRule="auto"/>
              <w:jc w:val="center"/>
              <w:rPr>
                <w:rFonts w:ascii="Times New Roman" w:eastAsia="Times New Roman" w:hAnsi="Times New Roman" w:cs="Times New Roman"/>
                <w:b/>
                <w:bCs/>
                <w:sz w:val="24"/>
                <w:szCs w:val="24"/>
                <w:lang w:eastAsia="ru-RU"/>
              </w:rPr>
            </w:pPr>
            <w:r w:rsidRPr="004A0CE1">
              <w:rPr>
                <w:rFonts w:ascii="Times New Roman" w:eastAsia="Times New Roman" w:hAnsi="Times New Roman" w:cs="Times New Roman"/>
                <w:b/>
                <w:bCs/>
                <w:color w:val="000000"/>
                <w:sz w:val="24"/>
                <w:szCs w:val="24"/>
                <w:lang w:eastAsia="ru-RU"/>
              </w:rPr>
              <w:t>Сумма, руб.</w:t>
            </w:r>
          </w:p>
        </w:tc>
      </w:tr>
      <w:tr w:rsidR="00FB3CC2" w:rsidRPr="004A0CE1" w:rsidTr="004A0CE1">
        <w:trPr>
          <w:tblCellSpacing w:w="0" w:type="dxa"/>
          <w:jc w:val="center"/>
        </w:trPr>
        <w:tc>
          <w:tcPr>
            <w:tcW w:w="232" w:type="pct"/>
            <w:vMerge/>
            <w:tcBorders>
              <w:top w:val="outset" w:sz="6" w:space="0" w:color="066384"/>
              <w:left w:val="outset" w:sz="6" w:space="0" w:color="066384"/>
              <w:bottom w:val="outset" w:sz="6" w:space="0" w:color="066384"/>
              <w:right w:val="outset" w:sz="6" w:space="0" w:color="066384"/>
            </w:tcBorders>
            <w:vAlign w:val="center"/>
            <w:hideMark/>
          </w:tcPr>
          <w:p w:rsidR="00FB3CC2" w:rsidRPr="004A0CE1" w:rsidRDefault="00FB3CC2" w:rsidP="004A0CE1">
            <w:pPr>
              <w:spacing w:after="0" w:line="240" w:lineRule="auto"/>
              <w:rPr>
                <w:rFonts w:ascii="Times New Roman" w:eastAsia="Times New Roman" w:hAnsi="Times New Roman" w:cs="Times New Roman"/>
                <w:b/>
                <w:bCs/>
                <w:sz w:val="24"/>
                <w:szCs w:val="24"/>
                <w:lang w:eastAsia="ru-RU"/>
              </w:rPr>
            </w:pPr>
          </w:p>
        </w:tc>
        <w:tc>
          <w:tcPr>
            <w:tcW w:w="2790" w:type="pct"/>
            <w:vMerge/>
            <w:tcBorders>
              <w:top w:val="outset" w:sz="6" w:space="0" w:color="066384"/>
              <w:left w:val="outset" w:sz="6" w:space="0" w:color="066384"/>
              <w:bottom w:val="outset" w:sz="6" w:space="0" w:color="066384"/>
              <w:right w:val="outset" w:sz="6" w:space="0" w:color="066384"/>
            </w:tcBorders>
            <w:vAlign w:val="center"/>
            <w:hideMark/>
          </w:tcPr>
          <w:p w:rsidR="00FB3CC2" w:rsidRPr="004A0CE1" w:rsidRDefault="00FB3CC2" w:rsidP="004A0CE1">
            <w:pPr>
              <w:spacing w:after="0" w:line="240" w:lineRule="auto"/>
              <w:rPr>
                <w:rFonts w:ascii="Times New Roman" w:eastAsia="Times New Roman" w:hAnsi="Times New Roman" w:cs="Times New Roman"/>
                <w:b/>
                <w:bCs/>
                <w:sz w:val="24"/>
                <w:szCs w:val="24"/>
                <w:lang w:eastAsia="ru-RU"/>
              </w:rPr>
            </w:pPr>
          </w:p>
        </w:tc>
        <w:tc>
          <w:tcPr>
            <w:tcW w:w="544"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Дебет</w:t>
            </w:r>
          </w:p>
        </w:tc>
        <w:tc>
          <w:tcPr>
            <w:tcW w:w="490"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Кредит</w:t>
            </w:r>
          </w:p>
        </w:tc>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FB3CC2" w:rsidRPr="004A0CE1" w:rsidRDefault="00FB3CC2" w:rsidP="004A0CE1">
            <w:pPr>
              <w:spacing w:after="0" w:line="240" w:lineRule="auto"/>
              <w:rPr>
                <w:rFonts w:ascii="Times New Roman" w:eastAsia="Times New Roman" w:hAnsi="Times New Roman" w:cs="Times New Roman"/>
                <w:b/>
                <w:bCs/>
                <w:sz w:val="24"/>
                <w:szCs w:val="24"/>
                <w:lang w:eastAsia="ru-RU"/>
              </w:rPr>
            </w:pPr>
          </w:p>
        </w:tc>
      </w:tr>
      <w:tr w:rsidR="00FB3CC2" w:rsidRPr="004A0CE1" w:rsidTr="004A0CE1">
        <w:trPr>
          <w:tblCellSpacing w:w="0" w:type="dxa"/>
          <w:jc w:val="center"/>
        </w:trPr>
        <w:tc>
          <w:tcPr>
            <w:tcW w:w="232"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w:t>
            </w:r>
          </w:p>
        </w:tc>
        <w:tc>
          <w:tcPr>
            <w:tcW w:w="2790"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45" w:right="4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Отпущены со склада и израсходованы материалы на упаковку готовой продукции</w:t>
            </w:r>
          </w:p>
        </w:tc>
        <w:tc>
          <w:tcPr>
            <w:tcW w:w="544"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90"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0" w:type="auto"/>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18 000</w:t>
            </w:r>
          </w:p>
        </w:tc>
      </w:tr>
      <w:tr w:rsidR="00FB3CC2" w:rsidRPr="004A0CE1" w:rsidTr="004A0CE1">
        <w:trPr>
          <w:tblCellSpacing w:w="0" w:type="dxa"/>
          <w:jc w:val="center"/>
        </w:trPr>
        <w:tc>
          <w:tcPr>
            <w:tcW w:w="232"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w:t>
            </w:r>
          </w:p>
        </w:tc>
        <w:tc>
          <w:tcPr>
            <w:tcW w:w="2790"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45" w:right="4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Начислена заработная плата рабочим склада за упаковку готовой продукции</w:t>
            </w:r>
          </w:p>
        </w:tc>
        <w:tc>
          <w:tcPr>
            <w:tcW w:w="544"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90"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0" w:type="auto"/>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55 000</w:t>
            </w:r>
          </w:p>
        </w:tc>
      </w:tr>
      <w:tr w:rsidR="00FB3CC2" w:rsidRPr="004A0CE1" w:rsidTr="004A0CE1">
        <w:trPr>
          <w:tblCellSpacing w:w="0" w:type="dxa"/>
          <w:jc w:val="center"/>
        </w:trPr>
        <w:tc>
          <w:tcPr>
            <w:tcW w:w="232"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3</w:t>
            </w:r>
          </w:p>
        </w:tc>
        <w:tc>
          <w:tcPr>
            <w:tcW w:w="2790"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45" w:right="4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Начислены страховые взносы во внебюджетные </w:t>
            </w:r>
            <w:r w:rsidRPr="004A0CE1">
              <w:rPr>
                <w:rFonts w:ascii="Times New Roman" w:eastAsia="Times New Roman" w:hAnsi="Times New Roman" w:cs="Times New Roman"/>
                <w:color w:val="000000"/>
                <w:sz w:val="24"/>
                <w:szCs w:val="24"/>
                <w:lang w:eastAsia="ru-RU"/>
              </w:rPr>
              <w:lastRenderedPageBreak/>
              <w:t>фонды с заработной платы, начисленной рабочим склада за упаковку готовой продукции (30 %)</w:t>
            </w:r>
          </w:p>
        </w:tc>
        <w:tc>
          <w:tcPr>
            <w:tcW w:w="544"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90"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0" w:type="auto"/>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B3CC2" w:rsidRPr="004A0CE1" w:rsidTr="004A0CE1">
        <w:trPr>
          <w:tblCellSpacing w:w="0" w:type="dxa"/>
          <w:jc w:val="center"/>
        </w:trPr>
        <w:tc>
          <w:tcPr>
            <w:tcW w:w="232"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lastRenderedPageBreak/>
              <w:t>4</w:t>
            </w:r>
          </w:p>
        </w:tc>
        <w:tc>
          <w:tcPr>
            <w:tcW w:w="2790"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45" w:right="4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Начислены страховые платежи в ФСС от несчастных случаев и профессиональных заболеваний (1 % от заработной платы рабочих склада за упаковку готовой продукции)</w:t>
            </w:r>
          </w:p>
        </w:tc>
        <w:tc>
          <w:tcPr>
            <w:tcW w:w="544"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90"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0" w:type="auto"/>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B3CC2" w:rsidRPr="004A0CE1" w:rsidTr="004A0CE1">
        <w:trPr>
          <w:tblCellSpacing w:w="0" w:type="dxa"/>
          <w:jc w:val="center"/>
        </w:trPr>
        <w:tc>
          <w:tcPr>
            <w:tcW w:w="232"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w:t>
            </w:r>
          </w:p>
        </w:tc>
        <w:tc>
          <w:tcPr>
            <w:tcW w:w="2790"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45" w:right="4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Списывается фактическая производственная себестоимость образцов готовой продукции, переданных покупателям безвозмездно согласно условиям договора</w:t>
            </w:r>
          </w:p>
        </w:tc>
        <w:tc>
          <w:tcPr>
            <w:tcW w:w="544"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90"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0" w:type="auto"/>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7000</w:t>
            </w:r>
          </w:p>
        </w:tc>
      </w:tr>
      <w:tr w:rsidR="00FB3CC2" w:rsidRPr="004A0CE1" w:rsidTr="004A0CE1">
        <w:trPr>
          <w:tblCellSpacing w:w="0" w:type="dxa"/>
          <w:jc w:val="center"/>
        </w:trPr>
        <w:tc>
          <w:tcPr>
            <w:tcW w:w="232"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6</w:t>
            </w:r>
          </w:p>
        </w:tc>
        <w:tc>
          <w:tcPr>
            <w:tcW w:w="2790"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45" w:right="4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В конце месяца списываются расходы на продажу продукции за месяц</w:t>
            </w:r>
          </w:p>
        </w:tc>
        <w:tc>
          <w:tcPr>
            <w:tcW w:w="544"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90"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0" w:type="auto"/>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bl>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Calibri" w:hAnsi="Times New Roman" w:cs="Times New Roman"/>
          <w:b/>
          <w:bCs/>
          <w:sz w:val="24"/>
          <w:szCs w:val="24"/>
        </w:rPr>
        <w:t>Задание 2</w:t>
      </w:r>
      <w:r w:rsidRPr="004A0CE1">
        <w:rPr>
          <w:rFonts w:ascii="Times New Roman" w:eastAsia="Calibri" w:hAnsi="Times New Roman" w:cs="Times New Roman"/>
          <w:bCs/>
          <w:sz w:val="24"/>
          <w:szCs w:val="24"/>
        </w:rPr>
        <w:t>.</w:t>
      </w:r>
      <w:r w:rsidRPr="004A0CE1">
        <w:rPr>
          <w:rFonts w:ascii="Times New Roman" w:hAnsi="Times New Roman" w:cs="Times New Roman"/>
          <w:sz w:val="24"/>
          <w:szCs w:val="24"/>
        </w:rPr>
        <w:t xml:space="preserve"> </w:t>
      </w:r>
      <w:r w:rsidRPr="004A0CE1">
        <w:rPr>
          <w:rFonts w:ascii="Times New Roman" w:eastAsia="Times New Roman" w:hAnsi="Times New Roman" w:cs="Times New Roman"/>
          <w:color w:val="000000"/>
          <w:sz w:val="24"/>
          <w:szCs w:val="24"/>
          <w:lang w:eastAsia="ru-RU"/>
        </w:rPr>
        <w:t>Согласно данным бухгалтерского учета фактическая производственная себестоимость остатка готовой продукции на складе на конец месяца составила 72 800 руб., а готовой продукции, проданной покупателям за месяц, – 1 383 200 руб. Расходы организации на продажу продукции за месяц составили:</w:t>
      </w:r>
    </w:p>
    <w:p w:rsidR="00FB3CC2" w:rsidRPr="004A0CE1" w:rsidRDefault="00FB3CC2" w:rsidP="004A0CE1">
      <w:pPr>
        <w:numPr>
          <w:ilvl w:val="0"/>
          <w:numId w:val="59"/>
        </w:numPr>
        <w:spacing w:after="0" w:line="240" w:lineRule="auto"/>
        <w:ind w:left="795" w:right="7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оплата услуг сторонней организации по затариванию и упаковке готовой продукции – 38 940 руб., в том числе НДС – 5 940 руб.;</w:t>
      </w:r>
    </w:p>
    <w:p w:rsidR="00FB3CC2" w:rsidRPr="004A0CE1" w:rsidRDefault="00FB3CC2" w:rsidP="004A0CE1">
      <w:pPr>
        <w:numPr>
          <w:ilvl w:val="0"/>
          <w:numId w:val="59"/>
        </w:numPr>
        <w:spacing w:after="0" w:line="240" w:lineRule="auto"/>
        <w:ind w:left="795" w:right="7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оплата услуг сторонней организации по транспортировке продукции до пункта, обусловленного договором – 49 560 руб., в том числе НДС – 7 560 руб.</w:t>
      </w:r>
    </w:p>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Согласно учетной политике расходы на транспортировку и упаковку готовой продукции распределяются ежемесячно между проданной продукцией и продукцией, оставшейся в остатке на складе, пропорционально их производственной себестоимости.</w:t>
      </w:r>
    </w:p>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Составим бухгалтерские проводки:</w:t>
      </w:r>
    </w:p>
    <w:tbl>
      <w:tblPr>
        <w:tblW w:w="4644" w:type="pct"/>
        <w:jc w:val="center"/>
        <w:tblCellSpacing w:w="0" w:type="dxa"/>
        <w:tblInd w:w="-1459"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tblPr>
      <w:tblGrid>
        <w:gridCol w:w="701"/>
        <w:gridCol w:w="5351"/>
        <w:gridCol w:w="1050"/>
        <w:gridCol w:w="972"/>
        <w:gridCol w:w="1675"/>
      </w:tblGrid>
      <w:tr w:rsidR="00FB3CC2" w:rsidRPr="004A0CE1" w:rsidTr="004A0CE1">
        <w:trPr>
          <w:tblCellSpacing w:w="0" w:type="dxa"/>
          <w:jc w:val="center"/>
        </w:trPr>
        <w:tc>
          <w:tcPr>
            <w:tcW w:w="371" w:type="pct"/>
            <w:vMerge w:val="restart"/>
            <w:tcBorders>
              <w:top w:val="outset" w:sz="6" w:space="0" w:color="066384"/>
              <w:left w:val="outset" w:sz="6" w:space="0" w:color="066384"/>
              <w:bottom w:val="outset" w:sz="6" w:space="0" w:color="066384"/>
              <w:right w:val="outset" w:sz="6" w:space="0" w:color="066384"/>
            </w:tcBorders>
            <w:vAlign w:val="center"/>
            <w:hideMark/>
          </w:tcPr>
          <w:p w:rsidR="00FB3CC2" w:rsidRPr="004A0CE1" w:rsidRDefault="00FB3CC2" w:rsidP="004A0CE1">
            <w:pPr>
              <w:spacing w:after="0" w:line="240" w:lineRule="auto"/>
              <w:jc w:val="center"/>
              <w:rPr>
                <w:rFonts w:ascii="Times New Roman" w:eastAsia="Times New Roman" w:hAnsi="Times New Roman" w:cs="Times New Roman"/>
                <w:b/>
                <w:bCs/>
                <w:sz w:val="24"/>
                <w:szCs w:val="24"/>
                <w:lang w:eastAsia="ru-RU"/>
              </w:rPr>
            </w:pPr>
            <w:r w:rsidRPr="004A0CE1">
              <w:rPr>
                <w:rFonts w:ascii="Times New Roman" w:eastAsia="Times New Roman" w:hAnsi="Times New Roman" w:cs="Times New Roman"/>
                <w:color w:val="000000"/>
                <w:sz w:val="24"/>
                <w:szCs w:val="24"/>
                <w:lang w:eastAsia="ru-RU"/>
              </w:rPr>
              <w:t> </w:t>
            </w:r>
            <w:r w:rsidRPr="004A0CE1">
              <w:rPr>
                <w:rFonts w:ascii="Times New Roman" w:eastAsia="Times New Roman" w:hAnsi="Times New Roman" w:cs="Times New Roman"/>
                <w:b/>
                <w:bCs/>
                <w:color w:val="000000"/>
                <w:sz w:val="24"/>
                <w:szCs w:val="24"/>
                <w:lang w:eastAsia="ru-RU"/>
              </w:rPr>
              <w:t>№ п/п</w:t>
            </w:r>
          </w:p>
        </w:tc>
        <w:tc>
          <w:tcPr>
            <w:tcW w:w="2755" w:type="pct"/>
            <w:vMerge w:val="restart"/>
            <w:tcBorders>
              <w:top w:val="outset" w:sz="6" w:space="0" w:color="066384"/>
              <w:left w:val="outset" w:sz="6" w:space="0" w:color="066384"/>
              <w:bottom w:val="outset" w:sz="6" w:space="0" w:color="066384"/>
              <w:right w:val="outset" w:sz="6" w:space="0" w:color="066384"/>
            </w:tcBorders>
            <w:vAlign w:val="center"/>
            <w:hideMark/>
          </w:tcPr>
          <w:p w:rsidR="00FB3CC2" w:rsidRPr="004A0CE1" w:rsidRDefault="00FB3CC2" w:rsidP="004A0CE1">
            <w:pPr>
              <w:spacing w:after="0" w:line="240" w:lineRule="auto"/>
              <w:ind w:left="277" w:hanging="277"/>
              <w:jc w:val="center"/>
              <w:rPr>
                <w:rFonts w:ascii="Times New Roman" w:eastAsia="Times New Roman" w:hAnsi="Times New Roman" w:cs="Times New Roman"/>
                <w:b/>
                <w:bCs/>
                <w:sz w:val="24"/>
                <w:szCs w:val="24"/>
                <w:lang w:eastAsia="ru-RU"/>
              </w:rPr>
            </w:pPr>
            <w:r w:rsidRPr="004A0CE1">
              <w:rPr>
                <w:rFonts w:ascii="Times New Roman" w:eastAsia="Times New Roman" w:hAnsi="Times New Roman" w:cs="Times New Roman"/>
                <w:b/>
                <w:bCs/>
                <w:color w:val="000000"/>
                <w:sz w:val="24"/>
                <w:szCs w:val="24"/>
                <w:lang w:eastAsia="ru-RU"/>
              </w:rPr>
              <w:t>Содержание хозяйственных операций</w:t>
            </w:r>
          </w:p>
        </w:tc>
        <w:tc>
          <w:tcPr>
            <w:tcW w:w="1004" w:type="pct"/>
            <w:gridSpan w:val="2"/>
            <w:tcBorders>
              <w:top w:val="outset" w:sz="6" w:space="0" w:color="066384"/>
              <w:left w:val="outset" w:sz="6" w:space="0" w:color="066384"/>
              <w:bottom w:val="outset" w:sz="6" w:space="0" w:color="066384"/>
              <w:right w:val="outset" w:sz="6" w:space="0" w:color="066384"/>
            </w:tcBorders>
            <w:vAlign w:val="center"/>
            <w:hideMark/>
          </w:tcPr>
          <w:p w:rsidR="00FB3CC2" w:rsidRPr="004A0CE1" w:rsidRDefault="00FB3CC2" w:rsidP="004A0CE1">
            <w:pPr>
              <w:spacing w:after="0" w:line="240" w:lineRule="auto"/>
              <w:ind w:left="850" w:hanging="850"/>
              <w:jc w:val="center"/>
              <w:rPr>
                <w:rFonts w:ascii="Times New Roman" w:eastAsia="Times New Roman" w:hAnsi="Times New Roman" w:cs="Times New Roman"/>
                <w:b/>
                <w:bCs/>
                <w:sz w:val="24"/>
                <w:szCs w:val="24"/>
                <w:lang w:eastAsia="ru-RU"/>
              </w:rPr>
            </w:pPr>
            <w:r w:rsidRPr="004A0CE1">
              <w:rPr>
                <w:rFonts w:ascii="Times New Roman" w:eastAsia="Times New Roman" w:hAnsi="Times New Roman" w:cs="Times New Roman"/>
                <w:b/>
                <w:bCs/>
                <w:color w:val="000000"/>
                <w:sz w:val="24"/>
                <w:szCs w:val="24"/>
                <w:lang w:eastAsia="ru-RU"/>
              </w:rPr>
              <w:t>Корреспонденция счетов</w:t>
            </w:r>
          </w:p>
        </w:tc>
        <w:tc>
          <w:tcPr>
            <w:tcW w:w="871" w:type="pct"/>
            <w:vMerge w:val="restart"/>
            <w:tcBorders>
              <w:top w:val="outset" w:sz="6" w:space="0" w:color="066384"/>
              <w:left w:val="outset" w:sz="6" w:space="0" w:color="066384"/>
              <w:bottom w:val="outset" w:sz="6" w:space="0" w:color="066384"/>
              <w:right w:val="outset" w:sz="6" w:space="0" w:color="066384"/>
            </w:tcBorders>
            <w:vAlign w:val="center"/>
            <w:hideMark/>
          </w:tcPr>
          <w:p w:rsidR="00FB3CC2" w:rsidRPr="004A0CE1" w:rsidRDefault="00FB3CC2" w:rsidP="004A0CE1">
            <w:pPr>
              <w:spacing w:after="0" w:line="240" w:lineRule="auto"/>
              <w:jc w:val="center"/>
              <w:rPr>
                <w:rFonts w:ascii="Times New Roman" w:eastAsia="Times New Roman" w:hAnsi="Times New Roman" w:cs="Times New Roman"/>
                <w:b/>
                <w:bCs/>
                <w:sz w:val="24"/>
                <w:szCs w:val="24"/>
                <w:lang w:eastAsia="ru-RU"/>
              </w:rPr>
            </w:pPr>
            <w:r w:rsidRPr="004A0CE1">
              <w:rPr>
                <w:rFonts w:ascii="Times New Roman" w:eastAsia="Times New Roman" w:hAnsi="Times New Roman" w:cs="Times New Roman"/>
                <w:b/>
                <w:bCs/>
                <w:color w:val="000000"/>
                <w:sz w:val="24"/>
                <w:szCs w:val="24"/>
                <w:lang w:eastAsia="ru-RU"/>
              </w:rPr>
              <w:t>Сумма, руб.</w:t>
            </w:r>
          </w:p>
        </w:tc>
      </w:tr>
      <w:tr w:rsidR="00FB3CC2" w:rsidRPr="004A0CE1" w:rsidTr="004A0CE1">
        <w:trPr>
          <w:tblCellSpacing w:w="0" w:type="dxa"/>
          <w:jc w:val="center"/>
        </w:trPr>
        <w:tc>
          <w:tcPr>
            <w:tcW w:w="371" w:type="pct"/>
            <w:vMerge/>
            <w:tcBorders>
              <w:top w:val="outset" w:sz="6" w:space="0" w:color="066384"/>
              <w:left w:val="outset" w:sz="6" w:space="0" w:color="066384"/>
              <w:bottom w:val="outset" w:sz="6" w:space="0" w:color="066384"/>
              <w:right w:val="outset" w:sz="6" w:space="0" w:color="066384"/>
            </w:tcBorders>
            <w:vAlign w:val="center"/>
            <w:hideMark/>
          </w:tcPr>
          <w:p w:rsidR="00FB3CC2" w:rsidRPr="004A0CE1" w:rsidRDefault="00FB3CC2" w:rsidP="004A0CE1">
            <w:pPr>
              <w:spacing w:after="0" w:line="240" w:lineRule="auto"/>
              <w:rPr>
                <w:rFonts w:ascii="Times New Roman" w:eastAsia="Times New Roman" w:hAnsi="Times New Roman" w:cs="Times New Roman"/>
                <w:b/>
                <w:bCs/>
                <w:sz w:val="24"/>
                <w:szCs w:val="24"/>
                <w:lang w:eastAsia="ru-RU"/>
              </w:rPr>
            </w:pPr>
          </w:p>
        </w:tc>
        <w:tc>
          <w:tcPr>
            <w:tcW w:w="2755" w:type="pct"/>
            <w:vMerge/>
            <w:tcBorders>
              <w:top w:val="outset" w:sz="6" w:space="0" w:color="066384"/>
              <w:left w:val="outset" w:sz="6" w:space="0" w:color="066384"/>
              <w:bottom w:val="outset" w:sz="6" w:space="0" w:color="066384"/>
              <w:right w:val="outset" w:sz="6" w:space="0" w:color="066384"/>
            </w:tcBorders>
            <w:vAlign w:val="center"/>
            <w:hideMark/>
          </w:tcPr>
          <w:p w:rsidR="00FB3CC2" w:rsidRPr="004A0CE1" w:rsidRDefault="00FB3CC2" w:rsidP="004A0CE1">
            <w:pPr>
              <w:spacing w:after="0" w:line="240" w:lineRule="auto"/>
              <w:rPr>
                <w:rFonts w:ascii="Times New Roman" w:eastAsia="Times New Roman" w:hAnsi="Times New Roman" w:cs="Times New Roman"/>
                <w:b/>
                <w:bCs/>
                <w:sz w:val="24"/>
                <w:szCs w:val="24"/>
                <w:lang w:eastAsia="ru-RU"/>
              </w:rPr>
            </w:pPr>
          </w:p>
        </w:tc>
        <w:tc>
          <w:tcPr>
            <w:tcW w:w="534"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Дебет</w:t>
            </w:r>
          </w:p>
        </w:tc>
        <w:tc>
          <w:tcPr>
            <w:tcW w:w="470"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jc w:val="center"/>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b/>
                <w:bCs/>
                <w:color w:val="000000"/>
                <w:sz w:val="24"/>
                <w:szCs w:val="24"/>
                <w:lang w:eastAsia="ru-RU"/>
              </w:rPr>
              <w:t>Кредит</w:t>
            </w:r>
          </w:p>
        </w:tc>
        <w:tc>
          <w:tcPr>
            <w:tcW w:w="871" w:type="pct"/>
            <w:vMerge/>
            <w:tcBorders>
              <w:top w:val="outset" w:sz="6" w:space="0" w:color="066384"/>
              <w:left w:val="outset" w:sz="6" w:space="0" w:color="066384"/>
              <w:bottom w:val="outset" w:sz="6" w:space="0" w:color="066384"/>
              <w:right w:val="outset" w:sz="6" w:space="0" w:color="066384"/>
            </w:tcBorders>
            <w:vAlign w:val="center"/>
            <w:hideMark/>
          </w:tcPr>
          <w:p w:rsidR="00FB3CC2" w:rsidRPr="004A0CE1" w:rsidRDefault="00FB3CC2" w:rsidP="004A0CE1">
            <w:pPr>
              <w:spacing w:after="0" w:line="240" w:lineRule="auto"/>
              <w:rPr>
                <w:rFonts w:ascii="Times New Roman" w:eastAsia="Times New Roman" w:hAnsi="Times New Roman" w:cs="Times New Roman"/>
                <w:b/>
                <w:bCs/>
                <w:sz w:val="24"/>
                <w:szCs w:val="24"/>
                <w:lang w:eastAsia="ru-RU"/>
              </w:rPr>
            </w:pPr>
          </w:p>
        </w:tc>
      </w:tr>
      <w:tr w:rsidR="00FB3CC2" w:rsidRPr="004A0CE1" w:rsidTr="004A0CE1">
        <w:trPr>
          <w:tblCellSpacing w:w="0" w:type="dxa"/>
          <w:jc w:val="center"/>
        </w:trPr>
        <w:tc>
          <w:tcPr>
            <w:tcW w:w="371"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1</w:t>
            </w:r>
          </w:p>
        </w:tc>
        <w:tc>
          <w:tcPr>
            <w:tcW w:w="2755"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45" w:right="4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Отражена в учете стоимость услуг сторонней организации по затариванию и упаковке готовой продукции (без НДС)</w:t>
            </w:r>
          </w:p>
        </w:tc>
        <w:tc>
          <w:tcPr>
            <w:tcW w:w="534"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42" w:right="75" w:firstLine="333"/>
              <w:jc w:val="both"/>
              <w:rPr>
                <w:rFonts w:ascii="Times New Roman" w:eastAsia="Times New Roman" w:hAnsi="Times New Roman" w:cs="Times New Roman"/>
                <w:color w:val="000000"/>
                <w:sz w:val="24"/>
                <w:szCs w:val="24"/>
                <w:lang w:eastAsia="ru-RU"/>
              </w:rPr>
            </w:pPr>
          </w:p>
        </w:tc>
        <w:tc>
          <w:tcPr>
            <w:tcW w:w="470"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42" w:right="75" w:firstLine="333"/>
              <w:jc w:val="both"/>
              <w:rPr>
                <w:rFonts w:ascii="Times New Roman" w:eastAsia="Times New Roman" w:hAnsi="Times New Roman" w:cs="Times New Roman"/>
                <w:color w:val="000000"/>
                <w:sz w:val="24"/>
                <w:szCs w:val="24"/>
                <w:lang w:eastAsia="ru-RU"/>
              </w:rPr>
            </w:pPr>
          </w:p>
        </w:tc>
        <w:tc>
          <w:tcPr>
            <w:tcW w:w="871"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B3CC2" w:rsidRPr="004A0CE1" w:rsidTr="004A0CE1">
        <w:trPr>
          <w:tblCellSpacing w:w="0" w:type="dxa"/>
          <w:jc w:val="center"/>
        </w:trPr>
        <w:tc>
          <w:tcPr>
            <w:tcW w:w="371"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2</w:t>
            </w:r>
          </w:p>
        </w:tc>
        <w:tc>
          <w:tcPr>
            <w:tcW w:w="2755"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45" w:right="4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Отражен НДС со стоимости услуг сторонней организации по затариванию и упаковке готовой продукции</w:t>
            </w:r>
          </w:p>
        </w:tc>
        <w:tc>
          <w:tcPr>
            <w:tcW w:w="534"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70"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871"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B3CC2" w:rsidRPr="004A0CE1" w:rsidTr="004A0CE1">
        <w:trPr>
          <w:tblCellSpacing w:w="0" w:type="dxa"/>
          <w:jc w:val="center"/>
        </w:trPr>
        <w:tc>
          <w:tcPr>
            <w:tcW w:w="371"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3</w:t>
            </w:r>
          </w:p>
        </w:tc>
        <w:tc>
          <w:tcPr>
            <w:tcW w:w="2755"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45" w:right="4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Отражена в учете стоимость услуг сторонней организации по транспортировке продукции до пункта, обусловленного договором (без НДС)</w:t>
            </w:r>
          </w:p>
        </w:tc>
        <w:tc>
          <w:tcPr>
            <w:tcW w:w="534"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70"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871"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B3CC2" w:rsidRPr="004A0CE1" w:rsidTr="004A0CE1">
        <w:trPr>
          <w:tblCellSpacing w:w="0" w:type="dxa"/>
          <w:jc w:val="center"/>
        </w:trPr>
        <w:tc>
          <w:tcPr>
            <w:tcW w:w="371"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4</w:t>
            </w:r>
          </w:p>
        </w:tc>
        <w:tc>
          <w:tcPr>
            <w:tcW w:w="2755"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45" w:right="4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Отражен НДС со стоимости услуг сторонней организации по транспортировке продукции до пункта, обусловленного договором</w:t>
            </w:r>
          </w:p>
        </w:tc>
        <w:tc>
          <w:tcPr>
            <w:tcW w:w="534"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70"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871"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B3CC2" w:rsidRPr="004A0CE1" w:rsidTr="004A0CE1">
        <w:trPr>
          <w:tblCellSpacing w:w="0" w:type="dxa"/>
          <w:jc w:val="center"/>
        </w:trPr>
        <w:tc>
          <w:tcPr>
            <w:tcW w:w="371"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5</w:t>
            </w:r>
          </w:p>
        </w:tc>
        <w:tc>
          <w:tcPr>
            <w:tcW w:w="2755"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45" w:right="4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Предъявлен бюджету к вычету НДС со стоимости услуг по затариванию и упаковке готовой продукции и услуг по транспортировке продукции до пункта, обусловленного договором</w:t>
            </w:r>
          </w:p>
        </w:tc>
        <w:tc>
          <w:tcPr>
            <w:tcW w:w="534"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70"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871"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r w:rsidR="00FB3CC2" w:rsidRPr="004A0CE1" w:rsidTr="004A0CE1">
        <w:trPr>
          <w:tblCellSpacing w:w="0" w:type="dxa"/>
          <w:jc w:val="center"/>
        </w:trPr>
        <w:tc>
          <w:tcPr>
            <w:tcW w:w="371"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6</w:t>
            </w:r>
          </w:p>
        </w:tc>
        <w:tc>
          <w:tcPr>
            <w:tcW w:w="2755" w:type="pct"/>
            <w:tcBorders>
              <w:top w:val="outset" w:sz="6" w:space="0" w:color="066384"/>
              <w:left w:val="outset" w:sz="6" w:space="0" w:color="066384"/>
              <w:bottom w:val="outset" w:sz="6" w:space="0" w:color="066384"/>
              <w:right w:val="outset" w:sz="6" w:space="0" w:color="066384"/>
            </w:tcBorders>
            <w:hideMark/>
          </w:tcPr>
          <w:p w:rsidR="00FB3CC2" w:rsidRPr="004A0CE1" w:rsidRDefault="00FB3CC2" w:rsidP="004A0CE1">
            <w:pPr>
              <w:spacing w:after="0" w:line="240" w:lineRule="auto"/>
              <w:ind w:left="45" w:right="45"/>
              <w:jc w:val="both"/>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 xml:space="preserve">Списываются расходы на продажу, приходящиеся на отгруженную покупателям за месяц готовую продукцию </w:t>
            </w:r>
          </w:p>
        </w:tc>
        <w:tc>
          <w:tcPr>
            <w:tcW w:w="534"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470"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c>
          <w:tcPr>
            <w:tcW w:w="871" w:type="pct"/>
            <w:tcBorders>
              <w:top w:val="outset" w:sz="6" w:space="0" w:color="066384"/>
              <w:left w:val="outset" w:sz="6" w:space="0" w:color="066384"/>
              <w:bottom w:val="outset" w:sz="6" w:space="0" w:color="066384"/>
              <w:right w:val="outset" w:sz="6" w:space="0" w:color="066384"/>
            </w:tcBorders>
          </w:tcPr>
          <w:p w:rsidR="00FB3CC2" w:rsidRPr="004A0CE1" w:rsidRDefault="00FB3CC2" w:rsidP="004A0CE1">
            <w:pPr>
              <w:spacing w:after="0" w:line="240" w:lineRule="auto"/>
              <w:ind w:left="75" w:right="75" w:firstLine="300"/>
              <w:jc w:val="both"/>
              <w:rPr>
                <w:rFonts w:ascii="Times New Roman" w:eastAsia="Times New Roman" w:hAnsi="Times New Roman" w:cs="Times New Roman"/>
                <w:color w:val="000000"/>
                <w:sz w:val="24"/>
                <w:szCs w:val="24"/>
                <w:lang w:eastAsia="ru-RU"/>
              </w:rPr>
            </w:pPr>
          </w:p>
        </w:tc>
      </w:tr>
    </w:tbl>
    <w:p w:rsidR="00FB3CC2" w:rsidRPr="004A0CE1" w:rsidRDefault="00FB3CC2" w:rsidP="00FB3CC2">
      <w:pPr>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Порядок выполнения задания</w:t>
      </w:r>
    </w:p>
    <w:p w:rsidR="00FB3CC2" w:rsidRPr="004A0CE1" w:rsidRDefault="00FB3CC2" w:rsidP="00FB3CC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z w:val="24"/>
          <w:szCs w:val="24"/>
        </w:rPr>
        <w:t>1.Выполнить практические задания</w:t>
      </w:r>
    </w:p>
    <w:p w:rsidR="00FB3CC2" w:rsidRPr="004A0CE1" w:rsidRDefault="00FB3CC2" w:rsidP="00FB3CC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2.Ответить на контрольные вопросы</w:t>
      </w:r>
    </w:p>
    <w:p w:rsidR="00FB3CC2" w:rsidRPr="004A0CE1" w:rsidRDefault="00FB3CC2" w:rsidP="00FB3CC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pacing w:val="-1"/>
          <w:sz w:val="24"/>
          <w:szCs w:val="24"/>
        </w:rPr>
        <w:t>3. По окончанию работы сделать вывод.</w:t>
      </w:r>
    </w:p>
    <w:p w:rsidR="00FB3CC2" w:rsidRPr="004A0CE1" w:rsidRDefault="00FB3CC2" w:rsidP="00FB3CC2">
      <w:pPr>
        <w:shd w:val="clear" w:color="auto" w:fill="FFFFFF"/>
        <w:tabs>
          <w:tab w:val="left" w:pos="426"/>
        </w:tabs>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Контрольные вопросы</w:t>
      </w:r>
    </w:p>
    <w:p w:rsidR="00FB3CC2" w:rsidRPr="004A0CE1" w:rsidRDefault="00FB3CC2" w:rsidP="00FB3CC2">
      <w:pPr>
        <w:widowControl w:val="0"/>
        <w:shd w:val="clear" w:color="auto" w:fill="FFFFFF"/>
        <w:tabs>
          <w:tab w:val="left" w:pos="302"/>
        </w:tabs>
        <w:autoSpaceDE w:val="0"/>
        <w:autoSpaceDN w:val="0"/>
        <w:adjustRightInd w:val="0"/>
        <w:spacing w:after="0" w:line="240" w:lineRule="auto"/>
        <w:jc w:val="both"/>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1. </w:t>
      </w:r>
      <w:r w:rsidRPr="004A0CE1">
        <w:rPr>
          <w:rFonts w:ascii="Times New Roman" w:eastAsia="Calibri" w:hAnsi="Times New Roman" w:cs="Times New Roman"/>
          <w:sz w:val="24"/>
          <w:szCs w:val="24"/>
        </w:rPr>
        <w:tab/>
        <w:t>Расходы на продажу-это….</w:t>
      </w:r>
    </w:p>
    <w:p w:rsidR="00FB3CC2" w:rsidRPr="004A0CE1" w:rsidRDefault="00FB3CC2" w:rsidP="00FB3CC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lastRenderedPageBreak/>
        <w:t>2. Характеристика счета «Расходы на продажу».</w:t>
      </w:r>
    </w:p>
    <w:p w:rsidR="00FB3CC2" w:rsidRPr="004A0CE1" w:rsidRDefault="00FB3CC2" w:rsidP="00FB3CC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 xml:space="preserve">3. </w:t>
      </w:r>
      <w:r w:rsidRPr="004A0CE1">
        <w:rPr>
          <w:rFonts w:ascii="Times New Roman" w:hAnsi="Times New Roman" w:cs="Times New Roman"/>
          <w:sz w:val="24"/>
          <w:szCs w:val="24"/>
        </w:rPr>
        <w:t>Как  определяется  финансовый результат от реализации работ и услуг</w:t>
      </w:r>
    </w:p>
    <w:p w:rsidR="00FB3CC2" w:rsidRPr="004A0CE1" w:rsidRDefault="00FB3CC2" w:rsidP="00FB3CC2">
      <w:pPr>
        <w:widowControl w:val="0"/>
        <w:shd w:val="clear" w:color="auto" w:fill="FFFFFF"/>
        <w:tabs>
          <w:tab w:val="left" w:pos="302"/>
        </w:tabs>
        <w:autoSpaceDE w:val="0"/>
        <w:autoSpaceDN w:val="0"/>
        <w:adjustRightInd w:val="0"/>
        <w:spacing w:after="0"/>
        <w:rPr>
          <w:rFonts w:ascii="Times New Roman" w:eastAsia="Calibri" w:hAnsi="Times New Roman" w:cs="Times New Roman"/>
          <w:b/>
          <w:sz w:val="24"/>
          <w:szCs w:val="24"/>
        </w:rPr>
      </w:pPr>
      <w:r w:rsidRPr="004A0CE1">
        <w:rPr>
          <w:rFonts w:ascii="Times New Roman" w:eastAsia="Calibri" w:hAnsi="Times New Roman" w:cs="Times New Roman"/>
          <w:b/>
          <w:sz w:val="24"/>
          <w:szCs w:val="24"/>
        </w:rPr>
        <w:t>Вывод:</w:t>
      </w:r>
    </w:p>
    <w:p w:rsidR="00FB3CC2" w:rsidRPr="004A0CE1" w:rsidRDefault="00FB3CC2" w:rsidP="00FB3CC2">
      <w:pPr>
        <w:spacing w:after="0" w:line="240" w:lineRule="auto"/>
        <w:ind w:left="-170" w:right="113"/>
        <w:rPr>
          <w:rFonts w:ascii="Times New Roman" w:eastAsia="Times New Roman" w:hAnsi="Times New Roman" w:cs="Times New Roman"/>
          <w:sz w:val="24"/>
          <w:szCs w:val="24"/>
          <w:lang w:eastAsia="ru-RU"/>
        </w:rPr>
      </w:pPr>
      <w:r w:rsidRPr="004A0CE1">
        <w:rPr>
          <w:rFonts w:ascii="Times New Roman" w:eastAsia="Calibri" w:hAnsi="Times New Roman" w:cs="Times New Roman"/>
          <w:b/>
          <w:sz w:val="24"/>
          <w:szCs w:val="24"/>
        </w:rPr>
        <w:t xml:space="preserve">  </w:t>
      </w:r>
    </w:p>
    <w:p w:rsidR="00FB3CC2" w:rsidRPr="004A0CE1" w:rsidRDefault="00FB3CC2" w:rsidP="00FB3CC2">
      <w:pPr>
        <w:spacing w:after="0" w:line="240" w:lineRule="auto"/>
        <w:jc w:val="center"/>
        <w:rPr>
          <w:rFonts w:ascii="Times New Roman" w:eastAsia="Calibri" w:hAnsi="Times New Roman" w:cs="Times New Roman"/>
          <w:b/>
          <w:sz w:val="24"/>
          <w:szCs w:val="24"/>
        </w:rPr>
      </w:pPr>
      <w:r w:rsidRPr="004A0CE1">
        <w:rPr>
          <w:rFonts w:ascii="Times New Roman" w:eastAsia="Calibri" w:hAnsi="Times New Roman" w:cs="Times New Roman"/>
          <w:b/>
          <w:sz w:val="24"/>
          <w:szCs w:val="24"/>
        </w:rPr>
        <w:t>Практическое занятие №25</w:t>
      </w:r>
    </w:p>
    <w:p w:rsidR="00FB3CC2" w:rsidRPr="004A0CE1" w:rsidRDefault="00FB3CC2" w:rsidP="00FB3CC2">
      <w:pPr>
        <w:spacing w:after="0" w:line="240" w:lineRule="auto"/>
        <w:jc w:val="center"/>
        <w:rPr>
          <w:rFonts w:ascii="Times New Roman" w:eastAsia="Calibri" w:hAnsi="Times New Roman" w:cs="Times New Roman"/>
          <w:b/>
          <w:sz w:val="24"/>
          <w:szCs w:val="24"/>
        </w:rPr>
      </w:pPr>
    </w:p>
    <w:p w:rsidR="00FB3CC2" w:rsidRPr="004A0CE1" w:rsidRDefault="00FB3CC2" w:rsidP="00FB3CC2">
      <w:pPr>
        <w:shd w:val="clear" w:color="auto" w:fill="FFFFFF"/>
        <w:spacing w:after="0" w:line="240" w:lineRule="auto"/>
        <w:rPr>
          <w:rFonts w:ascii="Times New Roman" w:eastAsia="Times New Roman" w:hAnsi="Times New Roman" w:cs="Times New Roman"/>
          <w:sz w:val="24"/>
          <w:szCs w:val="24"/>
          <w:u w:val="single"/>
          <w:lang w:eastAsia="ru-RU"/>
        </w:rPr>
      </w:pPr>
      <w:r w:rsidRPr="004A0CE1">
        <w:rPr>
          <w:rFonts w:ascii="Times New Roman" w:eastAsia="Times New Roman" w:hAnsi="Times New Roman" w:cs="Times New Roman"/>
          <w:b/>
          <w:bCs/>
          <w:sz w:val="24"/>
          <w:szCs w:val="24"/>
          <w:lang w:eastAsia="ru-RU"/>
        </w:rPr>
        <w:t xml:space="preserve">Тема: </w:t>
      </w:r>
      <w:r w:rsidRPr="004A0CE1">
        <w:rPr>
          <w:rFonts w:ascii="Times New Roman" w:eastAsia="Calibri" w:hAnsi="Times New Roman" w:cs="Times New Roman"/>
          <w:sz w:val="24"/>
          <w:szCs w:val="24"/>
        </w:rPr>
        <w:t>Составление и обработка авансовых отчетов.</w:t>
      </w:r>
    </w:p>
    <w:p w:rsidR="00FB3CC2" w:rsidRPr="004A0CE1" w:rsidRDefault="00FB3CC2" w:rsidP="00FB3CC2">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b/>
          <w:bCs/>
          <w:sz w:val="24"/>
          <w:szCs w:val="24"/>
          <w:lang w:eastAsia="ru-RU"/>
        </w:rPr>
        <w:t>Цель работы:</w:t>
      </w:r>
      <w:r w:rsidRPr="004A0CE1">
        <w:rPr>
          <w:rFonts w:ascii="Times New Roman" w:eastAsia="Times New Roman" w:hAnsi="Times New Roman" w:cs="Times New Roman"/>
          <w:sz w:val="24"/>
          <w:szCs w:val="24"/>
          <w:lang w:eastAsia="ru-RU"/>
        </w:rPr>
        <w:t xml:space="preserve"> усвоение порядка документального оформления </w:t>
      </w:r>
      <w:r w:rsidRPr="004A0CE1">
        <w:rPr>
          <w:rFonts w:ascii="Times New Roman" w:eastAsia="Calibri" w:hAnsi="Times New Roman" w:cs="Times New Roman"/>
          <w:sz w:val="24"/>
          <w:szCs w:val="24"/>
        </w:rPr>
        <w:t>авансовых отчетов.</w:t>
      </w:r>
    </w:p>
    <w:p w:rsidR="00FB3CC2" w:rsidRPr="004A0CE1" w:rsidRDefault="00FB3CC2" w:rsidP="00FB3CC2">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4A0CE1">
        <w:rPr>
          <w:rFonts w:ascii="Times New Roman" w:eastAsia="Times New Roman" w:hAnsi="Times New Roman" w:cs="Times New Roman"/>
          <w:b/>
          <w:sz w:val="24"/>
          <w:szCs w:val="24"/>
          <w:lang w:eastAsia="ru-RU"/>
        </w:rPr>
        <w:t xml:space="preserve">Оборудование:  </w:t>
      </w:r>
      <w:r w:rsidRPr="004A0CE1">
        <w:rPr>
          <w:rFonts w:ascii="Times New Roman" w:eastAsia="Times New Roman" w:hAnsi="Times New Roman" w:cs="Times New Roman"/>
          <w:sz w:val="24"/>
          <w:szCs w:val="24"/>
          <w:lang w:eastAsia="ru-RU"/>
        </w:rPr>
        <w:t>план счетов бухгалтерского учета, калькулятор, бланк документа</w:t>
      </w:r>
    </w:p>
    <w:p w:rsidR="00FB3CC2" w:rsidRPr="004A0CE1" w:rsidRDefault="00FB3CC2" w:rsidP="00FB3CC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b/>
          <w:bCs/>
          <w:sz w:val="24"/>
          <w:szCs w:val="24"/>
          <w:lang w:eastAsia="ru-RU"/>
        </w:rPr>
        <w:t>Исходные данные:</w:t>
      </w:r>
    </w:p>
    <w:p w:rsidR="00FB3CC2" w:rsidRPr="004A0CE1" w:rsidRDefault="00FB3CC2" w:rsidP="00FB3CC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bCs/>
          <w:sz w:val="24"/>
          <w:szCs w:val="24"/>
          <w:lang w:eastAsia="ru-RU"/>
        </w:rPr>
        <w:tab/>
      </w:r>
      <w:r w:rsidRPr="004A0CE1">
        <w:rPr>
          <w:rFonts w:ascii="Times New Roman" w:eastAsia="Times New Roman" w:hAnsi="Times New Roman" w:cs="Times New Roman"/>
          <w:bCs/>
          <w:sz w:val="24"/>
          <w:szCs w:val="24"/>
          <w:lang w:eastAsia="ru-RU"/>
        </w:rPr>
        <w:tab/>
        <w:t>Подотчетными лицами являются работники организации, которым выдаются денежные средства под отчет для выполнения производственных заданий: для поездки в командировку, для осуществления хозяйственных расходов по закупке материальных ценностей, на представительские расходы. Учет данного вида расчетов ведется на синтетическом счете 71 «Учет расчетов с подотчетными лицами». В дебете счета отражается задолженность подотчетного лица, с кредита счета – списывается задолженность. Аналитический учет ведется по каждому подотчетному лицу.</w:t>
      </w:r>
    </w:p>
    <w:p w:rsidR="00FB3CC2" w:rsidRPr="004A0CE1" w:rsidRDefault="00FB3CC2" w:rsidP="00FB3CC2">
      <w:pPr>
        <w:shd w:val="clear" w:color="auto" w:fill="FFFFFF"/>
        <w:tabs>
          <w:tab w:val="left" w:pos="426"/>
        </w:tabs>
        <w:spacing w:after="0" w:line="240" w:lineRule="auto"/>
        <w:jc w:val="both"/>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ab/>
        <w:t>Задолженность с подотчетных лиц списывается на основании авансового отчета, утвержденного руководителем организации, и документов, подтверждающих произведенные расходы. Если расходы подтверждаются счетом-фактурой, то оплаченный подотчетным лицом НДС выделяется из общей суммы и учитывается отдельно на счете 19 «НДС по приобретенным ценностям».</w:t>
      </w:r>
    </w:p>
    <w:p w:rsidR="00FB3CC2" w:rsidRPr="004A0CE1" w:rsidRDefault="00FB3CC2" w:rsidP="00FB3CC2">
      <w:pPr>
        <w:shd w:val="clear" w:color="auto" w:fill="FFFFFF"/>
        <w:tabs>
          <w:tab w:val="left" w:pos="426"/>
        </w:tabs>
        <w:spacing w:after="0" w:line="240" w:lineRule="auto"/>
        <w:jc w:val="both"/>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ab/>
        <w:t xml:space="preserve">Обобщение учетной информации по расчетам с подотчетными лицами производится в журнале-ордере № 7. </w:t>
      </w:r>
    </w:p>
    <w:p w:rsidR="00FB3CC2" w:rsidRPr="004A0CE1" w:rsidRDefault="00FB3CC2" w:rsidP="00FB3CC2">
      <w:pPr>
        <w:spacing w:after="0" w:line="240" w:lineRule="auto"/>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
          <w:bCs/>
          <w:sz w:val="24"/>
          <w:szCs w:val="24"/>
          <w:lang w:eastAsia="ru-RU"/>
        </w:rPr>
        <w:t>Задание</w:t>
      </w:r>
      <w:r w:rsidRPr="004A0CE1">
        <w:rPr>
          <w:rFonts w:ascii="Times New Roman" w:eastAsia="Times New Roman" w:hAnsi="Times New Roman" w:cs="Times New Roman"/>
          <w:bCs/>
          <w:sz w:val="24"/>
          <w:szCs w:val="24"/>
          <w:lang w:eastAsia="ru-RU"/>
        </w:rPr>
        <w:t xml:space="preserve"> </w:t>
      </w:r>
      <w:r w:rsidRPr="004A0CE1">
        <w:rPr>
          <w:rFonts w:ascii="Times New Roman" w:eastAsia="Times New Roman" w:hAnsi="Times New Roman" w:cs="Times New Roman"/>
          <w:b/>
          <w:bCs/>
          <w:sz w:val="24"/>
          <w:szCs w:val="24"/>
          <w:lang w:eastAsia="ru-RU"/>
        </w:rPr>
        <w:t>1.</w:t>
      </w:r>
      <w:r w:rsidRPr="004A0CE1">
        <w:rPr>
          <w:rFonts w:ascii="Times New Roman" w:eastAsia="Times New Roman" w:hAnsi="Times New Roman" w:cs="Times New Roman"/>
          <w:bCs/>
          <w:sz w:val="24"/>
          <w:szCs w:val="24"/>
          <w:lang w:eastAsia="ru-RU"/>
        </w:rPr>
        <w:t xml:space="preserve"> (Данные задания 2) З</w:t>
      </w:r>
      <w:r w:rsidRPr="004A0CE1">
        <w:rPr>
          <w:rFonts w:ascii="Times New Roman" w:eastAsia="Times New Roman" w:hAnsi="Times New Roman" w:cs="Times New Roman"/>
          <w:sz w:val="24"/>
          <w:szCs w:val="24"/>
          <w:lang w:eastAsia="ru-RU"/>
        </w:rPr>
        <w:t xml:space="preserve">аполнить и обработать авансовый отчет № 120 заместителя директора Орлова К.С. </w:t>
      </w:r>
    </w:p>
    <w:p w:rsidR="00FB3CC2" w:rsidRPr="004A0CE1" w:rsidRDefault="00FB3CC2" w:rsidP="00FB3CC2">
      <w:pPr>
        <w:spacing w:after="0" w:line="240" w:lineRule="auto"/>
        <w:rPr>
          <w:rFonts w:ascii="Times New Roman" w:eastAsia="Times New Roman" w:hAnsi="Times New Roman" w:cs="Times New Roman"/>
          <w:sz w:val="24"/>
          <w:szCs w:val="24"/>
          <w:lang w:eastAsia="ru-RU"/>
        </w:rPr>
      </w:pPr>
      <w:r w:rsidRPr="004A0CE1">
        <w:rPr>
          <w:rFonts w:ascii="Times New Roman" w:eastAsia="Times New Roman" w:hAnsi="Times New Roman" w:cs="Times New Roman"/>
          <w:b/>
          <w:bCs/>
          <w:sz w:val="24"/>
          <w:szCs w:val="24"/>
          <w:lang w:eastAsia="ru-RU"/>
        </w:rPr>
        <w:t>Задание</w:t>
      </w:r>
      <w:r w:rsidRPr="004A0CE1">
        <w:rPr>
          <w:rFonts w:ascii="Times New Roman" w:eastAsia="Times New Roman" w:hAnsi="Times New Roman" w:cs="Times New Roman"/>
          <w:bCs/>
          <w:sz w:val="24"/>
          <w:szCs w:val="24"/>
          <w:lang w:eastAsia="ru-RU"/>
        </w:rPr>
        <w:t xml:space="preserve"> </w:t>
      </w:r>
      <w:r w:rsidRPr="004A0CE1">
        <w:rPr>
          <w:rFonts w:ascii="Times New Roman" w:eastAsia="Times New Roman" w:hAnsi="Times New Roman" w:cs="Times New Roman"/>
          <w:b/>
          <w:bCs/>
          <w:sz w:val="24"/>
          <w:szCs w:val="24"/>
          <w:lang w:eastAsia="ru-RU"/>
        </w:rPr>
        <w:t>2.</w:t>
      </w:r>
      <w:r w:rsidRPr="004A0CE1">
        <w:rPr>
          <w:rFonts w:ascii="Times New Roman" w:eastAsia="Times New Roman" w:hAnsi="Times New Roman" w:cs="Times New Roman"/>
          <w:bCs/>
          <w:sz w:val="24"/>
          <w:szCs w:val="24"/>
          <w:lang w:eastAsia="ru-RU"/>
        </w:rPr>
        <w:t xml:space="preserve"> </w:t>
      </w:r>
      <w:r w:rsidRPr="004A0CE1">
        <w:rPr>
          <w:rFonts w:ascii="Times New Roman" w:eastAsia="Times New Roman" w:hAnsi="Times New Roman" w:cs="Times New Roman"/>
          <w:sz w:val="24"/>
          <w:szCs w:val="24"/>
          <w:lang w:eastAsia="ru-RU"/>
        </w:rPr>
        <w:t>Заполнить журнал хозяйственных операций в хронологической последовательности, произвести необходимые расчеты.</w:t>
      </w:r>
    </w:p>
    <w:p w:rsidR="00FB3CC2" w:rsidRPr="004A0CE1" w:rsidRDefault="00FB3CC2" w:rsidP="00FB3CC2">
      <w:pPr>
        <w:spacing w:after="0" w:line="240" w:lineRule="auto"/>
        <w:jc w:val="both"/>
        <w:rPr>
          <w:rFonts w:ascii="Times New Roman" w:eastAsia="Times New Roman" w:hAnsi="Times New Roman" w:cs="Times New Roman"/>
          <w:b/>
          <w:bCs/>
          <w:sz w:val="24"/>
          <w:szCs w:val="24"/>
          <w:lang w:eastAsia="ru-RU"/>
        </w:rPr>
      </w:pPr>
      <w:r w:rsidRPr="004A0CE1">
        <w:rPr>
          <w:rFonts w:ascii="Times New Roman" w:eastAsia="Times New Roman" w:hAnsi="Times New Roman" w:cs="Times New Roman"/>
          <w:bCs/>
          <w:sz w:val="24"/>
          <w:szCs w:val="24"/>
          <w:lang w:eastAsia="ru-RU"/>
        </w:rPr>
        <w:t>Хозяйственные операции за декабрь</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7851"/>
        <w:gridCol w:w="1417"/>
      </w:tblGrid>
      <w:tr w:rsidR="00FB3CC2" w:rsidRPr="004A0CE1" w:rsidTr="00FB3CC2">
        <w:tc>
          <w:tcPr>
            <w:tcW w:w="1188" w:type="dxa"/>
            <w:tcBorders>
              <w:top w:val="single" w:sz="4" w:space="0" w:color="auto"/>
              <w:left w:val="single" w:sz="4" w:space="0" w:color="auto"/>
              <w:bottom w:val="single" w:sz="4" w:space="0" w:color="auto"/>
              <w:right w:val="single" w:sz="4" w:space="0" w:color="auto"/>
            </w:tcBorders>
            <w:vAlign w:val="center"/>
            <w:hideMark/>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Дата</w:t>
            </w:r>
          </w:p>
        </w:tc>
        <w:tc>
          <w:tcPr>
            <w:tcW w:w="7851" w:type="dxa"/>
            <w:tcBorders>
              <w:top w:val="single" w:sz="4" w:space="0" w:color="auto"/>
              <w:left w:val="single" w:sz="4" w:space="0" w:color="auto"/>
              <w:bottom w:val="single" w:sz="4" w:space="0" w:color="auto"/>
              <w:right w:val="single" w:sz="4" w:space="0" w:color="auto"/>
            </w:tcBorders>
            <w:vAlign w:val="center"/>
            <w:hideMark/>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Содержание хозяйственной операции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Сумма</w:t>
            </w:r>
          </w:p>
        </w:tc>
      </w:tr>
      <w:tr w:rsidR="00FB3CC2" w:rsidRPr="004A0CE1" w:rsidTr="00FB3CC2">
        <w:tc>
          <w:tcPr>
            <w:tcW w:w="1188"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p>
        </w:tc>
        <w:tc>
          <w:tcPr>
            <w:tcW w:w="7851"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Выдано под отчет:</w:t>
            </w:r>
          </w:p>
        </w:tc>
        <w:tc>
          <w:tcPr>
            <w:tcW w:w="1417"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p>
        </w:tc>
      </w:tr>
      <w:tr w:rsidR="00FB3CC2" w:rsidRPr="004A0CE1" w:rsidTr="00FB3CC2">
        <w:tc>
          <w:tcPr>
            <w:tcW w:w="1188"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02.12.</w:t>
            </w:r>
          </w:p>
        </w:tc>
        <w:tc>
          <w:tcPr>
            <w:tcW w:w="7851"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Орлову К.С.  на командировочные расходы</w:t>
            </w:r>
          </w:p>
        </w:tc>
        <w:tc>
          <w:tcPr>
            <w:tcW w:w="1417"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7500</w:t>
            </w:r>
          </w:p>
        </w:tc>
      </w:tr>
      <w:tr w:rsidR="00FB3CC2" w:rsidRPr="004A0CE1" w:rsidTr="00FB3CC2">
        <w:tc>
          <w:tcPr>
            <w:tcW w:w="1188"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16.12.</w:t>
            </w:r>
          </w:p>
        </w:tc>
        <w:tc>
          <w:tcPr>
            <w:tcW w:w="7851"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Савельевой Н.Д. для оплаты услуг связи</w:t>
            </w:r>
          </w:p>
        </w:tc>
        <w:tc>
          <w:tcPr>
            <w:tcW w:w="1417"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1760</w:t>
            </w:r>
          </w:p>
        </w:tc>
      </w:tr>
      <w:tr w:rsidR="00FB3CC2" w:rsidRPr="004A0CE1" w:rsidTr="00FB3CC2">
        <w:tc>
          <w:tcPr>
            <w:tcW w:w="1188"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24.12.</w:t>
            </w:r>
          </w:p>
        </w:tc>
        <w:tc>
          <w:tcPr>
            <w:tcW w:w="7851"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Пономаренко И.Д. для приобретения литературы</w:t>
            </w:r>
          </w:p>
        </w:tc>
        <w:tc>
          <w:tcPr>
            <w:tcW w:w="1417"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26800</w:t>
            </w:r>
          </w:p>
        </w:tc>
      </w:tr>
      <w:tr w:rsidR="00FB3CC2" w:rsidRPr="004A0CE1" w:rsidTr="00FB3CC2">
        <w:tc>
          <w:tcPr>
            <w:tcW w:w="1188"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24.12.</w:t>
            </w:r>
          </w:p>
        </w:tc>
        <w:tc>
          <w:tcPr>
            <w:tcW w:w="7851"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Полежаевой А.И. на командировочные расходы</w:t>
            </w:r>
          </w:p>
        </w:tc>
        <w:tc>
          <w:tcPr>
            <w:tcW w:w="1417"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4500</w:t>
            </w:r>
          </w:p>
        </w:tc>
      </w:tr>
      <w:tr w:rsidR="00FB3CC2" w:rsidRPr="004A0CE1" w:rsidTr="00FB3CC2">
        <w:tc>
          <w:tcPr>
            <w:tcW w:w="1188"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p>
        </w:tc>
        <w:tc>
          <w:tcPr>
            <w:tcW w:w="7851"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 xml:space="preserve">Работники представили в бухгалтерию следующие документы: </w:t>
            </w:r>
          </w:p>
        </w:tc>
        <w:tc>
          <w:tcPr>
            <w:tcW w:w="1417"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p>
        </w:tc>
      </w:tr>
      <w:tr w:rsidR="00FB3CC2" w:rsidRPr="004A0CE1" w:rsidTr="00FB3CC2">
        <w:tc>
          <w:tcPr>
            <w:tcW w:w="1188"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09.12</w:t>
            </w:r>
          </w:p>
        </w:tc>
        <w:tc>
          <w:tcPr>
            <w:tcW w:w="7851"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 xml:space="preserve">Орлов К.С. – авансовый отчет № 120, </w:t>
            </w:r>
          </w:p>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 xml:space="preserve">квитанция  и счет-фактура № 34 гостиницы  с 03.12 по 05.12 (с НДС) </w:t>
            </w:r>
          </w:p>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железнодорожный  билет от 2 декабря</w:t>
            </w:r>
          </w:p>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железнодорожный билет от 5 декабря</w:t>
            </w:r>
          </w:p>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командировочное удостоверение с отметками: убыл 02.12, прибыл 06.12</w:t>
            </w:r>
          </w:p>
        </w:tc>
        <w:tc>
          <w:tcPr>
            <w:tcW w:w="1417"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p>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2360-00</w:t>
            </w:r>
          </w:p>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1686-48</w:t>
            </w:r>
          </w:p>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1873-80</w:t>
            </w:r>
          </w:p>
        </w:tc>
      </w:tr>
      <w:tr w:rsidR="00FB3CC2" w:rsidRPr="004A0CE1" w:rsidTr="00FB3CC2">
        <w:tc>
          <w:tcPr>
            <w:tcW w:w="1188"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16.12</w:t>
            </w:r>
          </w:p>
        </w:tc>
        <w:tc>
          <w:tcPr>
            <w:tcW w:w="7851"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Савельева Н.Д. – авансовый отчет № 121,</w:t>
            </w:r>
          </w:p>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квитанция управления спецсвязи и счет-фактура № 198 (с НДС)</w:t>
            </w:r>
          </w:p>
        </w:tc>
        <w:tc>
          <w:tcPr>
            <w:tcW w:w="1417"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p>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1759-92</w:t>
            </w:r>
          </w:p>
        </w:tc>
      </w:tr>
      <w:tr w:rsidR="00FB3CC2" w:rsidRPr="004A0CE1" w:rsidTr="00FB3CC2">
        <w:tc>
          <w:tcPr>
            <w:tcW w:w="1188"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25.12.</w:t>
            </w:r>
          </w:p>
        </w:tc>
        <w:tc>
          <w:tcPr>
            <w:tcW w:w="7851"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Пономаренко И.Д. – авансовый отчет № 122,</w:t>
            </w:r>
          </w:p>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товарный и кассовый чеки магазина книг (с НДС)</w:t>
            </w:r>
          </w:p>
        </w:tc>
        <w:tc>
          <w:tcPr>
            <w:tcW w:w="1417"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p>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26348-40</w:t>
            </w:r>
          </w:p>
        </w:tc>
      </w:tr>
      <w:tr w:rsidR="00FB3CC2" w:rsidRPr="004A0CE1" w:rsidTr="00FB3CC2">
        <w:tc>
          <w:tcPr>
            <w:tcW w:w="1188"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30.12.</w:t>
            </w:r>
          </w:p>
        </w:tc>
        <w:tc>
          <w:tcPr>
            <w:tcW w:w="7851"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Полежаева А.И. – авансовый отчет № 123,</w:t>
            </w:r>
          </w:p>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железнодорожный  билет от 25 декабря</w:t>
            </w:r>
          </w:p>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железнодорожный билет от 26 декабря</w:t>
            </w:r>
          </w:p>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командировочное удостоверение с отметками: убыл 25.12, прибыл 27.12</w:t>
            </w:r>
          </w:p>
        </w:tc>
        <w:tc>
          <w:tcPr>
            <w:tcW w:w="1417"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p>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1149-60</w:t>
            </w:r>
          </w:p>
          <w:p w:rsidR="00FB3CC2" w:rsidRPr="004A0CE1" w:rsidRDefault="00FB3CC2" w:rsidP="00FB3CC2">
            <w:pPr>
              <w:spacing w:after="0" w:line="240" w:lineRule="auto"/>
              <w:jc w:val="center"/>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1326-30</w:t>
            </w:r>
          </w:p>
        </w:tc>
      </w:tr>
    </w:tbl>
    <w:p w:rsidR="00FB3CC2" w:rsidRPr="004A0CE1" w:rsidRDefault="00FB3CC2" w:rsidP="00FB3CC2">
      <w:pPr>
        <w:spacing w:after="0" w:line="240" w:lineRule="auto"/>
        <w:jc w:val="both"/>
        <w:rPr>
          <w:rFonts w:ascii="Times New Roman" w:eastAsia="Times New Roman" w:hAnsi="Times New Roman" w:cs="Times New Roman"/>
          <w:b/>
          <w:bCs/>
          <w:sz w:val="24"/>
          <w:szCs w:val="24"/>
          <w:u w:val="single"/>
          <w:lang w:eastAsia="ru-RU"/>
        </w:rPr>
      </w:pPr>
      <w:r w:rsidRPr="004A0CE1">
        <w:rPr>
          <w:rFonts w:ascii="Times New Roman" w:eastAsia="Times New Roman" w:hAnsi="Times New Roman" w:cs="Times New Roman"/>
          <w:sz w:val="24"/>
          <w:szCs w:val="24"/>
          <w:lang w:eastAsia="ru-RU"/>
        </w:rPr>
        <w:t>Возврат сумм неиспользованных авансов и выдача сумм перерасхода производились в день представления авансовых отчетов.</w:t>
      </w:r>
      <w:r w:rsidRPr="004A0CE1">
        <w:rPr>
          <w:rFonts w:ascii="Times New Roman" w:eastAsia="Times New Roman" w:hAnsi="Times New Roman" w:cs="Times New Roman"/>
          <w:b/>
          <w:bCs/>
          <w:sz w:val="24"/>
          <w:szCs w:val="24"/>
          <w:u w:val="single"/>
          <w:lang w:eastAsia="ru-RU"/>
        </w:rPr>
        <w:t xml:space="preserve"> </w:t>
      </w:r>
    </w:p>
    <w:p w:rsidR="00FB3CC2" w:rsidRPr="004A0CE1" w:rsidRDefault="00FB3CC2" w:rsidP="00FB3CC2">
      <w:pPr>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b/>
          <w:bCs/>
          <w:sz w:val="24"/>
          <w:szCs w:val="24"/>
          <w:lang w:eastAsia="ru-RU"/>
        </w:rPr>
        <w:t>Порядок выполнения заданий</w:t>
      </w:r>
    </w:p>
    <w:p w:rsidR="00FB3CC2" w:rsidRPr="004A0CE1" w:rsidRDefault="00FB3CC2" w:rsidP="00FB3CC2">
      <w:pPr>
        <w:widowControl w:val="0"/>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4A0CE1">
        <w:rPr>
          <w:rFonts w:ascii="Times New Roman" w:eastAsia="Times New Roman" w:hAnsi="Times New Roman" w:cs="Times New Roman"/>
          <w:spacing w:val="-1"/>
          <w:sz w:val="24"/>
          <w:szCs w:val="24"/>
          <w:lang w:eastAsia="ru-RU"/>
        </w:rPr>
        <w:t>1. Составить журнал хозяйственных операций.</w:t>
      </w:r>
    </w:p>
    <w:p w:rsidR="00FB3CC2" w:rsidRPr="004A0CE1" w:rsidRDefault="00FB3CC2" w:rsidP="00FB3CC2">
      <w:pPr>
        <w:widowControl w:val="0"/>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4A0CE1">
        <w:rPr>
          <w:rFonts w:ascii="Times New Roman" w:eastAsia="Times New Roman" w:hAnsi="Times New Roman" w:cs="Times New Roman"/>
          <w:spacing w:val="-1"/>
          <w:sz w:val="24"/>
          <w:szCs w:val="24"/>
          <w:lang w:eastAsia="ru-RU"/>
        </w:rPr>
        <w:t>2. Заполнить авансовый отчет.</w:t>
      </w:r>
    </w:p>
    <w:p w:rsidR="00FB3CC2" w:rsidRPr="004A0CE1" w:rsidRDefault="00FB3CC2" w:rsidP="00FB3CC2">
      <w:pPr>
        <w:widowControl w:val="0"/>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4A0CE1">
        <w:rPr>
          <w:rFonts w:ascii="Times New Roman" w:eastAsia="Times New Roman" w:hAnsi="Times New Roman" w:cs="Times New Roman"/>
          <w:spacing w:val="-1"/>
          <w:sz w:val="24"/>
          <w:szCs w:val="24"/>
          <w:lang w:eastAsia="ru-RU"/>
        </w:rPr>
        <w:t>4. По окончанию работы сделать вывод</w:t>
      </w:r>
    </w:p>
    <w:p w:rsidR="00FB3CC2" w:rsidRPr="004A0CE1" w:rsidRDefault="00FB3CC2" w:rsidP="00FB3CC2">
      <w:pPr>
        <w:shd w:val="clear" w:color="auto" w:fill="FFFFFF"/>
        <w:tabs>
          <w:tab w:val="left" w:pos="426"/>
        </w:tabs>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b/>
          <w:bCs/>
          <w:sz w:val="24"/>
          <w:szCs w:val="24"/>
          <w:lang w:eastAsia="ru-RU"/>
        </w:rPr>
        <w:lastRenderedPageBreak/>
        <w:t>Контрольные вопросы</w:t>
      </w:r>
    </w:p>
    <w:p w:rsidR="00FB3CC2" w:rsidRPr="004A0CE1" w:rsidRDefault="00FB3CC2" w:rsidP="00FB3CC2">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1.На какие цели выдаются денежные средства под отчет?</w:t>
      </w:r>
    </w:p>
    <w:p w:rsidR="00FB3CC2" w:rsidRPr="004A0CE1" w:rsidRDefault="00FB3CC2" w:rsidP="00FB3CC2">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2. Кому могут быть выданы денежные средства под отчет?</w:t>
      </w:r>
    </w:p>
    <w:p w:rsidR="00FB3CC2" w:rsidRPr="004A0CE1" w:rsidRDefault="00FB3CC2" w:rsidP="00FB3CC2">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3. В течение какого времени подотчетное лицо должно отчитаться за полученный аванс?</w:t>
      </w:r>
    </w:p>
    <w:p w:rsidR="00FB3CC2" w:rsidRPr="004A0CE1" w:rsidRDefault="00FB3CC2" w:rsidP="00FB3CC2">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0CE1">
        <w:rPr>
          <w:rFonts w:ascii="Times New Roman" w:eastAsia="Times New Roman" w:hAnsi="Times New Roman" w:cs="Times New Roman"/>
          <w:sz w:val="24"/>
          <w:szCs w:val="24"/>
          <w:lang w:eastAsia="ru-RU"/>
        </w:rPr>
        <w:t>4. Какие документы подтверждают расходы, произведенные подотчетным лицом?</w:t>
      </w:r>
    </w:p>
    <w:p w:rsidR="00FB3CC2" w:rsidRPr="004A0CE1" w:rsidRDefault="00FB3CC2" w:rsidP="00FB3CC2">
      <w:pPr>
        <w:spacing w:after="0" w:line="240" w:lineRule="auto"/>
        <w:ind w:left="-170" w:right="113"/>
        <w:rPr>
          <w:rFonts w:ascii="Times New Roman" w:hAnsi="Times New Roman" w:cs="Times New Roman"/>
          <w:sz w:val="24"/>
          <w:szCs w:val="24"/>
        </w:rPr>
      </w:pPr>
      <w:r w:rsidRPr="004A0CE1">
        <w:rPr>
          <w:rFonts w:ascii="Times New Roman" w:eastAsia="Calibri" w:hAnsi="Times New Roman" w:cs="Times New Roman"/>
          <w:b/>
          <w:sz w:val="24"/>
          <w:szCs w:val="24"/>
        </w:rPr>
        <w:t xml:space="preserve">  </w:t>
      </w:r>
    </w:p>
    <w:p w:rsidR="00FB3CC2" w:rsidRPr="004A0CE1" w:rsidRDefault="00FB3CC2" w:rsidP="00FB3CC2">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b/>
          <w:spacing w:val="-7"/>
          <w:sz w:val="24"/>
          <w:szCs w:val="24"/>
          <w:lang w:eastAsia="ru-RU"/>
        </w:rPr>
      </w:pPr>
      <w:r w:rsidRPr="004A0CE1">
        <w:rPr>
          <w:rFonts w:ascii="Times New Roman" w:eastAsia="Times New Roman" w:hAnsi="Times New Roman" w:cs="Times New Roman"/>
          <w:b/>
          <w:spacing w:val="-7"/>
          <w:sz w:val="24"/>
          <w:szCs w:val="24"/>
          <w:lang w:eastAsia="ru-RU"/>
        </w:rPr>
        <w:t>Вывод:</w:t>
      </w:r>
    </w:p>
    <w:p w:rsidR="00FB3CC2" w:rsidRPr="004A0CE1" w:rsidRDefault="00FB3CC2" w:rsidP="00FB3CC2">
      <w:pPr>
        <w:rPr>
          <w:rFonts w:ascii="Times New Roman" w:hAnsi="Times New Roman" w:cs="Times New Roman"/>
          <w:sz w:val="24"/>
          <w:szCs w:val="24"/>
        </w:rPr>
      </w:pPr>
    </w:p>
    <w:p w:rsidR="00FB3CC2" w:rsidRPr="004A0CE1" w:rsidRDefault="00FB3CC2" w:rsidP="00FB3CC2">
      <w:pPr>
        <w:jc w:val="center"/>
        <w:rPr>
          <w:rFonts w:ascii="Times New Roman" w:eastAsia="Calibri" w:hAnsi="Times New Roman" w:cs="Times New Roman"/>
          <w:b/>
          <w:sz w:val="24"/>
          <w:szCs w:val="24"/>
        </w:rPr>
      </w:pPr>
      <w:r w:rsidRPr="004A0CE1">
        <w:rPr>
          <w:rFonts w:ascii="Times New Roman" w:eastAsia="Calibri" w:hAnsi="Times New Roman" w:cs="Times New Roman"/>
          <w:b/>
          <w:sz w:val="24"/>
          <w:szCs w:val="24"/>
        </w:rPr>
        <w:t>Практическое занятие № 26</w:t>
      </w:r>
    </w:p>
    <w:p w:rsidR="00FB3CC2" w:rsidRPr="004A0CE1" w:rsidRDefault="00FB3CC2" w:rsidP="00FB3CC2">
      <w:pPr>
        <w:widowControl w:val="0"/>
        <w:spacing w:after="0"/>
        <w:rPr>
          <w:rFonts w:ascii="Times New Roman" w:eastAsia="Calibri" w:hAnsi="Times New Roman" w:cs="Times New Roman"/>
          <w:sz w:val="24"/>
          <w:szCs w:val="24"/>
        </w:rPr>
      </w:pPr>
      <w:r w:rsidRPr="004A0CE1">
        <w:rPr>
          <w:rFonts w:ascii="Times New Roman" w:eastAsia="Calibri" w:hAnsi="Times New Roman" w:cs="Times New Roman"/>
          <w:b/>
          <w:sz w:val="24"/>
          <w:szCs w:val="24"/>
        </w:rPr>
        <w:t xml:space="preserve">Тема: </w:t>
      </w:r>
      <w:r w:rsidRPr="004A0CE1">
        <w:rPr>
          <w:rFonts w:ascii="Times New Roman" w:eastAsia="Calibri" w:hAnsi="Times New Roman" w:cs="Times New Roman"/>
          <w:sz w:val="24"/>
          <w:szCs w:val="24"/>
        </w:rPr>
        <w:t>Отражение в учете расчетов с дебиторами и кредиторами.</w:t>
      </w:r>
    </w:p>
    <w:p w:rsidR="00FB3CC2" w:rsidRPr="004A0CE1" w:rsidRDefault="00FB3CC2" w:rsidP="00FB3CC2">
      <w:pPr>
        <w:widowControl w:val="0"/>
        <w:autoSpaceDE w:val="0"/>
        <w:autoSpaceDN w:val="0"/>
        <w:adjustRightInd w:val="0"/>
        <w:spacing w:after="0"/>
        <w:jc w:val="both"/>
        <w:rPr>
          <w:rFonts w:ascii="Times New Roman" w:eastAsia="Calibri" w:hAnsi="Times New Roman" w:cs="Times New Roman"/>
          <w:sz w:val="24"/>
          <w:szCs w:val="24"/>
        </w:rPr>
      </w:pPr>
      <w:r w:rsidRPr="004A0CE1">
        <w:rPr>
          <w:rFonts w:ascii="Times New Roman" w:eastAsia="Times New Roman" w:hAnsi="Times New Roman" w:cs="Times New Roman"/>
          <w:b/>
          <w:sz w:val="24"/>
          <w:szCs w:val="24"/>
        </w:rPr>
        <w:t>Цель:</w:t>
      </w:r>
      <w:r w:rsidRPr="004A0CE1">
        <w:rPr>
          <w:rFonts w:ascii="Times New Roman" w:eastAsia="Times New Roman" w:hAnsi="Times New Roman" w:cs="Times New Roman"/>
          <w:sz w:val="24"/>
          <w:szCs w:val="24"/>
        </w:rPr>
        <w:t xml:space="preserve"> научиться отражать расчеты с </w:t>
      </w:r>
      <w:r w:rsidRPr="004A0CE1">
        <w:rPr>
          <w:rFonts w:ascii="Times New Roman" w:eastAsia="Calibri" w:hAnsi="Times New Roman" w:cs="Times New Roman"/>
          <w:sz w:val="24"/>
          <w:szCs w:val="24"/>
        </w:rPr>
        <w:t>дебиторами и кредиторами</w:t>
      </w:r>
    </w:p>
    <w:p w:rsidR="00FB3CC2" w:rsidRPr="004A0CE1" w:rsidRDefault="00FB3CC2" w:rsidP="00FB3CC2">
      <w:pPr>
        <w:widowControl w:val="0"/>
        <w:autoSpaceDE w:val="0"/>
        <w:autoSpaceDN w:val="0"/>
        <w:adjustRightInd w:val="0"/>
        <w:spacing w:after="0"/>
        <w:jc w:val="both"/>
        <w:rPr>
          <w:rFonts w:ascii="Times New Roman" w:eastAsia="Times New Roman" w:hAnsi="Times New Roman" w:cs="Times New Roman"/>
          <w:sz w:val="24"/>
          <w:szCs w:val="24"/>
        </w:rPr>
      </w:pPr>
      <w:r w:rsidRPr="004A0CE1">
        <w:rPr>
          <w:rFonts w:ascii="Times New Roman" w:eastAsia="Times New Roman" w:hAnsi="Times New Roman" w:cs="Times New Roman"/>
          <w:b/>
          <w:sz w:val="24"/>
          <w:szCs w:val="24"/>
        </w:rPr>
        <w:t>Оборудование:</w:t>
      </w:r>
      <w:r w:rsidRPr="004A0CE1">
        <w:rPr>
          <w:rFonts w:ascii="Times New Roman" w:eastAsia="Times New Roman" w:hAnsi="Times New Roman" w:cs="Times New Roman"/>
          <w:sz w:val="24"/>
          <w:szCs w:val="24"/>
        </w:rPr>
        <w:t xml:space="preserve"> план счетов бухгалтерского учета, калькулятор, бланки документов</w:t>
      </w:r>
    </w:p>
    <w:p w:rsidR="00FB3CC2" w:rsidRPr="004A0CE1" w:rsidRDefault="00FB3CC2" w:rsidP="00FB3CC2">
      <w:pPr>
        <w:pStyle w:val="a9"/>
        <w:spacing w:before="0" w:beforeAutospacing="0" w:after="0" w:afterAutospacing="0" w:line="276" w:lineRule="auto"/>
        <w:ind w:right="375"/>
        <w:rPr>
          <w:color w:val="000000"/>
        </w:rPr>
      </w:pPr>
      <w:r w:rsidRPr="004A0CE1">
        <w:rPr>
          <w:b/>
        </w:rPr>
        <w:t xml:space="preserve">Исходные данные: </w:t>
      </w:r>
      <w:r w:rsidRPr="004A0CE1">
        <w:t>п</w:t>
      </w:r>
      <w:r w:rsidRPr="004A0CE1">
        <w:rPr>
          <w:color w:val="000000"/>
        </w:rPr>
        <w:t>од </w:t>
      </w:r>
      <w:r w:rsidRPr="004A0CE1">
        <w:rPr>
          <w:i/>
          <w:iCs/>
          <w:color w:val="000000"/>
        </w:rPr>
        <w:t>де</w:t>
      </w:r>
      <w:r w:rsidRPr="004A0CE1">
        <w:rPr>
          <w:i/>
          <w:iCs/>
          <w:color w:val="000000"/>
        </w:rPr>
        <w:softHyphen/>
        <w:t>биторской </w:t>
      </w:r>
      <w:r w:rsidRPr="004A0CE1">
        <w:rPr>
          <w:color w:val="000000"/>
        </w:rPr>
        <w:t>понимают задолженность других организаций, работни</w:t>
      </w:r>
      <w:r w:rsidRPr="004A0CE1">
        <w:rPr>
          <w:color w:val="000000"/>
        </w:rPr>
        <w:softHyphen/>
        <w:t>ков и физических лиц данной организации (задолженность покупа</w:t>
      </w:r>
      <w:r w:rsidRPr="004A0CE1">
        <w:rPr>
          <w:color w:val="000000"/>
        </w:rPr>
        <w:softHyphen/>
        <w:t>телей за купленную продукцию, подотчетных лиц за выданные им под отчет денежные суммы и др.). Организации и лица, которые должны данной организации, называются дебиторами.</w:t>
      </w:r>
    </w:p>
    <w:p w:rsidR="00FB3CC2" w:rsidRPr="004A0CE1" w:rsidRDefault="00FB3CC2" w:rsidP="00FB3CC2">
      <w:pPr>
        <w:spacing w:after="0"/>
        <w:ind w:right="375"/>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i/>
          <w:iCs/>
          <w:color w:val="000000"/>
          <w:sz w:val="24"/>
          <w:szCs w:val="24"/>
          <w:lang w:eastAsia="ru-RU"/>
        </w:rPr>
        <w:t>Кредиторской </w:t>
      </w:r>
      <w:r w:rsidRPr="004A0CE1">
        <w:rPr>
          <w:rFonts w:ascii="Times New Roman" w:eastAsia="Times New Roman" w:hAnsi="Times New Roman" w:cs="Times New Roman"/>
          <w:color w:val="000000"/>
          <w:sz w:val="24"/>
          <w:szCs w:val="24"/>
          <w:lang w:eastAsia="ru-RU"/>
        </w:rPr>
        <w:t>называют задолженность данной организации дру</w:t>
      </w:r>
      <w:r w:rsidRPr="004A0CE1">
        <w:rPr>
          <w:rFonts w:ascii="Times New Roman" w:eastAsia="Times New Roman" w:hAnsi="Times New Roman" w:cs="Times New Roman"/>
          <w:color w:val="000000"/>
          <w:sz w:val="24"/>
          <w:szCs w:val="24"/>
          <w:lang w:eastAsia="ru-RU"/>
        </w:rPr>
        <w:softHyphen/>
        <w:t>гим организациям, работникам и лицам, которые называются креди</w:t>
      </w:r>
      <w:r w:rsidRPr="004A0CE1">
        <w:rPr>
          <w:rFonts w:ascii="Times New Roman" w:eastAsia="Times New Roman" w:hAnsi="Times New Roman" w:cs="Times New Roman"/>
          <w:color w:val="000000"/>
          <w:sz w:val="24"/>
          <w:szCs w:val="24"/>
          <w:lang w:eastAsia="ru-RU"/>
        </w:rPr>
        <w:softHyphen/>
        <w:t>торами.</w:t>
      </w:r>
    </w:p>
    <w:p w:rsidR="00FB3CC2" w:rsidRPr="004A0CE1" w:rsidRDefault="00FB3CC2" w:rsidP="00FB3CC2">
      <w:pPr>
        <w:spacing w:after="0"/>
        <w:ind w:right="375"/>
        <w:rPr>
          <w:rFonts w:ascii="Times New Roman" w:eastAsia="Times New Roman" w:hAnsi="Times New Roman" w:cs="Times New Roman"/>
          <w:color w:val="000000"/>
          <w:sz w:val="24"/>
          <w:szCs w:val="24"/>
          <w:lang w:eastAsia="ru-RU"/>
        </w:rPr>
      </w:pPr>
      <w:r w:rsidRPr="004A0CE1">
        <w:rPr>
          <w:rFonts w:ascii="Times New Roman" w:eastAsia="Times New Roman" w:hAnsi="Times New Roman" w:cs="Times New Roman"/>
          <w:color w:val="000000"/>
          <w:sz w:val="24"/>
          <w:szCs w:val="24"/>
          <w:lang w:eastAsia="ru-RU"/>
        </w:rPr>
        <w:t>Дебиторская задолженность отражается в основном на счетах 62 «Расчеты с покупателями и заказчиками», 76 «Расчеты с разными дебиторами и кредиторами», а кредиторская - на счетах 60 «Расчеты с поставщиками и подрядчиками», 76 «Расчеты с разными дебитора</w:t>
      </w:r>
      <w:r w:rsidRPr="004A0CE1">
        <w:rPr>
          <w:rFonts w:ascii="Times New Roman" w:eastAsia="Times New Roman" w:hAnsi="Times New Roman" w:cs="Times New Roman"/>
          <w:color w:val="000000"/>
          <w:sz w:val="24"/>
          <w:szCs w:val="24"/>
          <w:lang w:eastAsia="ru-RU"/>
        </w:rPr>
        <w:softHyphen/>
        <w:t>ми и кредиторами».</w:t>
      </w:r>
    </w:p>
    <w:p w:rsidR="00FB3CC2" w:rsidRPr="004A0CE1" w:rsidRDefault="00FB3CC2" w:rsidP="00FB3CC2">
      <w:pPr>
        <w:spacing w:after="0" w:line="240" w:lineRule="auto"/>
        <w:ind w:right="375"/>
        <w:rPr>
          <w:rFonts w:ascii="Times New Roman" w:eastAsia="Times New Roman" w:hAnsi="Times New Roman" w:cs="Times New Roman"/>
          <w:color w:val="000000"/>
          <w:sz w:val="24"/>
          <w:szCs w:val="24"/>
          <w:lang w:eastAsia="ru-RU"/>
        </w:rPr>
      </w:pPr>
    </w:p>
    <w:p w:rsidR="00FB3CC2" w:rsidRPr="004A0CE1" w:rsidRDefault="00FB3CC2" w:rsidP="00FB3CC2">
      <w:pPr>
        <w:spacing w:after="0"/>
        <w:rPr>
          <w:rFonts w:ascii="Times New Roman" w:hAnsi="Times New Roman" w:cs="Times New Roman"/>
          <w:b/>
          <w:sz w:val="24"/>
          <w:szCs w:val="24"/>
        </w:rPr>
      </w:pPr>
      <w:r w:rsidRPr="004A0CE1">
        <w:rPr>
          <w:rFonts w:ascii="Times New Roman" w:eastAsia="Times New Roman" w:hAnsi="Times New Roman" w:cs="Times New Roman"/>
          <w:b/>
          <w:bCs/>
          <w:spacing w:val="4"/>
          <w:sz w:val="24"/>
          <w:szCs w:val="24"/>
        </w:rPr>
        <w:t>З</w:t>
      </w:r>
      <w:r w:rsidRPr="004A0CE1">
        <w:rPr>
          <w:rFonts w:ascii="Times New Roman" w:eastAsia="Times New Roman" w:hAnsi="Times New Roman" w:cs="Times New Roman"/>
          <w:b/>
          <w:bCs/>
          <w:spacing w:val="5"/>
          <w:sz w:val="24"/>
          <w:szCs w:val="24"/>
        </w:rPr>
        <w:t>адание</w:t>
      </w:r>
      <w:r w:rsidRPr="004A0CE1">
        <w:rPr>
          <w:rFonts w:ascii="Times New Roman" w:eastAsia="Times New Roman" w:hAnsi="Times New Roman" w:cs="Times New Roman"/>
          <w:spacing w:val="10"/>
          <w:sz w:val="24"/>
          <w:szCs w:val="24"/>
        </w:rPr>
        <w:t xml:space="preserve"> </w:t>
      </w:r>
      <w:r w:rsidRPr="004A0CE1">
        <w:rPr>
          <w:rFonts w:ascii="Times New Roman" w:eastAsia="Times New Roman" w:hAnsi="Times New Roman" w:cs="Times New Roman"/>
          <w:b/>
          <w:bCs/>
          <w:sz w:val="24"/>
          <w:szCs w:val="24"/>
        </w:rPr>
        <w:t>1</w:t>
      </w:r>
      <w:r w:rsidRPr="004A0CE1">
        <w:rPr>
          <w:rFonts w:ascii="Times New Roman" w:hAnsi="Times New Roman" w:cs="Times New Roman"/>
          <w:b/>
          <w:sz w:val="24"/>
          <w:szCs w:val="24"/>
        </w:rPr>
        <w:t xml:space="preserve">. </w:t>
      </w:r>
      <w:r w:rsidRPr="004A0CE1">
        <w:rPr>
          <w:rFonts w:ascii="Times New Roman" w:hAnsi="Times New Roman" w:cs="Times New Roman"/>
          <w:sz w:val="24"/>
          <w:szCs w:val="24"/>
        </w:rPr>
        <w:t xml:space="preserve">Составить накладную № 27 и счет-фактуру № 32 от </w:t>
      </w:r>
      <w:smartTag w:uri="urn:schemas-microsoft-com:office:smarttags" w:element="date">
        <w:smartTagPr>
          <w:attr w:name="ls" w:val="trans"/>
          <w:attr w:name="Month" w:val="1"/>
          <w:attr w:name="Day" w:val="10"/>
          <w:attr w:name="Year" w:val="20"/>
        </w:smartTagPr>
        <w:r w:rsidRPr="004A0CE1">
          <w:rPr>
            <w:rFonts w:ascii="Times New Roman" w:hAnsi="Times New Roman" w:cs="Times New Roman"/>
            <w:sz w:val="24"/>
            <w:szCs w:val="24"/>
          </w:rPr>
          <w:t>10 января 20</w:t>
        </w:r>
      </w:smartTag>
      <w:r w:rsidRPr="004A0CE1">
        <w:rPr>
          <w:rFonts w:ascii="Times New Roman" w:hAnsi="Times New Roman" w:cs="Times New Roman"/>
          <w:sz w:val="24"/>
          <w:szCs w:val="24"/>
        </w:rPr>
        <w:t xml:space="preserve">0__г. на продукцию, подлежащую отгрузке покупателю. Данные для решения: Поставщик ООО «Раудис», адрес г. Тула, 603600, Московское шоссе, дом 102, корп. 3. Расчетный счет 40702810300000000387, открытый в филиале  в КБ «Возрождение» г. Тула , БИК 085525331, к/с 3010181060000000445, телефон </w:t>
      </w:r>
      <w:smartTag w:uri="urn:schemas-microsoft-com:office:smarttags" w:element="date">
        <w:smartTagPr>
          <w:attr w:name="ls" w:val="trans"/>
          <w:attr w:name="Month" w:val="10"/>
          <w:attr w:name="Day" w:val="12"/>
          <w:attr w:name="Year" w:val="39"/>
        </w:smartTagPr>
        <w:r w:rsidRPr="004A0CE1">
          <w:rPr>
            <w:rFonts w:ascii="Times New Roman" w:hAnsi="Times New Roman" w:cs="Times New Roman"/>
            <w:sz w:val="24"/>
            <w:szCs w:val="24"/>
          </w:rPr>
          <w:t>39-10-12.</w:t>
        </w:r>
      </w:smartTag>
      <w:r w:rsidRPr="004A0CE1">
        <w:rPr>
          <w:rFonts w:ascii="Times New Roman" w:hAnsi="Times New Roman" w:cs="Times New Roman"/>
          <w:sz w:val="24"/>
          <w:szCs w:val="24"/>
        </w:rPr>
        <w:t xml:space="preserve"> Идентификационный номер 7713325207, КПП 567448001, код по ОКОНХ 62000, код по ОКПО 34368425. </w:t>
      </w:r>
    </w:p>
    <w:p w:rsidR="00FB3CC2" w:rsidRPr="004A0CE1" w:rsidRDefault="00FB3CC2" w:rsidP="00FB3CC2">
      <w:pPr>
        <w:tabs>
          <w:tab w:val="left" w:pos="5670"/>
        </w:tabs>
        <w:spacing w:after="0"/>
        <w:rPr>
          <w:rFonts w:ascii="Times New Roman" w:hAnsi="Times New Roman" w:cs="Times New Roman"/>
          <w:sz w:val="24"/>
          <w:szCs w:val="24"/>
        </w:rPr>
      </w:pPr>
      <w:r w:rsidRPr="004A0CE1">
        <w:rPr>
          <w:rFonts w:ascii="Times New Roman" w:hAnsi="Times New Roman" w:cs="Times New Roman"/>
          <w:sz w:val="24"/>
          <w:szCs w:val="24"/>
        </w:rPr>
        <w:t xml:space="preserve">Покупатель (грузополучатель) ОАО «Темп», адрес г. С.-Петербург, 190200, ул. Заозерная, дом 65. Расчетный счет 50202810320850000158 в Альфабанке, БИК 045060762, к/с 40202820600000000709, телефон 398-18-20. Идентификационный номер 7814021761, КПП 781415003, код по ОКОНХ 62000, код по ОКПО 34368425. Договор поставки № 52 от </w:t>
      </w:r>
      <w:smartTag w:uri="urn:schemas-microsoft-com:office:smarttags" w:element="date">
        <w:smartTagPr>
          <w:attr w:name="ls" w:val="trans"/>
          <w:attr w:name="Month" w:val="1"/>
          <w:attr w:name="Day" w:val="05"/>
          <w:attr w:name="Year" w:val="20"/>
        </w:smartTagPr>
        <w:r w:rsidRPr="004A0CE1">
          <w:rPr>
            <w:rFonts w:ascii="Times New Roman" w:hAnsi="Times New Roman" w:cs="Times New Roman"/>
            <w:sz w:val="24"/>
            <w:szCs w:val="24"/>
          </w:rPr>
          <w:t>05 января 20</w:t>
        </w:r>
      </w:smartTag>
      <w:r w:rsidRPr="004A0CE1">
        <w:rPr>
          <w:rFonts w:ascii="Times New Roman" w:hAnsi="Times New Roman" w:cs="Times New Roman"/>
          <w:sz w:val="24"/>
          <w:szCs w:val="24"/>
        </w:rPr>
        <w:t xml:space="preserve">0__г. предусмотрена оплата в 30-ти дневный срок после получения продукции покупателем. Наименование продукции – электроплитки, номенклатурный номер 04210, количество – 1000 шт., отпускная цена – 260 руб. за единицу (без НДС), НДС </w:t>
      </w:r>
    </w:p>
    <w:p w:rsidR="00FB3CC2" w:rsidRPr="004A0CE1" w:rsidRDefault="00FB3CC2" w:rsidP="00FB3CC2">
      <w:pPr>
        <w:tabs>
          <w:tab w:val="left" w:pos="5670"/>
        </w:tabs>
        <w:spacing w:after="0" w:line="240" w:lineRule="auto"/>
        <w:rPr>
          <w:rFonts w:ascii="Times New Roman" w:hAnsi="Times New Roman" w:cs="Times New Roman"/>
          <w:sz w:val="24"/>
          <w:szCs w:val="24"/>
        </w:rPr>
      </w:pPr>
    </w:p>
    <w:p w:rsidR="00FB3CC2" w:rsidRPr="004A0CE1" w:rsidRDefault="00FB3CC2" w:rsidP="00FB3CC2">
      <w:pPr>
        <w:tabs>
          <w:tab w:val="left" w:pos="5670"/>
        </w:tabs>
        <w:spacing w:after="0"/>
        <w:rPr>
          <w:rFonts w:ascii="Times New Roman" w:hAnsi="Times New Roman" w:cs="Times New Roman"/>
          <w:sz w:val="24"/>
          <w:szCs w:val="24"/>
        </w:rPr>
      </w:pPr>
      <w:r w:rsidRPr="004A0CE1">
        <w:rPr>
          <w:rFonts w:ascii="Times New Roman" w:eastAsia="Times New Roman" w:hAnsi="Times New Roman" w:cs="Times New Roman"/>
          <w:b/>
          <w:bCs/>
          <w:spacing w:val="4"/>
          <w:sz w:val="24"/>
          <w:szCs w:val="24"/>
        </w:rPr>
        <w:t>З</w:t>
      </w:r>
      <w:r w:rsidRPr="004A0CE1">
        <w:rPr>
          <w:rFonts w:ascii="Times New Roman" w:eastAsia="Times New Roman" w:hAnsi="Times New Roman" w:cs="Times New Roman"/>
          <w:b/>
          <w:bCs/>
          <w:spacing w:val="5"/>
          <w:sz w:val="24"/>
          <w:szCs w:val="24"/>
        </w:rPr>
        <w:t>адание</w:t>
      </w:r>
      <w:r w:rsidRPr="004A0CE1">
        <w:rPr>
          <w:rFonts w:ascii="Times New Roman" w:eastAsia="Times New Roman" w:hAnsi="Times New Roman" w:cs="Times New Roman"/>
          <w:spacing w:val="10"/>
          <w:sz w:val="24"/>
          <w:szCs w:val="24"/>
        </w:rPr>
        <w:t xml:space="preserve"> </w:t>
      </w:r>
      <w:r w:rsidRPr="004A0CE1">
        <w:rPr>
          <w:rFonts w:ascii="Times New Roman" w:eastAsia="Times New Roman" w:hAnsi="Times New Roman" w:cs="Times New Roman"/>
          <w:b/>
          <w:bCs/>
          <w:sz w:val="24"/>
          <w:szCs w:val="24"/>
        </w:rPr>
        <w:t>2</w:t>
      </w:r>
      <w:r w:rsidRPr="004A0CE1">
        <w:rPr>
          <w:rFonts w:ascii="Times New Roman" w:hAnsi="Times New Roman" w:cs="Times New Roman"/>
          <w:b/>
          <w:sz w:val="24"/>
          <w:szCs w:val="24"/>
        </w:rPr>
        <w:t>.</w:t>
      </w:r>
      <w:r w:rsidRPr="004A0CE1">
        <w:rPr>
          <w:rFonts w:ascii="Times New Roman" w:hAnsi="Times New Roman" w:cs="Times New Roman"/>
          <w:sz w:val="24"/>
          <w:szCs w:val="24"/>
        </w:rPr>
        <w:t>Составить бухгалтерские проводки и определить соответствующие суммы по расчетным операциям; составить схемы счетов 60, 62. Данные для решения: Сальдо по счету 60 «Расчеты с поставщиками и подрядчиками» - 89 500 руб. Сальдо по счету 62 «Расчеты с покупателями и заказчиками» - 105 000 руб</w:t>
      </w:r>
    </w:p>
    <w:tbl>
      <w:tblPr>
        <w:tblStyle w:val="a4"/>
        <w:tblW w:w="11058" w:type="dxa"/>
        <w:tblInd w:w="-318" w:type="dxa"/>
        <w:tblLook w:val="04A0"/>
      </w:tblPr>
      <w:tblGrid>
        <w:gridCol w:w="594"/>
        <w:gridCol w:w="8192"/>
        <w:gridCol w:w="1138"/>
        <w:gridCol w:w="567"/>
        <w:gridCol w:w="567"/>
      </w:tblGrid>
      <w:tr w:rsidR="00FB3CC2" w:rsidRPr="004A0CE1" w:rsidTr="00FB3CC2">
        <w:tc>
          <w:tcPr>
            <w:tcW w:w="594"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 п/п</w:t>
            </w:r>
          </w:p>
        </w:tc>
        <w:tc>
          <w:tcPr>
            <w:tcW w:w="8192" w:type="dxa"/>
          </w:tcPr>
          <w:p w:rsidR="00FB3CC2" w:rsidRPr="004A0CE1" w:rsidRDefault="00FB3CC2" w:rsidP="00FB3CC2">
            <w:pPr>
              <w:widowControl w:val="0"/>
              <w:autoSpaceDE w:val="0"/>
              <w:autoSpaceDN w:val="0"/>
              <w:adjustRightInd w:val="0"/>
              <w:jc w:val="center"/>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х/о</w:t>
            </w:r>
          </w:p>
        </w:tc>
        <w:tc>
          <w:tcPr>
            <w:tcW w:w="1138"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Сумма,</w:t>
            </w:r>
          </w:p>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руб</w:t>
            </w: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Дт</w:t>
            </w: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Кт</w:t>
            </w:r>
          </w:p>
        </w:tc>
      </w:tr>
      <w:tr w:rsidR="00FB3CC2" w:rsidRPr="004A0CE1" w:rsidTr="00FB3CC2">
        <w:tc>
          <w:tcPr>
            <w:tcW w:w="594"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1</w:t>
            </w:r>
          </w:p>
        </w:tc>
        <w:tc>
          <w:tcPr>
            <w:tcW w:w="8192"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hAnsi="Times New Roman" w:cs="Times New Roman"/>
                <w:sz w:val="24"/>
                <w:szCs w:val="24"/>
              </w:rPr>
              <w:t>Выдан аванс поставщику компьютерной техники</w:t>
            </w:r>
          </w:p>
        </w:tc>
        <w:tc>
          <w:tcPr>
            <w:tcW w:w="1138"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hAnsi="Times New Roman" w:cs="Times New Roman"/>
                <w:sz w:val="24"/>
                <w:szCs w:val="24"/>
              </w:rPr>
              <w:t>25 000</w:t>
            </w: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r>
      <w:tr w:rsidR="00FB3CC2" w:rsidRPr="004A0CE1" w:rsidTr="00FB3CC2">
        <w:tc>
          <w:tcPr>
            <w:tcW w:w="594"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2</w:t>
            </w:r>
          </w:p>
        </w:tc>
        <w:tc>
          <w:tcPr>
            <w:tcW w:w="8192" w:type="dxa"/>
          </w:tcPr>
          <w:p w:rsidR="00FB3CC2" w:rsidRPr="004A0CE1" w:rsidRDefault="00FB3CC2" w:rsidP="00FB3CC2">
            <w:pPr>
              <w:widowControl w:val="0"/>
              <w:autoSpaceDE w:val="0"/>
              <w:autoSpaceDN w:val="0"/>
              <w:adjustRightInd w:val="0"/>
              <w:rPr>
                <w:rFonts w:ascii="Times New Roman" w:hAnsi="Times New Roman" w:cs="Times New Roman"/>
                <w:sz w:val="24"/>
                <w:szCs w:val="24"/>
              </w:rPr>
            </w:pPr>
            <w:r w:rsidRPr="004A0CE1">
              <w:rPr>
                <w:rFonts w:ascii="Times New Roman" w:hAnsi="Times New Roman" w:cs="Times New Roman"/>
                <w:sz w:val="24"/>
                <w:szCs w:val="24"/>
              </w:rPr>
              <w:t xml:space="preserve"> Приняты к бухгалтерскому учету активы в оценке согласно акцептованным счетам-фактурам поставщиков за полученные:</w:t>
            </w:r>
          </w:p>
          <w:p w:rsidR="00FB3CC2" w:rsidRPr="004A0CE1" w:rsidRDefault="00FB3CC2" w:rsidP="00FB3CC2">
            <w:pPr>
              <w:widowControl w:val="0"/>
              <w:autoSpaceDE w:val="0"/>
              <w:autoSpaceDN w:val="0"/>
              <w:adjustRightInd w:val="0"/>
              <w:rPr>
                <w:rFonts w:ascii="Times New Roman" w:hAnsi="Times New Roman" w:cs="Times New Roman"/>
                <w:sz w:val="24"/>
                <w:szCs w:val="24"/>
              </w:rPr>
            </w:pPr>
            <w:r w:rsidRPr="004A0CE1">
              <w:rPr>
                <w:rFonts w:ascii="Times New Roman" w:hAnsi="Times New Roman" w:cs="Times New Roman"/>
                <w:sz w:val="24"/>
                <w:szCs w:val="24"/>
              </w:rPr>
              <w:t xml:space="preserve"> а) материалы (без использования 15 счета) от ООО «Х» </w:t>
            </w:r>
          </w:p>
          <w:p w:rsidR="00FB3CC2" w:rsidRPr="004A0CE1" w:rsidRDefault="00FB3CC2" w:rsidP="00FB3CC2">
            <w:pPr>
              <w:widowControl w:val="0"/>
              <w:autoSpaceDE w:val="0"/>
              <w:autoSpaceDN w:val="0"/>
              <w:adjustRightInd w:val="0"/>
              <w:rPr>
                <w:rFonts w:ascii="Times New Roman" w:hAnsi="Times New Roman" w:cs="Times New Roman"/>
                <w:sz w:val="24"/>
                <w:szCs w:val="24"/>
              </w:rPr>
            </w:pPr>
            <w:r w:rsidRPr="004A0CE1">
              <w:rPr>
                <w:rFonts w:ascii="Times New Roman" w:hAnsi="Times New Roman" w:cs="Times New Roman"/>
                <w:sz w:val="24"/>
                <w:szCs w:val="24"/>
              </w:rPr>
              <w:t>б) товары от ОАО «Z»</w:t>
            </w:r>
          </w:p>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hAnsi="Times New Roman" w:cs="Times New Roman"/>
                <w:sz w:val="24"/>
                <w:szCs w:val="24"/>
              </w:rPr>
              <w:lastRenderedPageBreak/>
              <w:t xml:space="preserve"> в) компьютеры от ЗАО «В» (суммы без НДС) </w:t>
            </w:r>
          </w:p>
        </w:tc>
        <w:tc>
          <w:tcPr>
            <w:tcW w:w="1138"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p w:rsidR="00FB3CC2" w:rsidRPr="004A0CE1" w:rsidRDefault="00FB3CC2" w:rsidP="00FB3CC2">
            <w:pPr>
              <w:rPr>
                <w:rFonts w:ascii="Times New Roman" w:eastAsia="Times New Roman" w:hAnsi="Times New Roman" w:cs="Times New Roman"/>
                <w:sz w:val="24"/>
                <w:szCs w:val="24"/>
              </w:rPr>
            </w:pPr>
            <w:r w:rsidRPr="004A0CE1">
              <w:rPr>
                <w:rFonts w:ascii="Times New Roman" w:hAnsi="Times New Roman" w:cs="Times New Roman"/>
                <w:sz w:val="24"/>
                <w:szCs w:val="24"/>
              </w:rPr>
              <w:t>26 800</w:t>
            </w:r>
          </w:p>
          <w:p w:rsidR="00FB3CC2" w:rsidRPr="004A0CE1" w:rsidRDefault="00FB3CC2" w:rsidP="00FB3CC2">
            <w:pPr>
              <w:rPr>
                <w:rFonts w:ascii="Times New Roman" w:eastAsia="Times New Roman" w:hAnsi="Times New Roman" w:cs="Times New Roman"/>
                <w:sz w:val="24"/>
                <w:szCs w:val="24"/>
              </w:rPr>
            </w:pPr>
            <w:r w:rsidRPr="004A0CE1">
              <w:rPr>
                <w:rFonts w:ascii="Times New Roman" w:hAnsi="Times New Roman" w:cs="Times New Roman"/>
                <w:sz w:val="24"/>
                <w:szCs w:val="24"/>
              </w:rPr>
              <w:t>34 500</w:t>
            </w:r>
          </w:p>
          <w:p w:rsidR="00FB3CC2" w:rsidRPr="004A0CE1" w:rsidRDefault="00FB3CC2" w:rsidP="00FB3CC2">
            <w:pPr>
              <w:rPr>
                <w:rFonts w:ascii="Times New Roman" w:eastAsia="Times New Roman" w:hAnsi="Times New Roman" w:cs="Times New Roman"/>
                <w:sz w:val="24"/>
                <w:szCs w:val="24"/>
              </w:rPr>
            </w:pPr>
            <w:r w:rsidRPr="004A0CE1">
              <w:rPr>
                <w:rFonts w:ascii="Times New Roman" w:hAnsi="Times New Roman" w:cs="Times New Roman"/>
                <w:sz w:val="24"/>
                <w:szCs w:val="24"/>
              </w:rPr>
              <w:t>49 800</w:t>
            </w: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r>
      <w:tr w:rsidR="00FB3CC2" w:rsidRPr="004A0CE1" w:rsidTr="00FB3CC2">
        <w:tc>
          <w:tcPr>
            <w:tcW w:w="594"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lastRenderedPageBreak/>
              <w:t>3</w:t>
            </w:r>
          </w:p>
        </w:tc>
        <w:tc>
          <w:tcPr>
            <w:tcW w:w="8192" w:type="dxa"/>
          </w:tcPr>
          <w:p w:rsidR="00FB3CC2" w:rsidRPr="004A0CE1" w:rsidRDefault="00FB3CC2" w:rsidP="008B0AE1">
            <w:pPr>
              <w:widowControl w:val="0"/>
              <w:autoSpaceDE w:val="0"/>
              <w:autoSpaceDN w:val="0"/>
              <w:adjustRightInd w:val="0"/>
              <w:rPr>
                <w:rFonts w:ascii="Times New Roman" w:eastAsia="Times New Roman" w:hAnsi="Times New Roman" w:cs="Times New Roman"/>
                <w:sz w:val="24"/>
                <w:szCs w:val="24"/>
              </w:rPr>
            </w:pPr>
            <w:r w:rsidRPr="004A0CE1">
              <w:rPr>
                <w:rFonts w:ascii="Times New Roman" w:hAnsi="Times New Roman" w:cs="Times New Roman"/>
                <w:sz w:val="24"/>
                <w:szCs w:val="24"/>
              </w:rPr>
              <w:t xml:space="preserve"> Учтен НДС по приобретенным материальным ценностям  </w:t>
            </w:r>
          </w:p>
        </w:tc>
        <w:tc>
          <w:tcPr>
            <w:tcW w:w="1138"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hAnsi="Times New Roman" w:cs="Times New Roman"/>
                <w:sz w:val="24"/>
                <w:szCs w:val="24"/>
              </w:rPr>
              <w:t>?</w:t>
            </w: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r>
      <w:tr w:rsidR="00FB3CC2" w:rsidRPr="004A0CE1" w:rsidTr="00FB3CC2">
        <w:tc>
          <w:tcPr>
            <w:tcW w:w="594"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4</w:t>
            </w:r>
          </w:p>
        </w:tc>
        <w:tc>
          <w:tcPr>
            <w:tcW w:w="8192"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hAnsi="Times New Roman" w:cs="Times New Roman"/>
                <w:sz w:val="24"/>
                <w:szCs w:val="24"/>
              </w:rPr>
              <w:t xml:space="preserve"> Сформирована кредиторская задолженность перед подрядчиком за выполненные ремонтные работы (без НДС) </w:t>
            </w:r>
          </w:p>
        </w:tc>
        <w:tc>
          <w:tcPr>
            <w:tcW w:w="1138"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hAnsi="Times New Roman" w:cs="Times New Roman"/>
                <w:sz w:val="24"/>
                <w:szCs w:val="24"/>
              </w:rPr>
              <w:t>31 160</w:t>
            </w: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r>
      <w:tr w:rsidR="00FB3CC2" w:rsidRPr="004A0CE1" w:rsidTr="00FB3CC2">
        <w:tc>
          <w:tcPr>
            <w:tcW w:w="594"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5</w:t>
            </w:r>
          </w:p>
        </w:tc>
        <w:tc>
          <w:tcPr>
            <w:tcW w:w="8192" w:type="dxa"/>
          </w:tcPr>
          <w:p w:rsidR="00FB3CC2" w:rsidRPr="004A0CE1" w:rsidRDefault="00FB3CC2" w:rsidP="008B0AE1">
            <w:pPr>
              <w:widowControl w:val="0"/>
              <w:autoSpaceDE w:val="0"/>
              <w:autoSpaceDN w:val="0"/>
              <w:adjustRightInd w:val="0"/>
              <w:rPr>
                <w:rFonts w:ascii="Times New Roman" w:eastAsia="Times New Roman" w:hAnsi="Times New Roman" w:cs="Times New Roman"/>
                <w:sz w:val="24"/>
                <w:szCs w:val="24"/>
              </w:rPr>
            </w:pPr>
            <w:r w:rsidRPr="004A0CE1">
              <w:rPr>
                <w:rFonts w:ascii="Times New Roman" w:hAnsi="Times New Roman" w:cs="Times New Roman"/>
                <w:sz w:val="24"/>
                <w:szCs w:val="24"/>
              </w:rPr>
              <w:t xml:space="preserve"> Учтен НДС, подлежащий уплате подрядчику </w:t>
            </w:r>
          </w:p>
        </w:tc>
        <w:tc>
          <w:tcPr>
            <w:tcW w:w="1138"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hAnsi="Times New Roman" w:cs="Times New Roman"/>
                <w:sz w:val="24"/>
                <w:szCs w:val="24"/>
              </w:rPr>
              <w:t>?</w:t>
            </w: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r>
      <w:tr w:rsidR="00FB3CC2" w:rsidRPr="004A0CE1" w:rsidTr="00FB3CC2">
        <w:tc>
          <w:tcPr>
            <w:tcW w:w="594"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6</w:t>
            </w:r>
          </w:p>
        </w:tc>
        <w:tc>
          <w:tcPr>
            <w:tcW w:w="8192"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hAnsi="Times New Roman" w:cs="Times New Roman"/>
                <w:sz w:val="24"/>
                <w:szCs w:val="24"/>
              </w:rPr>
              <w:t>С расчетного счета платежным поручением произведены расчеты с поставщиком компьютеров ?</w:t>
            </w:r>
          </w:p>
        </w:tc>
        <w:tc>
          <w:tcPr>
            <w:tcW w:w="1138"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hAnsi="Times New Roman" w:cs="Times New Roman"/>
                <w:sz w:val="24"/>
                <w:szCs w:val="24"/>
              </w:rPr>
              <w:t>?</w:t>
            </w: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r>
      <w:tr w:rsidR="00FB3CC2" w:rsidRPr="004A0CE1" w:rsidTr="00FB3CC2">
        <w:tc>
          <w:tcPr>
            <w:tcW w:w="594"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7</w:t>
            </w:r>
          </w:p>
        </w:tc>
        <w:tc>
          <w:tcPr>
            <w:tcW w:w="8192" w:type="dxa"/>
          </w:tcPr>
          <w:p w:rsidR="00FB3CC2" w:rsidRPr="004A0CE1" w:rsidRDefault="00FB3CC2" w:rsidP="00FB3CC2">
            <w:pPr>
              <w:widowControl w:val="0"/>
              <w:autoSpaceDE w:val="0"/>
              <w:autoSpaceDN w:val="0"/>
              <w:adjustRightInd w:val="0"/>
              <w:rPr>
                <w:rFonts w:ascii="Times New Roman" w:hAnsi="Times New Roman" w:cs="Times New Roman"/>
                <w:sz w:val="24"/>
                <w:szCs w:val="24"/>
              </w:rPr>
            </w:pPr>
            <w:r w:rsidRPr="004A0CE1">
              <w:rPr>
                <w:rFonts w:ascii="Times New Roman" w:hAnsi="Times New Roman" w:cs="Times New Roman"/>
                <w:sz w:val="24"/>
                <w:szCs w:val="24"/>
              </w:rPr>
              <w:t xml:space="preserve"> Принят к вычету НДС по приобретенным основным средствам ?</w:t>
            </w:r>
          </w:p>
        </w:tc>
        <w:tc>
          <w:tcPr>
            <w:tcW w:w="1138"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hAnsi="Times New Roman" w:cs="Times New Roman"/>
                <w:sz w:val="24"/>
                <w:szCs w:val="24"/>
              </w:rPr>
              <w:t>?</w:t>
            </w: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r>
      <w:tr w:rsidR="00FB3CC2" w:rsidRPr="004A0CE1" w:rsidTr="00FB3CC2">
        <w:tc>
          <w:tcPr>
            <w:tcW w:w="594"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8</w:t>
            </w:r>
          </w:p>
        </w:tc>
        <w:tc>
          <w:tcPr>
            <w:tcW w:w="8192" w:type="dxa"/>
          </w:tcPr>
          <w:p w:rsidR="00FB3CC2" w:rsidRPr="004A0CE1" w:rsidRDefault="00FB3CC2" w:rsidP="00FB3CC2">
            <w:pPr>
              <w:widowControl w:val="0"/>
              <w:autoSpaceDE w:val="0"/>
              <w:autoSpaceDN w:val="0"/>
              <w:adjustRightInd w:val="0"/>
              <w:rPr>
                <w:rFonts w:ascii="Times New Roman" w:hAnsi="Times New Roman" w:cs="Times New Roman"/>
                <w:sz w:val="24"/>
                <w:szCs w:val="24"/>
              </w:rPr>
            </w:pPr>
            <w:r w:rsidRPr="004A0CE1">
              <w:rPr>
                <w:rFonts w:ascii="Times New Roman" w:hAnsi="Times New Roman" w:cs="Times New Roman"/>
                <w:sz w:val="24"/>
                <w:szCs w:val="24"/>
              </w:rPr>
              <w:t xml:space="preserve"> По договору купли-продажи отгружена продукция ООО «Х» и признана в учете выручка от реализации </w:t>
            </w:r>
          </w:p>
        </w:tc>
        <w:tc>
          <w:tcPr>
            <w:tcW w:w="1138"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hAnsi="Times New Roman" w:cs="Times New Roman"/>
                <w:sz w:val="24"/>
                <w:szCs w:val="24"/>
              </w:rPr>
              <w:t>32 450</w:t>
            </w: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r>
      <w:tr w:rsidR="00FB3CC2" w:rsidRPr="004A0CE1" w:rsidTr="00FB3CC2">
        <w:tc>
          <w:tcPr>
            <w:tcW w:w="594"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9</w:t>
            </w:r>
          </w:p>
        </w:tc>
        <w:tc>
          <w:tcPr>
            <w:tcW w:w="8192" w:type="dxa"/>
          </w:tcPr>
          <w:p w:rsidR="00FB3CC2" w:rsidRPr="004A0CE1" w:rsidRDefault="00FB3CC2" w:rsidP="00FB3CC2">
            <w:pPr>
              <w:widowControl w:val="0"/>
              <w:autoSpaceDE w:val="0"/>
              <w:autoSpaceDN w:val="0"/>
              <w:adjustRightInd w:val="0"/>
              <w:rPr>
                <w:rFonts w:ascii="Times New Roman" w:hAnsi="Times New Roman" w:cs="Times New Roman"/>
                <w:sz w:val="24"/>
                <w:szCs w:val="24"/>
              </w:rPr>
            </w:pPr>
            <w:r w:rsidRPr="004A0CE1">
              <w:rPr>
                <w:rFonts w:ascii="Times New Roman" w:hAnsi="Times New Roman" w:cs="Times New Roman"/>
                <w:sz w:val="24"/>
                <w:szCs w:val="24"/>
              </w:rPr>
              <w:t xml:space="preserve"> Списана с учета фактическая себестоимость отгруженной  продукции</w:t>
            </w:r>
          </w:p>
        </w:tc>
        <w:tc>
          <w:tcPr>
            <w:tcW w:w="1138"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hAnsi="Times New Roman" w:cs="Times New Roman"/>
                <w:sz w:val="24"/>
                <w:szCs w:val="24"/>
              </w:rPr>
              <w:t>25 000</w:t>
            </w: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r>
      <w:tr w:rsidR="00FB3CC2" w:rsidRPr="004A0CE1" w:rsidTr="00FB3CC2">
        <w:tc>
          <w:tcPr>
            <w:tcW w:w="594"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10</w:t>
            </w:r>
          </w:p>
        </w:tc>
        <w:tc>
          <w:tcPr>
            <w:tcW w:w="8192" w:type="dxa"/>
          </w:tcPr>
          <w:p w:rsidR="00FB3CC2" w:rsidRPr="004A0CE1" w:rsidRDefault="00FB3CC2" w:rsidP="00FB3CC2">
            <w:pPr>
              <w:widowControl w:val="0"/>
              <w:autoSpaceDE w:val="0"/>
              <w:autoSpaceDN w:val="0"/>
              <w:adjustRightInd w:val="0"/>
              <w:rPr>
                <w:rFonts w:ascii="Times New Roman" w:hAnsi="Times New Roman" w:cs="Times New Roman"/>
                <w:sz w:val="24"/>
                <w:szCs w:val="24"/>
              </w:rPr>
            </w:pPr>
            <w:r w:rsidRPr="004A0CE1">
              <w:rPr>
                <w:rFonts w:ascii="Times New Roman" w:hAnsi="Times New Roman" w:cs="Times New Roman"/>
                <w:sz w:val="24"/>
                <w:szCs w:val="24"/>
              </w:rPr>
              <w:t xml:space="preserve"> Начислен НДС к уплате в бюджет </w:t>
            </w:r>
          </w:p>
        </w:tc>
        <w:tc>
          <w:tcPr>
            <w:tcW w:w="1138"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hAnsi="Times New Roman" w:cs="Times New Roman"/>
                <w:sz w:val="24"/>
                <w:szCs w:val="24"/>
              </w:rPr>
              <w:t>4 950</w:t>
            </w: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r>
      <w:tr w:rsidR="00FB3CC2" w:rsidRPr="004A0CE1" w:rsidTr="00FB3CC2">
        <w:tc>
          <w:tcPr>
            <w:tcW w:w="594"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11</w:t>
            </w:r>
          </w:p>
        </w:tc>
        <w:tc>
          <w:tcPr>
            <w:tcW w:w="8192" w:type="dxa"/>
          </w:tcPr>
          <w:p w:rsidR="00FB3CC2" w:rsidRPr="004A0CE1" w:rsidRDefault="00FB3CC2" w:rsidP="00FB3CC2">
            <w:pPr>
              <w:widowControl w:val="0"/>
              <w:autoSpaceDE w:val="0"/>
              <w:autoSpaceDN w:val="0"/>
              <w:adjustRightInd w:val="0"/>
              <w:rPr>
                <w:rFonts w:ascii="Times New Roman" w:hAnsi="Times New Roman" w:cs="Times New Roman"/>
                <w:sz w:val="24"/>
                <w:szCs w:val="24"/>
              </w:rPr>
            </w:pPr>
            <w:r w:rsidRPr="004A0CE1">
              <w:rPr>
                <w:rFonts w:ascii="Times New Roman" w:hAnsi="Times New Roman" w:cs="Times New Roman"/>
                <w:sz w:val="24"/>
                <w:szCs w:val="24"/>
              </w:rPr>
              <w:t xml:space="preserve">Произведен налоговый вычет суммы НДС по приобретенным материалам </w:t>
            </w:r>
          </w:p>
        </w:tc>
        <w:tc>
          <w:tcPr>
            <w:tcW w:w="1138"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hAnsi="Times New Roman" w:cs="Times New Roman"/>
                <w:sz w:val="24"/>
                <w:szCs w:val="24"/>
              </w:rPr>
              <w:t>?</w:t>
            </w: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r>
      <w:tr w:rsidR="00FB3CC2" w:rsidRPr="004A0CE1" w:rsidTr="00FB3CC2">
        <w:tc>
          <w:tcPr>
            <w:tcW w:w="594"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12</w:t>
            </w:r>
          </w:p>
        </w:tc>
        <w:tc>
          <w:tcPr>
            <w:tcW w:w="8192" w:type="dxa"/>
          </w:tcPr>
          <w:p w:rsidR="00FB3CC2" w:rsidRPr="004A0CE1" w:rsidRDefault="00FB3CC2" w:rsidP="00FB3CC2">
            <w:pPr>
              <w:widowControl w:val="0"/>
              <w:autoSpaceDE w:val="0"/>
              <w:autoSpaceDN w:val="0"/>
              <w:adjustRightInd w:val="0"/>
              <w:rPr>
                <w:rFonts w:ascii="Times New Roman" w:hAnsi="Times New Roman" w:cs="Times New Roman"/>
                <w:sz w:val="24"/>
                <w:szCs w:val="24"/>
              </w:rPr>
            </w:pPr>
            <w:r w:rsidRPr="004A0CE1">
              <w:rPr>
                <w:rFonts w:ascii="Times New Roman" w:hAnsi="Times New Roman" w:cs="Times New Roman"/>
                <w:sz w:val="24"/>
                <w:szCs w:val="24"/>
              </w:rPr>
              <w:t xml:space="preserve"> Выявлен и списан по назначению финансовый результат отчетного месяца </w:t>
            </w:r>
          </w:p>
        </w:tc>
        <w:tc>
          <w:tcPr>
            <w:tcW w:w="1138"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r w:rsidRPr="004A0CE1">
              <w:rPr>
                <w:rFonts w:ascii="Times New Roman" w:hAnsi="Times New Roman" w:cs="Times New Roman"/>
                <w:sz w:val="24"/>
                <w:szCs w:val="24"/>
              </w:rPr>
              <w:t>?</w:t>
            </w: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c>
          <w:tcPr>
            <w:tcW w:w="567" w:type="dxa"/>
          </w:tcPr>
          <w:p w:rsidR="00FB3CC2" w:rsidRPr="004A0CE1" w:rsidRDefault="00FB3CC2" w:rsidP="00FB3CC2">
            <w:pPr>
              <w:widowControl w:val="0"/>
              <w:autoSpaceDE w:val="0"/>
              <w:autoSpaceDN w:val="0"/>
              <w:adjustRightInd w:val="0"/>
              <w:rPr>
                <w:rFonts w:ascii="Times New Roman" w:eastAsia="Times New Roman" w:hAnsi="Times New Roman" w:cs="Times New Roman"/>
                <w:sz w:val="24"/>
                <w:szCs w:val="24"/>
              </w:rPr>
            </w:pPr>
          </w:p>
        </w:tc>
      </w:tr>
    </w:tbl>
    <w:p w:rsidR="00FB3CC2" w:rsidRPr="004A0CE1" w:rsidRDefault="00FB3CC2" w:rsidP="00FB3CC2">
      <w:pPr>
        <w:pStyle w:val="a3"/>
        <w:tabs>
          <w:tab w:val="left" w:pos="426"/>
        </w:tabs>
        <w:spacing w:after="0" w:line="240" w:lineRule="auto"/>
        <w:ind w:left="0"/>
        <w:rPr>
          <w:rFonts w:ascii="Times New Roman" w:hAnsi="Times New Roman" w:cs="Times New Roman"/>
          <w:b/>
          <w:spacing w:val="-3"/>
          <w:sz w:val="24"/>
          <w:szCs w:val="24"/>
        </w:rPr>
      </w:pPr>
      <w:r w:rsidRPr="004A0CE1">
        <w:rPr>
          <w:rFonts w:ascii="Times New Roman" w:hAnsi="Times New Roman" w:cs="Times New Roman"/>
          <w:b/>
          <w:sz w:val="24"/>
          <w:szCs w:val="24"/>
        </w:rPr>
        <w:t>Порядок выполнения задания:</w:t>
      </w:r>
    </w:p>
    <w:p w:rsidR="00FB3CC2" w:rsidRPr="004A0CE1" w:rsidRDefault="00FB3CC2" w:rsidP="00FB3CC2">
      <w:pPr>
        <w:widowControl w:val="0"/>
        <w:shd w:val="clear" w:color="auto" w:fill="FFFFFF"/>
        <w:tabs>
          <w:tab w:val="left" w:pos="298"/>
        </w:tabs>
        <w:autoSpaceDE w:val="0"/>
        <w:autoSpaceDN w:val="0"/>
        <w:adjustRightInd w:val="0"/>
        <w:spacing w:after="0" w:line="240" w:lineRule="auto"/>
        <w:jc w:val="both"/>
        <w:rPr>
          <w:rFonts w:ascii="Times New Roman" w:hAnsi="Times New Roman" w:cs="Times New Roman"/>
          <w:spacing w:val="-1"/>
          <w:sz w:val="24"/>
          <w:szCs w:val="24"/>
        </w:rPr>
      </w:pPr>
      <w:r w:rsidRPr="004A0CE1">
        <w:rPr>
          <w:rFonts w:ascii="Times New Roman" w:hAnsi="Times New Roman" w:cs="Times New Roman"/>
          <w:sz w:val="24"/>
          <w:szCs w:val="24"/>
        </w:rPr>
        <w:t xml:space="preserve">1. </w:t>
      </w:r>
      <w:r w:rsidRPr="004A0CE1">
        <w:rPr>
          <w:rFonts w:ascii="Times New Roman" w:eastAsia="Times New Roman" w:hAnsi="Times New Roman" w:cs="Times New Roman"/>
          <w:spacing w:val="-1"/>
          <w:sz w:val="24"/>
          <w:szCs w:val="24"/>
        </w:rPr>
        <w:t>Выполнить задания</w:t>
      </w:r>
      <w:r w:rsidRPr="004A0CE1">
        <w:rPr>
          <w:rFonts w:ascii="Times New Roman" w:hAnsi="Times New Roman" w:cs="Times New Roman"/>
          <w:spacing w:val="-1"/>
          <w:sz w:val="24"/>
          <w:szCs w:val="24"/>
        </w:rPr>
        <w:t xml:space="preserve"> </w:t>
      </w:r>
    </w:p>
    <w:p w:rsidR="00FB3CC2" w:rsidRPr="004A0CE1" w:rsidRDefault="00FB3CC2" w:rsidP="00FB3CC2">
      <w:pPr>
        <w:widowControl w:val="0"/>
        <w:shd w:val="clear" w:color="auto" w:fill="FFFFFF"/>
        <w:tabs>
          <w:tab w:val="left" w:pos="298"/>
        </w:tabs>
        <w:autoSpaceDE w:val="0"/>
        <w:autoSpaceDN w:val="0"/>
        <w:adjustRightInd w:val="0"/>
        <w:spacing w:after="0" w:line="240" w:lineRule="auto"/>
        <w:jc w:val="both"/>
        <w:rPr>
          <w:rFonts w:ascii="Times New Roman" w:hAnsi="Times New Roman" w:cs="Times New Roman"/>
          <w:spacing w:val="-3"/>
          <w:sz w:val="24"/>
          <w:szCs w:val="24"/>
        </w:rPr>
      </w:pPr>
      <w:r w:rsidRPr="004A0CE1">
        <w:rPr>
          <w:rFonts w:ascii="Times New Roman" w:hAnsi="Times New Roman" w:cs="Times New Roman"/>
          <w:spacing w:val="-1"/>
          <w:sz w:val="24"/>
          <w:szCs w:val="24"/>
        </w:rPr>
        <w:t>2. Ответить на контрольные вопросы</w:t>
      </w:r>
    </w:p>
    <w:p w:rsidR="00FB3CC2" w:rsidRPr="004A0CE1" w:rsidRDefault="00FB3CC2" w:rsidP="00FB3CC2">
      <w:pPr>
        <w:widowControl w:val="0"/>
        <w:shd w:val="clear" w:color="auto" w:fill="FFFFFF"/>
        <w:tabs>
          <w:tab w:val="left" w:pos="298"/>
        </w:tabs>
        <w:autoSpaceDE w:val="0"/>
        <w:autoSpaceDN w:val="0"/>
        <w:adjustRightInd w:val="0"/>
        <w:spacing w:after="0" w:line="240" w:lineRule="auto"/>
        <w:jc w:val="both"/>
        <w:rPr>
          <w:rFonts w:ascii="Times New Roman" w:hAnsi="Times New Roman" w:cs="Times New Roman"/>
          <w:spacing w:val="-1"/>
          <w:sz w:val="24"/>
          <w:szCs w:val="24"/>
        </w:rPr>
      </w:pPr>
      <w:r w:rsidRPr="004A0CE1">
        <w:rPr>
          <w:rFonts w:ascii="Times New Roman" w:hAnsi="Times New Roman" w:cs="Times New Roman"/>
          <w:spacing w:val="-1"/>
          <w:sz w:val="24"/>
          <w:szCs w:val="24"/>
        </w:rPr>
        <w:t>3. По окончанию работы сделать вывод</w:t>
      </w:r>
    </w:p>
    <w:p w:rsidR="00FB3CC2" w:rsidRPr="004A0CE1" w:rsidRDefault="00FB3CC2" w:rsidP="00FB3CC2">
      <w:pPr>
        <w:shd w:val="clear" w:color="auto" w:fill="FFFFFF"/>
        <w:tabs>
          <w:tab w:val="left" w:pos="426"/>
        </w:tabs>
        <w:spacing w:after="0" w:line="240" w:lineRule="auto"/>
        <w:jc w:val="both"/>
        <w:rPr>
          <w:rFonts w:ascii="Times New Roman" w:eastAsia="Times New Roman" w:hAnsi="Times New Roman" w:cs="Times New Roman"/>
          <w:sz w:val="24"/>
          <w:szCs w:val="24"/>
        </w:rPr>
      </w:pPr>
      <w:r w:rsidRPr="004A0CE1">
        <w:rPr>
          <w:rFonts w:ascii="Times New Roman" w:eastAsia="Times New Roman" w:hAnsi="Times New Roman" w:cs="Times New Roman"/>
          <w:b/>
          <w:bCs/>
          <w:sz w:val="24"/>
          <w:szCs w:val="24"/>
        </w:rPr>
        <w:t>Контрольные вопросы</w:t>
      </w:r>
    </w:p>
    <w:p w:rsidR="00FB3CC2" w:rsidRPr="004A0CE1" w:rsidRDefault="00FB3CC2" w:rsidP="00FB3CC2">
      <w:pPr>
        <w:widowControl w:val="0"/>
        <w:shd w:val="clear" w:color="auto" w:fill="FFFFFF"/>
        <w:tabs>
          <w:tab w:val="left" w:pos="302"/>
        </w:tabs>
        <w:autoSpaceDE w:val="0"/>
        <w:autoSpaceDN w:val="0"/>
        <w:adjustRightInd w:val="0"/>
        <w:spacing w:after="0" w:line="240" w:lineRule="auto"/>
        <w:jc w:val="both"/>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1. Документы, оформляемые при продаже и покупке ТМЦ</w:t>
      </w:r>
    </w:p>
    <w:p w:rsidR="00FB3CC2" w:rsidRPr="004A0CE1" w:rsidRDefault="00FB3CC2" w:rsidP="00FB3CC2">
      <w:pPr>
        <w:widowControl w:val="0"/>
        <w:shd w:val="clear" w:color="auto" w:fill="FFFFFF"/>
        <w:tabs>
          <w:tab w:val="left" w:pos="302"/>
        </w:tabs>
        <w:autoSpaceDE w:val="0"/>
        <w:autoSpaceDN w:val="0"/>
        <w:adjustRightInd w:val="0"/>
        <w:spacing w:after="0" w:line="240" w:lineRule="auto"/>
        <w:ind w:hanging="284"/>
        <w:jc w:val="both"/>
        <w:rPr>
          <w:rFonts w:ascii="Times New Roman" w:eastAsia="Times New Roman" w:hAnsi="Times New Roman" w:cs="Times New Roman"/>
          <w:sz w:val="24"/>
          <w:szCs w:val="24"/>
        </w:rPr>
      </w:pPr>
      <w:r w:rsidRPr="004A0CE1">
        <w:rPr>
          <w:rFonts w:ascii="Times New Roman" w:eastAsia="Times New Roman" w:hAnsi="Times New Roman" w:cs="Times New Roman"/>
          <w:sz w:val="24"/>
          <w:szCs w:val="24"/>
        </w:rPr>
        <w:t xml:space="preserve">    2. Характеристика 60,62,76 счета.</w:t>
      </w:r>
    </w:p>
    <w:p w:rsidR="00FB3CC2" w:rsidRPr="004A0CE1" w:rsidRDefault="00FB3CC2" w:rsidP="00FB3CC2">
      <w:pPr>
        <w:widowControl w:val="0"/>
        <w:shd w:val="clear" w:color="auto" w:fill="FFFFFF"/>
        <w:tabs>
          <w:tab w:val="left" w:pos="298"/>
        </w:tabs>
        <w:autoSpaceDE w:val="0"/>
        <w:autoSpaceDN w:val="0"/>
        <w:adjustRightInd w:val="0"/>
        <w:spacing w:after="0" w:line="240" w:lineRule="auto"/>
        <w:jc w:val="both"/>
        <w:rPr>
          <w:rFonts w:ascii="Times New Roman" w:hAnsi="Times New Roman" w:cs="Times New Roman"/>
          <w:b/>
          <w:spacing w:val="-3"/>
          <w:sz w:val="24"/>
          <w:szCs w:val="24"/>
        </w:rPr>
      </w:pPr>
      <w:r w:rsidRPr="004A0CE1">
        <w:rPr>
          <w:rFonts w:ascii="Times New Roman" w:hAnsi="Times New Roman" w:cs="Times New Roman"/>
          <w:b/>
          <w:spacing w:val="-3"/>
          <w:sz w:val="24"/>
          <w:szCs w:val="24"/>
        </w:rPr>
        <w:t>Вывод:</w:t>
      </w:r>
    </w:p>
    <w:p w:rsidR="00FB3CC2" w:rsidRPr="004A0CE1" w:rsidRDefault="00FB3CC2" w:rsidP="00FB3CC2">
      <w:pPr>
        <w:shd w:val="clear" w:color="auto" w:fill="FFFFFF"/>
        <w:tabs>
          <w:tab w:val="left" w:pos="426"/>
        </w:tabs>
        <w:spacing w:after="0" w:line="240" w:lineRule="auto"/>
        <w:rPr>
          <w:rFonts w:ascii="Times New Roman" w:hAnsi="Times New Roman" w:cs="Times New Roman"/>
          <w:b/>
          <w:bCs/>
          <w:sz w:val="24"/>
          <w:szCs w:val="24"/>
        </w:rPr>
      </w:pPr>
    </w:p>
    <w:p w:rsidR="00FB3CC2" w:rsidRPr="004A0CE1" w:rsidRDefault="00FB3CC2" w:rsidP="00FB3CC2">
      <w:pPr>
        <w:jc w:val="center"/>
        <w:rPr>
          <w:rFonts w:ascii="Times New Roman" w:hAnsi="Times New Roman" w:cs="Times New Roman"/>
          <w:b/>
          <w:sz w:val="24"/>
          <w:szCs w:val="24"/>
        </w:rPr>
      </w:pPr>
      <w:r w:rsidRPr="004A0CE1">
        <w:rPr>
          <w:rFonts w:ascii="Times New Roman" w:hAnsi="Times New Roman" w:cs="Times New Roman"/>
          <w:b/>
          <w:sz w:val="24"/>
          <w:szCs w:val="24"/>
        </w:rPr>
        <w:t>Практическое занятие №27</w:t>
      </w:r>
    </w:p>
    <w:p w:rsidR="00FB3CC2" w:rsidRPr="004A0CE1" w:rsidRDefault="00FB3CC2" w:rsidP="00FB3CC2">
      <w:pPr>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sz w:val="24"/>
          <w:szCs w:val="24"/>
        </w:rPr>
        <w:t xml:space="preserve">Тема: </w:t>
      </w:r>
      <w:r w:rsidRPr="004A0CE1">
        <w:rPr>
          <w:rFonts w:ascii="Times New Roman" w:eastAsia="Calibri" w:hAnsi="Times New Roman" w:cs="Times New Roman"/>
          <w:sz w:val="24"/>
          <w:szCs w:val="24"/>
        </w:rPr>
        <w:t>Формирование книги покупок</w:t>
      </w:r>
    </w:p>
    <w:p w:rsidR="00FB3CC2" w:rsidRPr="004A0CE1" w:rsidRDefault="00FB3CC2" w:rsidP="00FB3CC2">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b/>
          <w:bCs/>
          <w:sz w:val="24"/>
          <w:szCs w:val="24"/>
        </w:rPr>
        <w:t>Цель работы:</w:t>
      </w:r>
      <w:r w:rsidRPr="004A0CE1">
        <w:rPr>
          <w:rFonts w:ascii="Times New Roman" w:hAnsi="Times New Roman" w:cs="Times New Roman"/>
          <w:sz w:val="24"/>
          <w:szCs w:val="24"/>
        </w:rPr>
        <w:t xml:space="preserve"> усвоение порядка отражения на счетах операций покупки продукции, документального оформления покупок.</w:t>
      </w:r>
    </w:p>
    <w:p w:rsidR="00FB3CC2" w:rsidRPr="004A0CE1" w:rsidRDefault="00FB3CC2" w:rsidP="00FB3CC2">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spacing w:val="-3"/>
          <w:sz w:val="24"/>
          <w:szCs w:val="24"/>
        </w:rPr>
      </w:pPr>
      <w:r w:rsidRPr="004A0CE1">
        <w:rPr>
          <w:rFonts w:ascii="Times New Roman" w:hAnsi="Times New Roman" w:cs="Times New Roman"/>
          <w:b/>
          <w:sz w:val="24"/>
          <w:szCs w:val="24"/>
        </w:rPr>
        <w:t xml:space="preserve">Оборудование:  </w:t>
      </w:r>
      <w:r w:rsidRPr="004A0CE1">
        <w:rPr>
          <w:rFonts w:ascii="Times New Roman" w:hAnsi="Times New Roman" w:cs="Times New Roman"/>
          <w:sz w:val="24"/>
          <w:szCs w:val="24"/>
        </w:rPr>
        <w:t>инструкционная карта, план счетов бухгалтерского учета, калькулятор, бланк документа</w:t>
      </w:r>
    </w:p>
    <w:p w:rsidR="00FB3CC2" w:rsidRPr="004A0CE1" w:rsidRDefault="00FB3CC2" w:rsidP="00FB3CC2">
      <w:pPr>
        <w:shd w:val="clear" w:color="auto" w:fill="FFFFFF"/>
        <w:tabs>
          <w:tab w:val="left" w:pos="426"/>
        </w:tabs>
        <w:spacing w:after="0" w:line="240" w:lineRule="auto"/>
        <w:jc w:val="both"/>
        <w:rPr>
          <w:rFonts w:ascii="Times New Roman" w:hAnsi="Times New Roman" w:cs="Times New Roman"/>
          <w:sz w:val="24"/>
          <w:szCs w:val="24"/>
        </w:rPr>
      </w:pPr>
      <w:r w:rsidRPr="004A0CE1">
        <w:rPr>
          <w:rFonts w:ascii="Times New Roman" w:hAnsi="Times New Roman" w:cs="Times New Roman"/>
          <w:b/>
          <w:bCs/>
          <w:sz w:val="24"/>
          <w:szCs w:val="24"/>
        </w:rPr>
        <w:t>Исходные данные:</w:t>
      </w:r>
    </w:p>
    <w:p w:rsidR="00FB3CC2" w:rsidRPr="004A0CE1" w:rsidRDefault="00FB3CC2" w:rsidP="00FB3CC2">
      <w:pPr>
        <w:spacing w:after="0" w:line="240" w:lineRule="auto"/>
        <w:rPr>
          <w:rFonts w:ascii="Times New Roman" w:eastAsia="Times New Roman" w:hAnsi="Times New Roman" w:cs="Times New Roman"/>
          <w:color w:val="333333"/>
          <w:sz w:val="24"/>
          <w:szCs w:val="24"/>
          <w:shd w:val="clear" w:color="auto" w:fill="E9E9E9"/>
          <w:lang w:eastAsia="ru-RU"/>
        </w:rPr>
      </w:pPr>
      <w:r w:rsidRPr="004A0CE1">
        <w:rPr>
          <w:rFonts w:ascii="Times New Roman" w:eastAsia="Times New Roman" w:hAnsi="Times New Roman" w:cs="Times New Roman"/>
          <w:color w:val="333333"/>
          <w:sz w:val="24"/>
          <w:szCs w:val="24"/>
          <w:shd w:val="clear" w:color="auto" w:fill="E9E9E9"/>
          <w:lang w:eastAsia="ru-RU"/>
        </w:rPr>
        <w:t>Покупатели-налогоплательщики обязаны вести учет счетов-фактур.</w:t>
      </w:r>
    </w:p>
    <w:p w:rsidR="00FB3CC2" w:rsidRPr="004A0CE1" w:rsidRDefault="00FB3CC2" w:rsidP="00FB3CC2">
      <w:pPr>
        <w:spacing w:after="0" w:line="240" w:lineRule="auto"/>
        <w:rPr>
          <w:rFonts w:ascii="Times New Roman" w:eastAsia="Times New Roman" w:hAnsi="Times New Roman" w:cs="Times New Roman"/>
          <w:color w:val="333333"/>
          <w:sz w:val="24"/>
          <w:szCs w:val="24"/>
          <w:shd w:val="clear" w:color="auto" w:fill="E9E9E9"/>
          <w:lang w:eastAsia="ru-RU"/>
        </w:rPr>
      </w:pPr>
      <w:r w:rsidRPr="004A0CE1">
        <w:rPr>
          <w:rFonts w:ascii="Times New Roman" w:eastAsia="Times New Roman" w:hAnsi="Times New Roman" w:cs="Times New Roman"/>
          <w:color w:val="333333"/>
          <w:sz w:val="24"/>
          <w:szCs w:val="24"/>
          <w:shd w:val="clear" w:color="auto" w:fill="E9E9E9"/>
          <w:lang w:eastAsia="ru-RU"/>
        </w:rPr>
        <w:t xml:space="preserve"> Все приобретенные товары, работы, услуги отражаются в Книге покупок – специальной форме отчетности. А учет оплаты покупки и других затрат нужен для того, чтобы получить величину НДС, что может компенсироваться. </w:t>
      </w:r>
    </w:p>
    <w:p w:rsidR="00FB3CC2" w:rsidRPr="004A0CE1" w:rsidRDefault="00FB3CC2" w:rsidP="00FB3CC2">
      <w:pPr>
        <w:spacing w:after="0" w:line="240" w:lineRule="auto"/>
        <w:rPr>
          <w:rFonts w:ascii="Times New Roman" w:eastAsia="Times New Roman" w:hAnsi="Times New Roman" w:cs="Times New Roman"/>
          <w:color w:val="333333"/>
          <w:sz w:val="24"/>
          <w:szCs w:val="24"/>
          <w:shd w:val="clear" w:color="auto" w:fill="E9E9E9"/>
          <w:lang w:eastAsia="ru-RU"/>
        </w:rPr>
      </w:pPr>
    </w:p>
    <w:p w:rsidR="00FB3CC2" w:rsidRPr="004A0CE1" w:rsidRDefault="00FB3CC2" w:rsidP="00FB3CC2">
      <w:pPr>
        <w:spacing w:after="0" w:line="240" w:lineRule="auto"/>
        <w:rPr>
          <w:rFonts w:ascii="Times New Roman" w:hAnsi="Times New Roman" w:cs="Times New Roman"/>
          <w:bCs/>
          <w:sz w:val="24"/>
          <w:szCs w:val="24"/>
        </w:rPr>
      </w:pPr>
      <w:r w:rsidRPr="004A0CE1">
        <w:rPr>
          <w:rFonts w:ascii="Times New Roman" w:hAnsi="Times New Roman" w:cs="Times New Roman"/>
          <w:b/>
          <w:bCs/>
          <w:sz w:val="24"/>
          <w:szCs w:val="24"/>
        </w:rPr>
        <w:t>Задание №1</w:t>
      </w:r>
      <w:r w:rsidRPr="004A0CE1">
        <w:rPr>
          <w:rFonts w:ascii="Times New Roman" w:hAnsi="Times New Roman" w:cs="Times New Roman"/>
          <w:bCs/>
          <w:sz w:val="24"/>
          <w:szCs w:val="24"/>
        </w:rPr>
        <w:t>.</w:t>
      </w:r>
      <w:r w:rsidRPr="004A0CE1">
        <w:rPr>
          <w:rFonts w:ascii="Times New Roman" w:hAnsi="Times New Roman" w:cs="Times New Roman"/>
          <w:b/>
          <w:bCs/>
          <w:sz w:val="24"/>
          <w:szCs w:val="24"/>
        </w:rPr>
        <w:t xml:space="preserve"> </w:t>
      </w:r>
      <w:r w:rsidRPr="004A0CE1">
        <w:rPr>
          <w:rFonts w:ascii="Times New Roman" w:hAnsi="Times New Roman" w:cs="Times New Roman"/>
          <w:bCs/>
          <w:sz w:val="24"/>
          <w:szCs w:val="24"/>
        </w:rPr>
        <w:t xml:space="preserve"> </w:t>
      </w:r>
    </w:p>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b/>
          <w:bCs/>
          <w:sz w:val="24"/>
          <w:szCs w:val="24"/>
        </w:rPr>
        <w:t>1.1.</w:t>
      </w:r>
      <w:r w:rsidRPr="004A0CE1">
        <w:rPr>
          <w:rFonts w:ascii="Times New Roman" w:hAnsi="Times New Roman" w:cs="Times New Roman"/>
          <w:sz w:val="24"/>
          <w:szCs w:val="24"/>
        </w:rPr>
        <w:t>Заполнить журнал хозяйственных операций, произвести необходимые расчеты</w:t>
      </w:r>
    </w:p>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b/>
          <w:sz w:val="24"/>
          <w:szCs w:val="24"/>
        </w:rPr>
        <w:t>1.2.</w:t>
      </w:r>
      <w:r w:rsidRPr="004A0CE1">
        <w:rPr>
          <w:rFonts w:ascii="Times New Roman" w:hAnsi="Times New Roman" w:cs="Times New Roman"/>
          <w:sz w:val="24"/>
          <w:szCs w:val="24"/>
        </w:rPr>
        <w:t xml:space="preserve"> Зарегистрировать в книге покупок  счета-фактуры, выписанные продавцом </w:t>
      </w:r>
    </w:p>
    <w:p w:rsidR="00FB3CC2" w:rsidRPr="004A0CE1" w:rsidRDefault="00FB3CC2" w:rsidP="00FB3CC2">
      <w:pPr>
        <w:spacing w:after="0" w:line="240" w:lineRule="auto"/>
        <w:jc w:val="both"/>
        <w:rPr>
          <w:rFonts w:ascii="Times New Roman" w:hAnsi="Times New Roman" w:cs="Times New Roman"/>
          <w:sz w:val="24"/>
          <w:szCs w:val="24"/>
        </w:rPr>
      </w:pPr>
    </w:p>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Хозяйственные операции за февраль</w:t>
      </w:r>
    </w:p>
    <w:tbl>
      <w:tblPr>
        <w:tblStyle w:val="a4"/>
        <w:tblW w:w="7505" w:type="dxa"/>
        <w:tblLook w:val="04A0"/>
      </w:tblPr>
      <w:tblGrid>
        <w:gridCol w:w="2010"/>
        <w:gridCol w:w="3695"/>
        <w:gridCol w:w="1800"/>
      </w:tblGrid>
      <w:tr w:rsidR="00FB3CC2" w:rsidRPr="004A0CE1" w:rsidTr="00FB3CC2">
        <w:tc>
          <w:tcPr>
            <w:tcW w:w="2010" w:type="dxa"/>
          </w:tcPr>
          <w:p w:rsidR="00FB3CC2" w:rsidRPr="004A0CE1" w:rsidRDefault="00FB3CC2" w:rsidP="00FB3CC2">
            <w:pPr>
              <w:autoSpaceDE w:val="0"/>
              <w:autoSpaceDN w:val="0"/>
              <w:adjustRightInd w:val="0"/>
              <w:snapToGrid w:val="0"/>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ИНН</w:t>
            </w:r>
          </w:p>
        </w:tc>
        <w:tc>
          <w:tcPr>
            <w:tcW w:w="3695" w:type="dxa"/>
          </w:tcPr>
          <w:p w:rsidR="00FB3CC2" w:rsidRPr="004A0CE1" w:rsidRDefault="00FB3CC2" w:rsidP="00FB3CC2">
            <w:pPr>
              <w:autoSpaceDE w:val="0"/>
              <w:autoSpaceDN w:val="0"/>
              <w:adjustRightInd w:val="0"/>
              <w:snapToGrid w:val="0"/>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Наименование продавца</w:t>
            </w:r>
          </w:p>
        </w:tc>
        <w:tc>
          <w:tcPr>
            <w:tcW w:w="1800" w:type="dxa"/>
          </w:tcPr>
          <w:p w:rsidR="00FB3CC2" w:rsidRPr="004A0CE1" w:rsidRDefault="00FB3CC2" w:rsidP="00FB3CC2">
            <w:pPr>
              <w:autoSpaceDE w:val="0"/>
              <w:autoSpaceDN w:val="0"/>
              <w:adjustRightInd w:val="0"/>
              <w:snapToGrid w:val="0"/>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КПП</w:t>
            </w:r>
          </w:p>
        </w:tc>
      </w:tr>
      <w:tr w:rsidR="00FB3CC2" w:rsidRPr="004A0CE1" w:rsidTr="00FB3CC2">
        <w:trPr>
          <w:trHeight w:val="253"/>
        </w:trPr>
        <w:tc>
          <w:tcPr>
            <w:tcW w:w="2010" w:type="dxa"/>
          </w:tcPr>
          <w:p w:rsidR="00FB3CC2" w:rsidRPr="004A0CE1" w:rsidRDefault="00FB3CC2" w:rsidP="00FB3CC2">
            <w:pPr>
              <w:autoSpaceDE w:val="0"/>
              <w:autoSpaceDN w:val="0"/>
              <w:adjustRightInd w:val="0"/>
              <w:snapToGrid w:val="0"/>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7733010203</w:t>
            </w:r>
          </w:p>
        </w:tc>
        <w:tc>
          <w:tcPr>
            <w:tcW w:w="3695" w:type="dxa"/>
          </w:tcPr>
          <w:p w:rsidR="00FB3CC2" w:rsidRPr="004A0CE1" w:rsidRDefault="00FB3CC2" w:rsidP="00FB3CC2">
            <w:pPr>
              <w:autoSpaceDE w:val="0"/>
              <w:autoSpaceDN w:val="0"/>
              <w:adjustRightInd w:val="0"/>
              <w:snapToGrid w:val="0"/>
              <w:rPr>
                <w:rFonts w:ascii="Times New Roman" w:eastAsia="Times New Roman" w:hAnsi="Times New Roman" w:cs="Times New Roman"/>
                <w:bCs/>
                <w:sz w:val="24"/>
                <w:szCs w:val="24"/>
                <w:lang w:eastAsia="ru-RU"/>
              </w:rPr>
            </w:pPr>
            <w:r w:rsidRPr="004A0CE1">
              <w:rPr>
                <w:rFonts w:ascii="Times New Roman" w:hAnsi="Times New Roman" w:cs="Times New Roman"/>
                <w:sz w:val="24"/>
                <w:szCs w:val="24"/>
              </w:rPr>
              <w:t>ООО «Аксиома»</w:t>
            </w:r>
          </w:p>
        </w:tc>
        <w:tc>
          <w:tcPr>
            <w:tcW w:w="1800" w:type="dxa"/>
          </w:tcPr>
          <w:p w:rsidR="00FB3CC2" w:rsidRPr="004A0CE1" w:rsidRDefault="00FB3CC2" w:rsidP="00FB3CC2">
            <w:pPr>
              <w:autoSpaceDE w:val="0"/>
              <w:autoSpaceDN w:val="0"/>
              <w:adjustRightInd w:val="0"/>
              <w:snapToGrid w:val="0"/>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773301001</w:t>
            </w:r>
          </w:p>
        </w:tc>
      </w:tr>
      <w:tr w:rsidR="00FB3CC2" w:rsidRPr="004A0CE1" w:rsidTr="00FB3CC2">
        <w:trPr>
          <w:trHeight w:val="253"/>
        </w:trPr>
        <w:tc>
          <w:tcPr>
            <w:tcW w:w="2010" w:type="dxa"/>
          </w:tcPr>
          <w:p w:rsidR="00FB3CC2" w:rsidRPr="004A0CE1" w:rsidRDefault="00FB3CC2" w:rsidP="00FB3CC2">
            <w:pPr>
              <w:autoSpaceDE w:val="0"/>
              <w:autoSpaceDN w:val="0"/>
              <w:adjustRightInd w:val="0"/>
              <w:snapToGrid w:val="0"/>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7753040809</w:t>
            </w:r>
          </w:p>
        </w:tc>
        <w:tc>
          <w:tcPr>
            <w:tcW w:w="3695" w:type="dxa"/>
          </w:tcPr>
          <w:p w:rsidR="00FB3CC2" w:rsidRPr="004A0CE1" w:rsidRDefault="00FB3CC2" w:rsidP="00FB3CC2">
            <w:pPr>
              <w:autoSpaceDE w:val="0"/>
              <w:autoSpaceDN w:val="0"/>
              <w:adjustRightInd w:val="0"/>
              <w:snapToGrid w:val="0"/>
              <w:rPr>
                <w:rFonts w:ascii="Times New Roman" w:hAnsi="Times New Roman" w:cs="Times New Roman"/>
                <w:sz w:val="24"/>
                <w:szCs w:val="24"/>
              </w:rPr>
            </w:pPr>
            <w:r w:rsidRPr="004A0CE1">
              <w:rPr>
                <w:rFonts w:ascii="Times New Roman" w:hAnsi="Times New Roman" w:cs="Times New Roman"/>
                <w:sz w:val="24"/>
                <w:szCs w:val="24"/>
              </w:rPr>
              <w:t>ООО «Очаг»</w:t>
            </w:r>
          </w:p>
        </w:tc>
        <w:tc>
          <w:tcPr>
            <w:tcW w:w="1800" w:type="dxa"/>
          </w:tcPr>
          <w:p w:rsidR="00FB3CC2" w:rsidRPr="004A0CE1" w:rsidRDefault="00FB3CC2" w:rsidP="00FB3CC2">
            <w:pPr>
              <w:autoSpaceDE w:val="0"/>
              <w:autoSpaceDN w:val="0"/>
              <w:adjustRightInd w:val="0"/>
              <w:snapToGrid w:val="0"/>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775301001</w:t>
            </w: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7686"/>
        <w:gridCol w:w="1196"/>
      </w:tblGrid>
      <w:tr w:rsidR="00FB3CC2" w:rsidRPr="004A0CE1" w:rsidTr="00FB3CC2">
        <w:tc>
          <w:tcPr>
            <w:tcW w:w="253"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w:t>
            </w:r>
          </w:p>
        </w:tc>
        <w:tc>
          <w:tcPr>
            <w:tcW w:w="7686"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Хозяйственные операции</w:t>
            </w:r>
          </w:p>
        </w:tc>
        <w:tc>
          <w:tcPr>
            <w:tcW w:w="1196"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Сумма</w:t>
            </w:r>
          </w:p>
        </w:tc>
      </w:tr>
      <w:tr w:rsidR="00FB3CC2" w:rsidRPr="004A0CE1" w:rsidTr="00FB3CC2">
        <w:tc>
          <w:tcPr>
            <w:tcW w:w="253"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1.</w:t>
            </w:r>
          </w:p>
        </w:tc>
        <w:tc>
          <w:tcPr>
            <w:tcW w:w="768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Поступил товар от ООО «Аксиома»  (счету-фактуре  № 107 от 02.02.20____г)</w:t>
            </w:r>
          </w:p>
        </w:tc>
        <w:tc>
          <w:tcPr>
            <w:tcW w:w="119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1038400</w:t>
            </w:r>
          </w:p>
        </w:tc>
      </w:tr>
      <w:tr w:rsidR="00FB3CC2" w:rsidRPr="004A0CE1" w:rsidTr="00FB3CC2">
        <w:tc>
          <w:tcPr>
            <w:tcW w:w="253"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2.</w:t>
            </w:r>
          </w:p>
        </w:tc>
        <w:tc>
          <w:tcPr>
            <w:tcW w:w="768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НДС 10 %</w:t>
            </w:r>
          </w:p>
        </w:tc>
        <w:tc>
          <w:tcPr>
            <w:tcW w:w="119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w:t>
            </w:r>
          </w:p>
        </w:tc>
      </w:tr>
      <w:tr w:rsidR="00FB3CC2" w:rsidRPr="004A0CE1" w:rsidTr="00FB3CC2">
        <w:tc>
          <w:tcPr>
            <w:tcW w:w="253"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3.</w:t>
            </w:r>
          </w:p>
        </w:tc>
        <w:tc>
          <w:tcPr>
            <w:tcW w:w="768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tabs>
                <w:tab w:val="center" w:pos="3735"/>
              </w:tabs>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Оплачено с расчетного счета</w:t>
            </w:r>
            <w:r w:rsidRPr="004A0CE1">
              <w:rPr>
                <w:rFonts w:ascii="Times New Roman" w:hAnsi="Times New Roman" w:cs="Times New Roman"/>
                <w:sz w:val="24"/>
                <w:szCs w:val="24"/>
              </w:rPr>
              <w:tab/>
              <w:t xml:space="preserve">ООО «Аксиома»  </w:t>
            </w:r>
          </w:p>
        </w:tc>
        <w:tc>
          <w:tcPr>
            <w:tcW w:w="119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p>
        </w:tc>
      </w:tr>
      <w:tr w:rsidR="00FB3CC2" w:rsidRPr="004A0CE1" w:rsidTr="00FB3CC2">
        <w:tc>
          <w:tcPr>
            <w:tcW w:w="253"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4.</w:t>
            </w:r>
          </w:p>
        </w:tc>
        <w:tc>
          <w:tcPr>
            <w:tcW w:w="768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Поступил товар от ООО «Очаг» (счету-фактуре  № 37 от 10.02.20____г)</w:t>
            </w:r>
          </w:p>
        </w:tc>
        <w:tc>
          <w:tcPr>
            <w:tcW w:w="119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84000</w:t>
            </w:r>
          </w:p>
        </w:tc>
      </w:tr>
      <w:tr w:rsidR="00FB3CC2" w:rsidRPr="004A0CE1" w:rsidTr="00FB3CC2">
        <w:tc>
          <w:tcPr>
            <w:tcW w:w="253"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5.</w:t>
            </w:r>
          </w:p>
        </w:tc>
        <w:tc>
          <w:tcPr>
            <w:tcW w:w="768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НДС  20 %</w:t>
            </w:r>
          </w:p>
        </w:tc>
        <w:tc>
          <w:tcPr>
            <w:tcW w:w="119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p>
        </w:tc>
      </w:tr>
      <w:tr w:rsidR="00FB3CC2" w:rsidRPr="004A0CE1" w:rsidTr="00FB3CC2">
        <w:tc>
          <w:tcPr>
            <w:tcW w:w="253"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6.</w:t>
            </w:r>
          </w:p>
        </w:tc>
        <w:tc>
          <w:tcPr>
            <w:tcW w:w="768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tabs>
                <w:tab w:val="center" w:pos="3735"/>
              </w:tabs>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Оплачено с расчетного счета</w:t>
            </w:r>
            <w:r w:rsidRPr="004A0CE1">
              <w:rPr>
                <w:rFonts w:ascii="Times New Roman" w:hAnsi="Times New Roman" w:cs="Times New Roman"/>
                <w:sz w:val="24"/>
                <w:szCs w:val="24"/>
              </w:rPr>
              <w:tab/>
              <w:t>ООО «Очаг»</w:t>
            </w:r>
          </w:p>
        </w:tc>
        <w:tc>
          <w:tcPr>
            <w:tcW w:w="119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p>
        </w:tc>
      </w:tr>
    </w:tbl>
    <w:p w:rsidR="00FB3CC2" w:rsidRPr="004A0CE1" w:rsidRDefault="00FB3CC2" w:rsidP="00FB3CC2">
      <w:pPr>
        <w:spacing w:after="0" w:line="240" w:lineRule="auto"/>
        <w:jc w:val="both"/>
        <w:rPr>
          <w:rFonts w:ascii="Times New Roman" w:hAnsi="Times New Roman" w:cs="Times New Roman"/>
          <w:bCs/>
          <w:sz w:val="24"/>
          <w:szCs w:val="24"/>
        </w:rPr>
      </w:pPr>
    </w:p>
    <w:p w:rsidR="00FB3CC2" w:rsidRPr="004A0CE1" w:rsidRDefault="00FB3CC2" w:rsidP="00FB3CC2">
      <w:pPr>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lastRenderedPageBreak/>
        <w:t>Порядок выполнения задания</w:t>
      </w:r>
    </w:p>
    <w:p w:rsidR="00FB3CC2" w:rsidRPr="004A0CE1" w:rsidRDefault="00FB3CC2" w:rsidP="00FB3CC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z w:val="24"/>
          <w:szCs w:val="24"/>
        </w:rPr>
        <w:t>1.Выполнить практические задания</w:t>
      </w:r>
    </w:p>
    <w:p w:rsidR="00FB3CC2" w:rsidRPr="004A0CE1" w:rsidRDefault="00FB3CC2" w:rsidP="00FB3CC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2.Ответить на контрольные вопросы</w:t>
      </w:r>
    </w:p>
    <w:p w:rsidR="00FB3CC2" w:rsidRPr="004A0CE1" w:rsidRDefault="00FB3CC2" w:rsidP="00FB3CC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pacing w:val="-1"/>
          <w:sz w:val="24"/>
          <w:szCs w:val="24"/>
        </w:rPr>
        <w:t>3. По окончанию работы сделать вывод.</w:t>
      </w:r>
    </w:p>
    <w:p w:rsidR="00FB3CC2" w:rsidRPr="004A0CE1" w:rsidRDefault="00FB3CC2" w:rsidP="00FB3CC2">
      <w:pPr>
        <w:shd w:val="clear" w:color="auto" w:fill="FFFFFF"/>
        <w:tabs>
          <w:tab w:val="left" w:pos="426"/>
        </w:tabs>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Контрольные вопросы</w:t>
      </w:r>
    </w:p>
    <w:p w:rsidR="00FB3CC2" w:rsidRPr="004A0CE1" w:rsidRDefault="00FB3CC2" w:rsidP="00FB3CC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1. Книга покупок (документы, служащие основанием для заполнения)</w:t>
      </w:r>
    </w:p>
    <w:p w:rsidR="00FB3CC2" w:rsidRPr="004A0CE1" w:rsidRDefault="00FB3CC2" w:rsidP="00FB3CC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2. Отражение операций в бухгалтерском учете по приобретению ТМЦ</w:t>
      </w:r>
    </w:p>
    <w:p w:rsidR="00FB3CC2" w:rsidRPr="004A0CE1" w:rsidRDefault="00FB3CC2" w:rsidP="00FB3CC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b/>
          <w:sz w:val="24"/>
          <w:szCs w:val="24"/>
        </w:rPr>
      </w:pPr>
      <w:r w:rsidRPr="004A0CE1">
        <w:rPr>
          <w:rFonts w:ascii="Times New Roman" w:eastAsia="Calibri" w:hAnsi="Times New Roman" w:cs="Times New Roman"/>
          <w:b/>
          <w:sz w:val="24"/>
          <w:szCs w:val="24"/>
        </w:rPr>
        <w:t>Вывод:</w:t>
      </w:r>
    </w:p>
    <w:p w:rsidR="00FB3CC2" w:rsidRPr="004A0CE1" w:rsidRDefault="00FB3CC2" w:rsidP="00FB3CC2">
      <w:pPr>
        <w:rPr>
          <w:rFonts w:ascii="Times New Roman" w:hAnsi="Times New Roman" w:cs="Times New Roman"/>
          <w:sz w:val="24"/>
          <w:szCs w:val="24"/>
        </w:rPr>
      </w:pPr>
    </w:p>
    <w:p w:rsidR="00FB3CC2" w:rsidRPr="004A0CE1" w:rsidRDefault="00FB3CC2" w:rsidP="00FB3CC2">
      <w:pPr>
        <w:jc w:val="center"/>
        <w:rPr>
          <w:rFonts w:ascii="Times New Roman" w:hAnsi="Times New Roman" w:cs="Times New Roman"/>
          <w:b/>
          <w:sz w:val="24"/>
          <w:szCs w:val="24"/>
        </w:rPr>
      </w:pPr>
      <w:r w:rsidRPr="004A0CE1">
        <w:rPr>
          <w:rFonts w:ascii="Times New Roman" w:hAnsi="Times New Roman" w:cs="Times New Roman"/>
          <w:b/>
          <w:sz w:val="24"/>
          <w:szCs w:val="24"/>
        </w:rPr>
        <w:t>Практическое занятие №28</w:t>
      </w:r>
    </w:p>
    <w:p w:rsidR="00FB3CC2" w:rsidRPr="004A0CE1" w:rsidRDefault="00FB3CC2" w:rsidP="00FB3CC2">
      <w:pPr>
        <w:spacing w:after="0" w:line="240" w:lineRule="auto"/>
        <w:rPr>
          <w:rFonts w:ascii="Times New Roman" w:eastAsia="Calibri" w:hAnsi="Times New Roman" w:cs="Times New Roman"/>
          <w:b/>
          <w:sz w:val="24"/>
          <w:szCs w:val="24"/>
        </w:rPr>
      </w:pPr>
      <w:r w:rsidRPr="004A0CE1">
        <w:rPr>
          <w:rFonts w:ascii="Times New Roman" w:eastAsia="Calibri" w:hAnsi="Times New Roman" w:cs="Times New Roman"/>
          <w:b/>
          <w:sz w:val="24"/>
          <w:szCs w:val="24"/>
        </w:rPr>
        <w:t xml:space="preserve">Тема: </w:t>
      </w:r>
      <w:r w:rsidRPr="004A0CE1">
        <w:rPr>
          <w:rFonts w:ascii="Times New Roman" w:eastAsia="Calibri" w:hAnsi="Times New Roman" w:cs="Times New Roman"/>
          <w:sz w:val="24"/>
          <w:szCs w:val="24"/>
        </w:rPr>
        <w:t>Формирование книги продаж.</w:t>
      </w:r>
    </w:p>
    <w:p w:rsidR="00FB3CC2" w:rsidRPr="004A0CE1" w:rsidRDefault="00FB3CC2" w:rsidP="00FB3CC2">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sz w:val="24"/>
          <w:szCs w:val="24"/>
        </w:rPr>
      </w:pPr>
      <w:r w:rsidRPr="004A0CE1">
        <w:rPr>
          <w:rFonts w:ascii="Times New Roman" w:hAnsi="Times New Roman" w:cs="Times New Roman"/>
          <w:b/>
          <w:bCs/>
          <w:sz w:val="24"/>
          <w:szCs w:val="24"/>
        </w:rPr>
        <w:t>Цель работы:</w:t>
      </w:r>
      <w:r w:rsidRPr="004A0CE1">
        <w:rPr>
          <w:rFonts w:ascii="Times New Roman" w:hAnsi="Times New Roman" w:cs="Times New Roman"/>
          <w:sz w:val="24"/>
          <w:szCs w:val="24"/>
        </w:rPr>
        <w:t xml:space="preserve"> усвоение порядка отражения на счетах операций по продаже продукции, документального оформления продажи.</w:t>
      </w:r>
    </w:p>
    <w:p w:rsidR="00FB3CC2" w:rsidRPr="004A0CE1" w:rsidRDefault="00FB3CC2" w:rsidP="00FB3CC2">
      <w:pPr>
        <w:widowControl w:val="0"/>
        <w:shd w:val="clear" w:color="auto" w:fill="FFFFFF"/>
        <w:tabs>
          <w:tab w:val="left" w:pos="284"/>
        </w:tabs>
        <w:autoSpaceDE w:val="0"/>
        <w:autoSpaceDN w:val="0"/>
        <w:adjustRightInd w:val="0"/>
        <w:spacing w:after="0" w:line="240" w:lineRule="auto"/>
        <w:jc w:val="both"/>
        <w:rPr>
          <w:rFonts w:ascii="Times New Roman" w:hAnsi="Times New Roman" w:cs="Times New Roman"/>
          <w:spacing w:val="-3"/>
          <w:sz w:val="24"/>
          <w:szCs w:val="24"/>
        </w:rPr>
      </w:pPr>
      <w:r w:rsidRPr="004A0CE1">
        <w:rPr>
          <w:rFonts w:ascii="Times New Roman" w:hAnsi="Times New Roman" w:cs="Times New Roman"/>
          <w:b/>
          <w:sz w:val="24"/>
          <w:szCs w:val="24"/>
        </w:rPr>
        <w:t xml:space="preserve">Оборудование:  </w:t>
      </w:r>
      <w:r w:rsidRPr="004A0CE1">
        <w:rPr>
          <w:rFonts w:ascii="Times New Roman" w:hAnsi="Times New Roman" w:cs="Times New Roman"/>
          <w:sz w:val="24"/>
          <w:szCs w:val="24"/>
        </w:rPr>
        <w:t>инструкционная карта, план счетов бухгалтерского учета, калькулятор, бланк документа.</w:t>
      </w:r>
    </w:p>
    <w:p w:rsidR="00FB3CC2" w:rsidRPr="004A0CE1" w:rsidRDefault="00FB3CC2" w:rsidP="00FB3CC2">
      <w:pPr>
        <w:shd w:val="clear" w:color="auto" w:fill="FFFFFF"/>
        <w:tabs>
          <w:tab w:val="left" w:pos="426"/>
        </w:tabs>
        <w:spacing w:after="0" w:line="240" w:lineRule="auto"/>
        <w:jc w:val="both"/>
        <w:rPr>
          <w:rFonts w:ascii="Times New Roman" w:hAnsi="Times New Roman" w:cs="Times New Roman"/>
          <w:sz w:val="24"/>
          <w:szCs w:val="24"/>
        </w:rPr>
      </w:pPr>
      <w:r w:rsidRPr="004A0CE1">
        <w:rPr>
          <w:rFonts w:ascii="Times New Roman" w:hAnsi="Times New Roman" w:cs="Times New Roman"/>
          <w:b/>
          <w:bCs/>
          <w:sz w:val="24"/>
          <w:szCs w:val="24"/>
        </w:rPr>
        <w:t>Исходные данные:</w:t>
      </w:r>
    </w:p>
    <w:p w:rsidR="00FB3CC2" w:rsidRPr="004A0CE1" w:rsidRDefault="00FB3CC2" w:rsidP="00FB3CC2">
      <w:pPr>
        <w:shd w:val="clear" w:color="auto" w:fill="FFFFFF"/>
        <w:tabs>
          <w:tab w:val="left" w:pos="426"/>
        </w:tabs>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Проданной считается продукция, право собственности на которую передано другому лицу, т.е. в момент отгрузки.  Покупателю выписывается приказ накладная на отгрузку продукции, счет, счет-фактура, которая должна быть зарегистрирована в книге продаж. Счет-фактура необходим для расчетов с бюджетом по НДС.</w:t>
      </w:r>
    </w:p>
    <w:p w:rsidR="00FB3CC2" w:rsidRPr="004A0CE1" w:rsidRDefault="00FB3CC2" w:rsidP="00FB3CC2">
      <w:pPr>
        <w:spacing w:after="0" w:line="240" w:lineRule="auto"/>
        <w:rPr>
          <w:rFonts w:ascii="Times New Roman" w:eastAsia="Times New Roman" w:hAnsi="Times New Roman" w:cs="Times New Roman"/>
          <w:sz w:val="24"/>
          <w:szCs w:val="24"/>
          <w:lang w:eastAsia="ru-RU"/>
        </w:rPr>
      </w:pPr>
      <w:r w:rsidRPr="004A0CE1">
        <w:rPr>
          <w:rFonts w:ascii="Times New Roman" w:eastAsia="Times New Roman" w:hAnsi="Times New Roman" w:cs="Times New Roman"/>
          <w:color w:val="333333"/>
          <w:sz w:val="24"/>
          <w:szCs w:val="24"/>
          <w:shd w:val="clear" w:color="auto" w:fill="E9E9E9"/>
          <w:lang w:eastAsia="ru-RU"/>
        </w:rPr>
        <w:t>Таким же налоговым регистром является и книга продаж, в которой лица фиксируют счета, выписанные предприятием в налоговом периоде.</w:t>
      </w:r>
    </w:p>
    <w:p w:rsidR="00FB3CC2" w:rsidRPr="004A0CE1" w:rsidRDefault="00FB3CC2" w:rsidP="00FB3CC2">
      <w:pPr>
        <w:spacing w:after="0" w:line="240" w:lineRule="auto"/>
        <w:jc w:val="both"/>
        <w:rPr>
          <w:rFonts w:ascii="Times New Roman" w:hAnsi="Times New Roman" w:cs="Times New Roman"/>
          <w:b/>
          <w:bCs/>
          <w:sz w:val="24"/>
          <w:szCs w:val="24"/>
        </w:rPr>
      </w:pPr>
    </w:p>
    <w:p w:rsidR="00FB3CC2" w:rsidRPr="004A0CE1" w:rsidRDefault="00FB3CC2" w:rsidP="00FB3CC2">
      <w:pPr>
        <w:spacing w:after="0" w:line="240" w:lineRule="auto"/>
        <w:jc w:val="both"/>
        <w:rPr>
          <w:rFonts w:ascii="Times New Roman" w:hAnsi="Times New Roman" w:cs="Times New Roman"/>
          <w:bCs/>
          <w:sz w:val="24"/>
          <w:szCs w:val="24"/>
        </w:rPr>
      </w:pPr>
      <w:r w:rsidRPr="004A0CE1">
        <w:rPr>
          <w:rFonts w:ascii="Times New Roman" w:hAnsi="Times New Roman" w:cs="Times New Roman"/>
          <w:b/>
          <w:bCs/>
          <w:sz w:val="24"/>
          <w:szCs w:val="24"/>
        </w:rPr>
        <w:t>Задание №1</w:t>
      </w:r>
      <w:r w:rsidRPr="004A0CE1">
        <w:rPr>
          <w:rFonts w:ascii="Times New Roman" w:hAnsi="Times New Roman" w:cs="Times New Roman"/>
          <w:bCs/>
          <w:sz w:val="24"/>
          <w:szCs w:val="24"/>
        </w:rPr>
        <w:t>.</w:t>
      </w:r>
      <w:r w:rsidRPr="004A0CE1">
        <w:rPr>
          <w:rFonts w:ascii="Times New Roman" w:hAnsi="Times New Roman" w:cs="Times New Roman"/>
          <w:b/>
          <w:bCs/>
          <w:sz w:val="24"/>
          <w:szCs w:val="24"/>
        </w:rPr>
        <w:t xml:space="preserve"> </w:t>
      </w:r>
      <w:r w:rsidRPr="004A0CE1">
        <w:rPr>
          <w:rFonts w:ascii="Times New Roman" w:hAnsi="Times New Roman" w:cs="Times New Roman"/>
          <w:bCs/>
          <w:sz w:val="24"/>
          <w:szCs w:val="24"/>
        </w:rPr>
        <w:t xml:space="preserve"> </w:t>
      </w:r>
    </w:p>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b/>
          <w:bCs/>
          <w:sz w:val="24"/>
          <w:szCs w:val="24"/>
        </w:rPr>
        <w:t>1.1.</w:t>
      </w:r>
      <w:r w:rsidRPr="004A0CE1">
        <w:rPr>
          <w:rFonts w:ascii="Times New Roman" w:hAnsi="Times New Roman" w:cs="Times New Roman"/>
          <w:sz w:val="24"/>
          <w:szCs w:val="24"/>
        </w:rPr>
        <w:t>Заполнить журнал хозяйственных операций, произвести необходимые расчеты</w:t>
      </w:r>
    </w:p>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b/>
          <w:sz w:val="24"/>
          <w:szCs w:val="24"/>
        </w:rPr>
        <w:t>1.2.</w:t>
      </w:r>
      <w:r w:rsidRPr="004A0CE1">
        <w:rPr>
          <w:rFonts w:ascii="Times New Roman" w:hAnsi="Times New Roman" w:cs="Times New Roman"/>
          <w:sz w:val="24"/>
          <w:szCs w:val="24"/>
        </w:rPr>
        <w:t xml:space="preserve"> Зарегистрировать в книге продаж  счета-фактуры на отгрузку  готовой продукции.</w:t>
      </w:r>
    </w:p>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Хозяйственные операции за январь</w:t>
      </w:r>
    </w:p>
    <w:tbl>
      <w:tblPr>
        <w:tblStyle w:val="a4"/>
        <w:tblW w:w="7505" w:type="dxa"/>
        <w:tblLook w:val="04A0"/>
      </w:tblPr>
      <w:tblGrid>
        <w:gridCol w:w="2010"/>
        <w:gridCol w:w="3695"/>
        <w:gridCol w:w="1800"/>
      </w:tblGrid>
      <w:tr w:rsidR="00FB3CC2" w:rsidRPr="004A0CE1" w:rsidTr="00FB3CC2">
        <w:tc>
          <w:tcPr>
            <w:tcW w:w="2010" w:type="dxa"/>
          </w:tcPr>
          <w:p w:rsidR="00FB3CC2" w:rsidRPr="004A0CE1" w:rsidRDefault="00FB3CC2" w:rsidP="00FB3CC2">
            <w:pPr>
              <w:autoSpaceDE w:val="0"/>
              <w:autoSpaceDN w:val="0"/>
              <w:adjustRightInd w:val="0"/>
              <w:snapToGrid w:val="0"/>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ИНН</w:t>
            </w:r>
          </w:p>
        </w:tc>
        <w:tc>
          <w:tcPr>
            <w:tcW w:w="3695" w:type="dxa"/>
          </w:tcPr>
          <w:p w:rsidR="00FB3CC2" w:rsidRPr="004A0CE1" w:rsidRDefault="00FB3CC2" w:rsidP="00FB3CC2">
            <w:pPr>
              <w:autoSpaceDE w:val="0"/>
              <w:autoSpaceDN w:val="0"/>
              <w:adjustRightInd w:val="0"/>
              <w:snapToGrid w:val="0"/>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Наименование покупателя</w:t>
            </w:r>
          </w:p>
        </w:tc>
        <w:tc>
          <w:tcPr>
            <w:tcW w:w="1800" w:type="dxa"/>
          </w:tcPr>
          <w:p w:rsidR="00FB3CC2" w:rsidRPr="004A0CE1" w:rsidRDefault="00FB3CC2" w:rsidP="00FB3CC2">
            <w:pPr>
              <w:autoSpaceDE w:val="0"/>
              <w:autoSpaceDN w:val="0"/>
              <w:adjustRightInd w:val="0"/>
              <w:snapToGrid w:val="0"/>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КПП</w:t>
            </w:r>
          </w:p>
        </w:tc>
      </w:tr>
      <w:tr w:rsidR="00FB3CC2" w:rsidRPr="004A0CE1" w:rsidTr="00FB3CC2">
        <w:trPr>
          <w:trHeight w:val="189"/>
        </w:trPr>
        <w:tc>
          <w:tcPr>
            <w:tcW w:w="2010" w:type="dxa"/>
          </w:tcPr>
          <w:p w:rsidR="00FB3CC2" w:rsidRPr="004A0CE1" w:rsidRDefault="00FB3CC2" w:rsidP="00FB3CC2">
            <w:pPr>
              <w:autoSpaceDE w:val="0"/>
              <w:autoSpaceDN w:val="0"/>
              <w:adjustRightInd w:val="0"/>
              <w:snapToGrid w:val="0"/>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7799173801</w:t>
            </w:r>
          </w:p>
        </w:tc>
        <w:tc>
          <w:tcPr>
            <w:tcW w:w="3695" w:type="dxa"/>
          </w:tcPr>
          <w:p w:rsidR="00FB3CC2" w:rsidRPr="004A0CE1" w:rsidRDefault="00FB3CC2" w:rsidP="00FB3CC2">
            <w:pPr>
              <w:autoSpaceDE w:val="0"/>
              <w:autoSpaceDN w:val="0"/>
              <w:adjustRightInd w:val="0"/>
              <w:snapToGrid w:val="0"/>
              <w:rPr>
                <w:rFonts w:ascii="Times New Roman" w:eastAsia="Times New Roman" w:hAnsi="Times New Roman" w:cs="Times New Roman"/>
                <w:bCs/>
                <w:sz w:val="24"/>
                <w:szCs w:val="24"/>
                <w:lang w:eastAsia="ru-RU"/>
              </w:rPr>
            </w:pPr>
            <w:r w:rsidRPr="004A0CE1">
              <w:rPr>
                <w:rFonts w:ascii="Times New Roman" w:hAnsi="Times New Roman" w:cs="Times New Roman"/>
                <w:sz w:val="24"/>
                <w:szCs w:val="24"/>
              </w:rPr>
              <w:t>ЗАО «Макс»</w:t>
            </w:r>
          </w:p>
        </w:tc>
        <w:tc>
          <w:tcPr>
            <w:tcW w:w="1800" w:type="dxa"/>
          </w:tcPr>
          <w:p w:rsidR="00FB3CC2" w:rsidRPr="004A0CE1" w:rsidRDefault="00FB3CC2" w:rsidP="00FB3CC2">
            <w:pPr>
              <w:autoSpaceDE w:val="0"/>
              <w:autoSpaceDN w:val="0"/>
              <w:adjustRightInd w:val="0"/>
              <w:snapToGrid w:val="0"/>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779901001</w:t>
            </w:r>
          </w:p>
        </w:tc>
      </w:tr>
      <w:tr w:rsidR="00FB3CC2" w:rsidRPr="004A0CE1" w:rsidTr="00FB3CC2">
        <w:trPr>
          <w:trHeight w:val="253"/>
        </w:trPr>
        <w:tc>
          <w:tcPr>
            <w:tcW w:w="2010" w:type="dxa"/>
          </w:tcPr>
          <w:p w:rsidR="00FB3CC2" w:rsidRPr="004A0CE1" w:rsidRDefault="00FB3CC2" w:rsidP="00FB3CC2">
            <w:pPr>
              <w:autoSpaceDE w:val="0"/>
              <w:autoSpaceDN w:val="0"/>
              <w:adjustRightInd w:val="0"/>
              <w:snapToGrid w:val="0"/>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7799512740</w:t>
            </w:r>
          </w:p>
        </w:tc>
        <w:tc>
          <w:tcPr>
            <w:tcW w:w="3695" w:type="dxa"/>
          </w:tcPr>
          <w:p w:rsidR="00FB3CC2" w:rsidRPr="004A0CE1" w:rsidRDefault="00FB3CC2" w:rsidP="00FB3CC2">
            <w:pPr>
              <w:autoSpaceDE w:val="0"/>
              <w:autoSpaceDN w:val="0"/>
              <w:adjustRightInd w:val="0"/>
              <w:snapToGrid w:val="0"/>
              <w:rPr>
                <w:rFonts w:ascii="Times New Roman" w:eastAsia="Times New Roman" w:hAnsi="Times New Roman" w:cs="Times New Roman"/>
                <w:bCs/>
                <w:sz w:val="24"/>
                <w:szCs w:val="24"/>
                <w:lang w:eastAsia="ru-RU"/>
              </w:rPr>
            </w:pPr>
            <w:r w:rsidRPr="004A0CE1">
              <w:rPr>
                <w:rFonts w:ascii="Times New Roman" w:hAnsi="Times New Roman" w:cs="Times New Roman"/>
                <w:sz w:val="24"/>
                <w:szCs w:val="24"/>
              </w:rPr>
              <w:t>ООО «Смена»</w:t>
            </w:r>
          </w:p>
        </w:tc>
        <w:tc>
          <w:tcPr>
            <w:tcW w:w="1800" w:type="dxa"/>
          </w:tcPr>
          <w:p w:rsidR="00FB3CC2" w:rsidRPr="004A0CE1" w:rsidRDefault="00FB3CC2" w:rsidP="00FB3CC2">
            <w:pPr>
              <w:autoSpaceDE w:val="0"/>
              <w:autoSpaceDN w:val="0"/>
              <w:adjustRightInd w:val="0"/>
              <w:snapToGrid w:val="0"/>
              <w:rPr>
                <w:rFonts w:ascii="Times New Roman" w:eastAsia="Times New Roman" w:hAnsi="Times New Roman" w:cs="Times New Roman"/>
                <w:bCs/>
                <w:sz w:val="24"/>
                <w:szCs w:val="24"/>
                <w:lang w:eastAsia="ru-RU"/>
              </w:rPr>
            </w:pPr>
            <w:r w:rsidRPr="004A0CE1">
              <w:rPr>
                <w:rFonts w:ascii="Times New Roman" w:eastAsia="Times New Roman" w:hAnsi="Times New Roman" w:cs="Times New Roman"/>
                <w:bCs/>
                <w:sz w:val="24"/>
                <w:szCs w:val="24"/>
                <w:lang w:eastAsia="ru-RU"/>
              </w:rPr>
              <w:t>779901001</w:t>
            </w: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7686"/>
        <w:gridCol w:w="1196"/>
      </w:tblGrid>
      <w:tr w:rsidR="00FB3CC2" w:rsidRPr="004A0CE1" w:rsidTr="00FB3CC2">
        <w:tc>
          <w:tcPr>
            <w:tcW w:w="253"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w:t>
            </w:r>
          </w:p>
        </w:tc>
        <w:tc>
          <w:tcPr>
            <w:tcW w:w="7686"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Хозяйственные операции</w:t>
            </w:r>
          </w:p>
        </w:tc>
        <w:tc>
          <w:tcPr>
            <w:tcW w:w="1196"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Сумма</w:t>
            </w:r>
          </w:p>
        </w:tc>
      </w:tr>
      <w:tr w:rsidR="00FB3CC2" w:rsidRPr="004A0CE1" w:rsidTr="00FB3CC2">
        <w:tc>
          <w:tcPr>
            <w:tcW w:w="253"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1.</w:t>
            </w:r>
          </w:p>
        </w:tc>
        <w:tc>
          <w:tcPr>
            <w:tcW w:w="768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Отгружена покупателю ЗАО «Макс» продукция (счету-фактуре  № 97 от 14.01.20____г)</w:t>
            </w:r>
          </w:p>
        </w:tc>
        <w:tc>
          <w:tcPr>
            <w:tcW w:w="119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1038400</w:t>
            </w:r>
          </w:p>
        </w:tc>
      </w:tr>
      <w:tr w:rsidR="00FB3CC2" w:rsidRPr="004A0CE1" w:rsidTr="00FB3CC2">
        <w:tc>
          <w:tcPr>
            <w:tcW w:w="253" w:type="dxa"/>
            <w:tcBorders>
              <w:top w:val="single" w:sz="4" w:space="0" w:color="auto"/>
              <w:left w:val="single" w:sz="4" w:space="0" w:color="auto"/>
              <w:bottom w:val="single" w:sz="4" w:space="0" w:color="auto"/>
              <w:right w:val="single" w:sz="4" w:space="0" w:color="auto"/>
            </w:tcBorders>
            <w:hideMark/>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2.</w:t>
            </w:r>
          </w:p>
        </w:tc>
        <w:tc>
          <w:tcPr>
            <w:tcW w:w="768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Начислен НДС по отгруженной продукции ( 10 %)</w:t>
            </w:r>
          </w:p>
        </w:tc>
        <w:tc>
          <w:tcPr>
            <w:tcW w:w="119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w:t>
            </w:r>
          </w:p>
        </w:tc>
      </w:tr>
      <w:tr w:rsidR="00FB3CC2" w:rsidRPr="004A0CE1" w:rsidTr="00FB3CC2">
        <w:tc>
          <w:tcPr>
            <w:tcW w:w="253"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3.</w:t>
            </w:r>
          </w:p>
        </w:tc>
        <w:tc>
          <w:tcPr>
            <w:tcW w:w="768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Оплачено  на  расчетный счет 16.01.20____г от ЗАО «Макс»</w:t>
            </w:r>
          </w:p>
        </w:tc>
        <w:tc>
          <w:tcPr>
            <w:tcW w:w="119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w:t>
            </w:r>
          </w:p>
        </w:tc>
      </w:tr>
      <w:tr w:rsidR="00FB3CC2" w:rsidRPr="004A0CE1" w:rsidTr="00FB3CC2">
        <w:tc>
          <w:tcPr>
            <w:tcW w:w="253"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4.</w:t>
            </w:r>
          </w:p>
        </w:tc>
        <w:tc>
          <w:tcPr>
            <w:tcW w:w="768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Отгружена продукция покупателю ООО «Смена» по договорной стоимости (счету-фактуре  № 98 от 16.01.20____г)</w:t>
            </w:r>
          </w:p>
        </w:tc>
        <w:tc>
          <w:tcPr>
            <w:tcW w:w="119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236000</w:t>
            </w:r>
          </w:p>
        </w:tc>
      </w:tr>
      <w:tr w:rsidR="00FB3CC2" w:rsidRPr="004A0CE1" w:rsidTr="00FB3CC2">
        <w:tc>
          <w:tcPr>
            <w:tcW w:w="253"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5.</w:t>
            </w:r>
          </w:p>
        </w:tc>
        <w:tc>
          <w:tcPr>
            <w:tcW w:w="768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Начислен НДС по отгруженной ООО «Смена» продукции (20 %)</w:t>
            </w:r>
          </w:p>
        </w:tc>
        <w:tc>
          <w:tcPr>
            <w:tcW w:w="119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w:t>
            </w:r>
          </w:p>
        </w:tc>
      </w:tr>
      <w:tr w:rsidR="00FB3CC2" w:rsidRPr="004A0CE1" w:rsidTr="00FB3CC2">
        <w:tc>
          <w:tcPr>
            <w:tcW w:w="253"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6.</w:t>
            </w:r>
          </w:p>
        </w:tc>
        <w:tc>
          <w:tcPr>
            <w:tcW w:w="768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Оплачено  на  расчетный счет 21.01.20____г от ООО «Смена»</w:t>
            </w:r>
          </w:p>
        </w:tc>
        <w:tc>
          <w:tcPr>
            <w:tcW w:w="1196" w:type="dxa"/>
            <w:tcBorders>
              <w:top w:val="single" w:sz="4" w:space="0" w:color="auto"/>
              <w:left w:val="single" w:sz="4" w:space="0" w:color="auto"/>
              <w:bottom w:val="single" w:sz="4" w:space="0" w:color="auto"/>
              <w:right w:val="single" w:sz="4" w:space="0" w:color="auto"/>
            </w:tcBorders>
          </w:tcPr>
          <w:p w:rsidR="00FB3CC2" w:rsidRPr="004A0CE1" w:rsidRDefault="00FB3CC2" w:rsidP="00FB3CC2">
            <w:pPr>
              <w:spacing w:after="0" w:line="240" w:lineRule="auto"/>
              <w:jc w:val="both"/>
              <w:rPr>
                <w:rFonts w:ascii="Times New Roman" w:hAnsi="Times New Roman" w:cs="Times New Roman"/>
                <w:sz w:val="24"/>
                <w:szCs w:val="24"/>
              </w:rPr>
            </w:pPr>
            <w:r w:rsidRPr="004A0CE1">
              <w:rPr>
                <w:rFonts w:ascii="Times New Roman" w:hAnsi="Times New Roman" w:cs="Times New Roman"/>
                <w:sz w:val="24"/>
                <w:szCs w:val="24"/>
              </w:rPr>
              <w:t>?</w:t>
            </w:r>
          </w:p>
        </w:tc>
      </w:tr>
    </w:tbl>
    <w:p w:rsidR="00FB3CC2" w:rsidRPr="004A0CE1" w:rsidRDefault="00FB3CC2" w:rsidP="00FB3CC2">
      <w:pPr>
        <w:shd w:val="clear" w:color="auto" w:fill="FFFFFF"/>
        <w:tabs>
          <w:tab w:val="left" w:pos="426"/>
        </w:tabs>
        <w:spacing w:after="0" w:line="240" w:lineRule="auto"/>
        <w:jc w:val="both"/>
        <w:rPr>
          <w:rFonts w:ascii="Times New Roman" w:eastAsia="Calibri" w:hAnsi="Times New Roman" w:cs="Times New Roman"/>
          <w:bCs/>
          <w:sz w:val="24"/>
          <w:szCs w:val="24"/>
        </w:rPr>
      </w:pPr>
    </w:p>
    <w:p w:rsidR="00FB3CC2" w:rsidRPr="004A0CE1" w:rsidRDefault="00FB3CC2" w:rsidP="00FB3CC2">
      <w:pPr>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Порядок выполнения задания</w:t>
      </w:r>
    </w:p>
    <w:p w:rsidR="00FB3CC2" w:rsidRPr="004A0CE1" w:rsidRDefault="00FB3CC2" w:rsidP="00FB3CC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z w:val="24"/>
          <w:szCs w:val="24"/>
        </w:rPr>
        <w:t>1.Выполнить практические задания</w:t>
      </w:r>
    </w:p>
    <w:p w:rsidR="00FB3CC2" w:rsidRPr="004A0CE1" w:rsidRDefault="00FB3CC2" w:rsidP="00FB3CC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4"/>
          <w:szCs w:val="24"/>
        </w:rPr>
      </w:pPr>
      <w:r w:rsidRPr="004A0CE1">
        <w:rPr>
          <w:rFonts w:ascii="Times New Roman" w:eastAsia="Calibri" w:hAnsi="Times New Roman" w:cs="Times New Roman"/>
          <w:spacing w:val="-1"/>
          <w:sz w:val="24"/>
          <w:szCs w:val="24"/>
        </w:rPr>
        <w:t>2.Ответить на контрольные вопросы</w:t>
      </w:r>
    </w:p>
    <w:p w:rsidR="00FB3CC2" w:rsidRPr="004A0CE1" w:rsidRDefault="00FB3CC2" w:rsidP="00FB3CC2">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4"/>
          <w:szCs w:val="24"/>
        </w:rPr>
      </w:pPr>
      <w:r w:rsidRPr="004A0CE1">
        <w:rPr>
          <w:rFonts w:ascii="Times New Roman" w:eastAsia="Calibri" w:hAnsi="Times New Roman" w:cs="Times New Roman"/>
          <w:spacing w:val="-1"/>
          <w:sz w:val="24"/>
          <w:szCs w:val="24"/>
        </w:rPr>
        <w:t>3. По окончанию работы сделать вывод.</w:t>
      </w:r>
    </w:p>
    <w:p w:rsidR="00FB3CC2" w:rsidRPr="004A0CE1" w:rsidRDefault="00FB3CC2" w:rsidP="00FB3CC2">
      <w:pPr>
        <w:shd w:val="clear" w:color="auto" w:fill="FFFFFF"/>
        <w:tabs>
          <w:tab w:val="left" w:pos="426"/>
        </w:tabs>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b/>
          <w:bCs/>
          <w:sz w:val="24"/>
          <w:szCs w:val="24"/>
        </w:rPr>
        <w:t>Контрольные вопросы</w:t>
      </w:r>
    </w:p>
    <w:p w:rsidR="00FB3CC2" w:rsidRPr="004A0CE1" w:rsidRDefault="00FB3CC2" w:rsidP="00197ED6">
      <w:pPr>
        <w:pStyle w:val="a3"/>
        <w:widowControl w:val="0"/>
        <w:numPr>
          <w:ilvl w:val="1"/>
          <w:numId w:val="39"/>
        </w:numPr>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Книга продаж (документы, служащие основанием для заполнения)</w:t>
      </w:r>
    </w:p>
    <w:p w:rsidR="00FB3CC2" w:rsidRPr="004A0CE1" w:rsidRDefault="00FB3CC2" w:rsidP="00197ED6">
      <w:pPr>
        <w:pStyle w:val="a3"/>
        <w:widowControl w:val="0"/>
        <w:numPr>
          <w:ilvl w:val="1"/>
          <w:numId w:val="39"/>
        </w:numPr>
        <w:shd w:val="clear" w:color="auto" w:fill="FFFFFF"/>
        <w:tabs>
          <w:tab w:val="left" w:pos="302"/>
        </w:tabs>
        <w:autoSpaceDE w:val="0"/>
        <w:autoSpaceDN w:val="0"/>
        <w:adjustRightInd w:val="0"/>
        <w:spacing w:after="0" w:line="240" w:lineRule="auto"/>
        <w:rPr>
          <w:rFonts w:ascii="Times New Roman" w:eastAsia="Calibri" w:hAnsi="Times New Roman" w:cs="Times New Roman"/>
          <w:sz w:val="24"/>
          <w:szCs w:val="24"/>
        </w:rPr>
      </w:pPr>
      <w:r w:rsidRPr="004A0CE1">
        <w:rPr>
          <w:rFonts w:ascii="Times New Roman" w:eastAsia="Calibri" w:hAnsi="Times New Roman" w:cs="Times New Roman"/>
          <w:sz w:val="24"/>
          <w:szCs w:val="24"/>
        </w:rPr>
        <w:t>Отражение операций в бухгалтерском учете по продаже ТМЦ</w:t>
      </w:r>
    </w:p>
    <w:p w:rsidR="00FB3CC2" w:rsidRPr="004A0CE1" w:rsidRDefault="00FB3CC2" w:rsidP="00FB3CC2">
      <w:pPr>
        <w:widowControl w:val="0"/>
        <w:shd w:val="clear" w:color="auto" w:fill="FFFFFF"/>
        <w:tabs>
          <w:tab w:val="left" w:pos="302"/>
        </w:tabs>
        <w:autoSpaceDE w:val="0"/>
        <w:autoSpaceDN w:val="0"/>
        <w:adjustRightInd w:val="0"/>
        <w:spacing w:after="0" w:line="240" w:lineRule="auto"/>
        <w:rPr>
          <w:rFonts w:ascii="Times New Roman" w:eastAsia="Calibri" w:hAnsi="Times New Roman" w:cs="Times New Roman"/>
          <w:b/>
          <w:sz w:val="24"/>
          <w:szCs w:val="24"/>
        </w:rPr>
      </w:pPr>
      <w:r w:rsidRPr="004A0CE1">
        <w:rPr>
          <w:rFonts w:ascii="Times New Roman" w:eastAsia="Calibri" w:hAnsi="Times New Roman" w:cs="Times New Roman"/>
          <w:b/>
          <w:sz w:val="24"/>
          <w:szCs w:val="24"/>
        </w:rPr>
        <w:t>Вывод:</w:t>
      </w:r>
    </w:p>
    <w:p w:rsidR="001E3692" w:rsidRPr="004A0CE1" w:rsidRDefault="001E3692" w:rsidP="001E3692">
      <w:pPr>
        <w:rPr>
          <w:rFonts w:ascii="Times New Roman" w:hAnsi="Times New Roman" w:cs="Times New Roman"/>
          <w:sz w:val="24"/>
          <w:szCs w:val="24"/>
        </w:rPr>
      </w:pPr>
    </w:p>
    <w:p w:rsidR="00183DAD" w:rsidRPr="008B0AE1" w:rsidRDefault="00183DAD" w:rsidP="008B0AE1">
      <w:pPr>
        <w:spacing w:after="0" w:line="240" w:lineRule="auto"/>
        <w:ind w:left="680"/>
        <w:rPr>
          <w:rFonts w:ascii="Times New Roman" w:eastAsia="Calibri" w:hAnsi="Times New Roman" w:cs="Times New Roman"/>
          <w:b/>
          <w:i/>
          <w:sz w:val="24"/>
          <w:szCs w:val="24"/>
        </w:rPr>
      </w:pPr>
      <w:r w:rsidRPr="008B0AE1">
        <w:rPr>
          <w:rFonts w:ascii="Times New Roman" w:eastAsia="Calibri" w:hAnsi="Times New Roman" w:cs="Times New Roman"/>
          <w:b/>
          <w:bCs/>
          <w:sz w:val="24"/>
          <w:szCs w:val="24"/>
        </w:rPr>
        <w:lastRenderedPageBreak/>
        <w:t xml:space="preserve">Критерий оценки выполнения практической работы: </w:t>
      </w:r>
      <w:r w:rsidRPr="008B0AE1">
        <w:rPr>
          <w:rFonts w:ascii="Times New Roman" w:eastAsia="Calibri" w:hAnsi="Times New Roman" w:cs="Times New Roman"/>
          <w:sz w:val="24"/>
          <w:szCs w:val="24"/>
        </w:rPr>
        <w:br/>
      </w:r>
    </w:p>
    <w:p w:rsidR="00183DAD" w:rsidRPr="008B0AE1" w:rsidRDefault="00183DAD" w:rsidP="008B0AE1">
      <w:pPr>
        <w:spacing w:after="0" w:line="240" w:lineRule="auto"/>
        <w:ind w:left="360"/>
        <w:rPr>
          <w:rFonts w:ascii="Times New Roman" w:eastAsia="Calibri" w:hAnsi="Times New Roman" w:cs="Times New Roman"/>
          <w:sz w:val="24"/>
          <w:szCs w:val="24"/>
        </w:rPr>
      </w:pPr>
      <w:r w:rsidRPr="008B0AE1">
        <w:rPr>
          <w:rFonts w:ascii="Times New Roman" w:eastAsia="Calibri" w:hAnsi="Times New Roman" w:cs="Times New Roman"/>
          <w:sz w:val="24"/>
          <w:szCs w:val="24"/>
        </w:rPr>
        <w:t xml:space="preserve">      Работа должна быть выполнена и сдана в установленные сроки. - Оценка и зачет по практическим работам ставятся после проверки преподавателем отчета и устной зашиты данной работы, т.е. комментариев студента о выполнении  практической работы. </w:t>
      </w:r>
      <w:r w:rsidRPr="008B0AE1">
        <w:rPr>
          <w:rFonts w:ascii="Times New Roman" w:eastAsia="Calibri" w:hAnsi="Times New Roman" w:cs="Times New Roman"/>
          <w:sz w:val="24"/>
          <w:szCs w:val="24"/>
        </w:rPr>
        <w:br/>
        <w:t>В процессе проверки отчётов по практическим работам может быть выставлена оценка (если задание индивидуально), зачёт или незачёт.</w:t>
      </w:r>
      <w:r w:rsidRPr="008B0AE1">
        <w:rPr>
          <w:rFonts w:ascii="Times New Roman" w:eastAsia="Calibri" w:hAnsi="Times New Roman" w:cs="Times New Roman"/>
          <w:sz w:val="24"/>
          <w:szCs w:val="24"/>
        </w:rPr>
        <w:br/>
        <w:t>        Оценка ПЯТЬ или ЗАЧЁТ выставляются при условии правильного, осознанного выполнения всего объёма работы, указанного в задании инструкционной карты при условии грамотного, логического и аккуратно оформленного отчёта в соответствии требованиями к оформлению.</w:t>
      </w:r>
      <w:r w:rsidRPr="008B0AE1">
        <w:rPr>
          <w:rFonts w:ascii="Times New Roman" w:eastAsia="Calibri" w:hAnsi="Times New Roman" w:cs="Times New Roman"/>
          <w:sz w:val="24"/>
          <w:szCs w:val="24"/>
        </w:rPr>
        <w:br/>
        <w:t>       Оценка ЧЕТЫРЕ или ЗАЧЕТ - отчёт, в основном, удовлетворяет выше названным требованиям, однако допущены 2-3 несущественных ошибки.</w:t>
      </w:r>
    </w:p>
    <w:p w:rsidR="00183DAD" w:rsidRPr="008B0AE1" w:rsidRDefault="00183DAD" w:rsidP="008B0AE1">
      <w:pPr>
        <w:spacing w:after="0" w:line="240" w:lineRule="auto"/>
        <w:ind w:left="360"/>
        <w:rPr>
          <w:rFonts w:ascii="Times New Roman" w:eastAsia="Calibri" w:hAnsi="Times New Roman" w:cs="Times New Roman"/>
          <w:sz w:val="24"/>
          <w:szCs w:val="24"/>
        </w:rPr>
      </w:pPr>
      <w:r w:rsidRPr="008B0AE1">
        <w:rPr>
          <w:rFonts w:ascii="Times New Roman" w:eastAsia="Calibri" w:hAnsi="Times New Roman" w:cs="Times New Roman"/>
          <w:sz w:val="24"/>
          <w:szCs w:val="24"/>
        </w:rPr>
        <w:t>      Оценка ТРИ или ЗАЧЁТ - ставится в том случае, когда студент показывает неглубокое понимание материала по теме работы или отчёт оформлен неаккуратно, без учёта требований к оформлению.</w:t>
      </w:r>
      <w:r w:rsidRPr="008B0AE1">
        <w:rPr>
          <w:rFonts w:ascii="Times New Roman" w:eastAsia="Calibri" w:hAnsi="Times New Roman" w:cs="Times New Roman"/>
          <w:sz w:val="24"/>
          <w:szCs w:val="24"/>
        </w:rPr>
        <w:br/>
        <w:t xml:space="preserve">      Оценка ДВА или НЕЗАЧЁТ - в отчёте допущены существенные ошибки или не все пункты отчёта выполнены, или имеются серьёзные отклонения от требований к оформлению. В случае получения данной оценки студент обязан выполнить работу заново.</w:t>
      </w:r>
    </w:p>
    <w:p w:rsidR="00183DAD" w:rsidRDefault="00183DAD" w:rsidP="00183DAD">
      <w:pPr>
        <w:spacing w:after="0" w:line="360" w:lineRule="auto"/>
        <w:jc w:val="center"/>
        <w:outlineLvl w:val="1"/>
        <w:rPr>
          <w:rFonts w:ascii="Times New Roman" w:eastAsia="Times New Roman" w:hAnsi="Times New Roman" w:cs="Times New Roman"/>
          <w:b/>
          <w:bCs/>
          <w:sz w:val="24"/>
          <w:szCs w:val="24"/>
          <w:lang w:eastAsia="ru-RU"/>
        </w:rPr>
      </w:pPr>
    </w:p>
    <w:p w:rsidR="00183DAD" w:rsidRPr="0095324C" w:rsidRDefault="00183DAD" w:rsidP="00183DAD">
      <w:pPr>
        <w:spacing w:after="0" w:line="360" w:lineRule="auto"/>
        <w:jc w:val="center"/>
        <w:outlineLvl w:val="1"/>
        <w:rPr>
          <w:rFonts w:ascii="Times New Roman" w:eastAsia="Times New Roman" w:hAnsi="Times New Roman" w:cs="Times New Roman"/>
          <w:b/>
          <w:bCs/>
          <w:sz w:val="24"/>
          <w:szCs w:val="24"/>
          <w:lang w:eastAsia="ru-RU"/>
        </w:rPr>
      </w:pPr>
      <w:r w:rsidRPr="0095324C">
        <w:rPr>
          <w:rFonts w:ascii="Times New Roman" w:eastAsia="Times New Roman" w:hAnsi="Times New Roman" w:cs="Times New Roman"/>
          <w:b/>
          <w:bCs/>
          <w:sz w:val="24"/>
          <w:szCs w:val="24"/>
          <w:lang w:eastAsia="ru-RU"/>
        </w:rPr>
        <w:t>Литература для выполнения практических заданий</w:t>
      </w:r>
    </w:p>
    <w:p w:rsidR="00183DAD" w:rsidRPr="0095324C" w:rsidRDefault="00183DAD" w:rsidP="00183DAD">
      <w:pPr>
        <w:spacing w:after="0" w:line="240" w:lineRule="auto"/>
        <w:rPr>
          <w:rFonts w:ascii="Times New Roman" w:hAnsi="Times New Roman" w:cs="Times New Roman"/>
          <w:sz w:val="24"/>
          <w:szCs w:val="24"/>
        </w:rPr>
      </w:pPr>
      <w:r w:rsidRPr="0095324C">
        <w:rPr>
          <w:rFonts w:ascii="Times New Roman" w:eastAsia="Times New Roman" w:hAnsi="Times New Roman" w:cs="Times New Roman"/>
          <w:b/>
          <w:color w:val="000000"/>
          <w:sz w:val="24"/>
          <w:szCs w:val="24"/>
          <w:lang w:eastAsia="ru-RU"/>
        </w:rPr>
        <w:t>ОИ</w:t>
      </w:r>
      <w:r w:rsidRPr="0095324C">
        <w:rPr>
          <w:rFonts w:ascii="Times New Roman" w:hAnsi="Times New Roman" w:cs="Times New Roman"/>
          <w:sz w:val="24"/>
          <w:szCs w:val="24"/>
        </w:rPr>
        <w:t>:</w:t>
      </w:r>
    </w:p>
    <w:p w:rsidR="00183DAD" w:rsidRPr="0095324C" w:rsidRDefault="00183DAD" w:rsidP="00197ED6">
      <w:pPr>
        <w:numPr>
          <w:ilvl w:val="0"/>
          <w:numId w:val="60"/>
        </w:numPr>
        <w:spacing w:after="0" w:line="240" w:lineRule="auto"/>
        <w:contextualSpacing/>
        <w:rPr>
          <w:rFonts w:ascii="Times New Roman" w:hAnsi="Times New Roman" w:cs="Times New Roman"/>
          <w:color w:val="333333"/>
          <w:sz w:val="24"/>
          <w:szCs w:val="24"/>
          <w:shd w:val="clear" w:color="auto" w:fill="FFFFFF"/>
        </w:rPr>
      </w:pPr>
      <w:r w:rsidRPr="0095324C">
        <w:rPr>
          <w:rFonts w:ascii="Times New Roman" w:hAnsi="Times New Roman" w:cs="Times New Roman"/>
          <w:sz w:val="24"/>
          <w:szCs w:val="24"/>
        </w:rPr>
        <w:t xml:space="preserve"> </w:t>
      </w:r>
      <w:r w:rsidRPr="0095324C">
        <w:rPr>
          <w:rFonts w:ascii="Times New Roman" w:hAnsi="Times New Roman" w:cs="Times New Roman"/>
          <w:color w:val="333333"/>
          <w:sz w:val="24"/>
          <w:szCs w:val="24"/>
          <w:shd w:val="clear" w:color="auto" w:fill="FFFFFF"/>
        </w:rPr>
        <w:t>Документирование хозяйственных операций и ведение бухгалтерского учета имущества организации : учебное пособие / Любушин Н.П., под ред., Варпаева И.А., Жаринов В.В., Ивашечкина Л.Г., Кельдина Л.И. — Москва : КноРус, 2021. — 345 с. — (СПО). — ISBN 978-5-406-02118-7. — URL: https://book.ru/book/935760 (дата обращения: 29.01.2020).</w:t>
      </w:r>
    </w:p>
    <w:p w:rsidR="00183DAD" w:rsidRPr="0095324C" w:rsidRDefault="00183DAD" w:rsidP="00183DAD">
      <w:pPr>
        <w:spacing w:after="0" w:line="360" w:lineRule="auto"/>
        <w:outlineLvl w:val="1"/>
        <w:rPr>
          <w:rFonts w:ascii="Times New Roman" w:hAnsi="Times New Roman" w:cs="Times New Roman"/>
          <w:sz w:val="24"/>
          <w:szCs w:val="24"/>
        </w:rPr>
      </w:pPr>
      <w:r w:rsidRPr="0095324C">
        <w:rPr>
          <w:rFonts w:ascii="Times New Roman" w:eastAsia="Times New Roman" w:hAnsi="Times New Roman" w:cs="Times New Roman"/>
          <w:b/>
          <w:color w:val="000000"/>
          <w:sz w:val="24"/>
          <w:szCs w:val="24"/>
          <w:lang w:eastAsia="ru-RU"/>
        </w:rPr>
        <w:t>ДИ:</w:t>
      </w:r>
      <w:r w:rsidRPr="0095324C">
        <w:rPr>
          <w:rFonts w:ascii="Times New Roman" w:hAnsi="Times New Roman" w:cs="Times New Roman"/>
          <w:sz w:val="24"/>
          <w:szCs w:val="24"/>
        </w:rPr>
        <w:t xml:space="preserve"> </w:t>
      </w:r>
    </w:p>
    <w:p w:rsidR="00183DAD" w:rsidRPr="0095324C" w:rsidRDefault="00183DAD" w:rsidP="00197ED6">
      <w:pPr>
        <w:numPr>
          <w:ilvl w:val="0"/>
          <w:numId w:val="61"/>
        </w:numPr>
        <w:spacing w:after="0" w:line="240" w:lineRule="auto"/>
        <w:contextualSpacing/>
        <w:outlineLvl w:val="1"/>
        <w:rPr>
          <w:rFonts w:ascii="Times New Roman" w:eastAsia="Times New Roman" w:hAnsi="Times New Roman" w:cs="Times New Roman"/>
          <w:b/>
          <w:bCs/>
          <w:sz w:val="24"/>
          <w:szCs w:val="24"/>
          <w:lang w:eastAsia="ru-RU"/>
        </w:rPr>
      </w:pPr>
      <w:r w:rsidRPr="0095324C">
        <w:rPr>
          <w:rFonts w:ascii="Times New Roman" w:hAnsi="Times New Roman" w:cs="Times New Roman"/>
          <w:sz w:val="24"/>
          <w:szCs w:val="24"/>
        </w:rPr>
        <w:t xml:space="preserve"> </w:t>
      </w:r>
      <w:r w:rsidRPr="0095324C">
        <w:rPr>
          <w:rFonts w:ascii="Times New Roman" w:hAnsi="Times New Roman" w:cs="Times New Roman"/>
          <w:b/>
          <w:bCs/>
          <w:color w:val="333333"/>
          <w:sz w:val="24"/>
          <w:szCs w:val="24"/>
          <w:shd w:val="clear" w:color="auto" w:fill="FFFFFF"/>
        </w:rPr>
        <w:t>Муравицкая, Н.К.</w:t>
      </w:r>
      <w:r w:rsidRPr="0095324C">
        <w:rPr>
          <w:rFonts w:ascii="Times New Roman" w:hAnsi="Times New Roman" w:cs="Times New Roman"/>
          <w:color w:val="333333"/>
          <w:sz w:val="24"/>
          <w:szCs w:val="24"/>
          <w:shd w:val="clear" w:color="auto" w:fill="FFFFFF"/>
        </w:rPr>
        <w:t> Бухгалтерский учет. Задачи. Тесты : учебник / Муравицкая Н.К. — Москва : КноРус, 2020. — 225 с. — (бакалавриат). — ISBN 978-5-406-03097-4. — URL: https://book.ru/book/935531 (дата обращения: 29.01.2020). — Текст : электронный</w:t>
      </w:r>
    </w:p>
    <w:p w:rsidR="00183DAD" w:rsidRPr="0095324C" w:rsidRDefault="00183DAD" w:rsidP="00183DAD">
      <w:pPr>
        <w:spacing w:after="0" w:line="360" w:lineRule="auto"/>
        <w:outlineLvl w:val="1"/>
        <w:rPr>
          <w:rFonts w:ascii="Times New Roman" w:eastAsia="Times New Roman" w:hAnsi="Times New Roman" w:cs="Times New Roman"/>
          <w:b/>
          <w:bCs/>
          <w:sz w:val="24"/>
          <w:szCs w:val="24"/>
          <w:lang w:eastAsia="ru-RU"/>
        </w:rPr>
      </w:pPr>
      <w:r w:rsidRPr="0095324C">
        <w:rPr>
          <w:rFonts w:ascii="Times New Roman" w:eastAsia="Times New Roman" w:hAnsi="Times New Roman" w:cs="Times New Roman"/>
          <w:b/>
          <w:bCs/>
          <w:sz w:val="24"/>
          <w:szCs w:val="24"/>
          <w:lang w:eastAsia="ru-RU"/>
        </w:rPr>
        <w:t>Интернет ресурсы</w:t>
      </w:r>
    </w:p>
    <w:p w:rsidR="00183DAD" w:rsidRPr="0095324C" w:rsidRDefault="00183DAD" w:rsidP="00183DAD">
      <w:pPr>
        <w:widowControl w:val="0"/>
        <w:spacing w:after="0"/>
        <w:ind w:firstLine="567"/>
        <w:jc w:val="both"/>
        <w:rPr>
          <w:rFonts w:ascii="Times New Roman" w:eastAsia="Times New Roman" w:hAnsi="Times New Roman" w:cs="Times New Roman"/>
          <w:sz w:val="24"/>
          <w:szCs w:val="24"/>
          <w:lang w:eastAsia="ru-RU"/>
        </w:rPr>
      </w:pPr>
      <w:r w:rsidRPr="0095324C">
        <w:rPr>
          <w:rFonts w:ascii="Times New Roman" w:eastAsia="Times New Roman" w:hAnsi="Times New Roman" w:cs="Times New Roman"/>
          <w:sz w:val="24"/>
          <w:szCs w:val="24"/>
          <w:lang w:eastAsia="ru-RU"/>
        </w:rPr>
        <w:t>1.Единое окно доступа к образовательным ресурсам http://window.edu.ru/</w:t>
      </w:r>
    </w:p>
    <w:p w:rsidR="00183DAD" w:rsidRPr="0095324C" w:rsidRDefault="00183DAD" w:rsidP="00183DAD">
      <w:pPr>
        <w:widowControl w:val="0"/>
        <w:spacing w:after="0"/>
        <w:ind w:firstLine="567"/>
        <w:jc w:val="both"/>
        <w:rPr>
          <w:rFonts w:ascii="Times New Roman" w:eastAsia="Times New Roman" w:hAnsi="Times New Roman" w:cs="Times New Roman"/>
          <w:sz w:val="24"/>
          <w:szCs w:val="24"/>
          <w:lang w:eastAsia="ru-RU"/>
        </w:rPr>
      </w:pPr>
      <w:r w:rsidRPr="0095324C">
        <w:rPr>
          <w:rFonts w:ascii="Times New Roman" w:eastAsia="Times New Roman" w:hAnsi="Times New Roman" w:cs="Times New Roman"/>
          <w:sz w:val="24"/>
          <w:szCs w:val="24"/>
          <w:lang w:eastAsia="ru-RU"/>
        </w:rPr>
        <w:t>2.Электронно-библиотечная система «Znanium». Режим доступа http://znanium.com</w:t>
      </w:r>
    </w:p>
    <w:p w:rsidR="00183DAD" w:rsidRPr="0095324C" w:rsidRDefault="00183DAD" w:rsidP="00183DAD">
      <w:pPr>
        <w:widowControl w:val="0"/>
        <w:spacing w:after="0"/>
        <w:ind w:firstLine="567"/>
        <w:jc w:val="both"/>
        <w:rPr>
          <w:rFonts w:ascii="Times New Roman" w:eastAsia="Times New Roman" w:hAnsi="Times New Roman" w:cs="Times New Roman"/>
          <w:sz w:val="24"/>
          <w:szCs w:val="24"/>
          <w:lang w:eastAsia="ru-RU"/>
        </w:rPr>
      </w:pPr>
      <w:r w:rsidRPr="0095324C">
        <w:rPr>
          <w:rFonts w:ascii="Times New Roman" w:eastAsia="Times New Roman" w:hAnsi="Times New Roman" w:cs="Times New Roman"/>
          <w:sz w:val="24"/>
          <w:szCs w:val="24"/>
          <w:lang w:eastAsia="ru-RU"/>
        </w:rPr>
        <w:t>3.Портал «Всеобуч»- справочно-информационный образовательный сайт, единое окно доступа к образовательным ресурсам –http://www.edu-all.ru/</w:t>
      </w:r>
    </w:p>
    <w:p w:rsidR="00183DAD" w:rsidRPr="0095324C" w:rsidRDefault="00183DAD" w:rsidP="00183DAD">
      <w:pPr>
        <w:widowControl w:val="0"/>
        <w:spacing w:after="0"/>
        <w:ind w:firstLine="567"/>
        <w:jc w:val="both"/>
        <w:rPr>
          <w:rFonts w:ascii="Times New Roman" w:eastAsia="Times New Roman" w:hAnsi="Times New Roman" w:cs="Times New Roman"/>
          <w:sz w:val="24"/>
          <w:szCs w:val="24"/>
          <w:lang w:eastAsia="ru-RU"/>
        </w:rPr>
      </w:pPr>
      <w:r w:rsidRPr="0095324C">
        <w:rPr>
          <w:rFonts w:ascii="Times New Roman" w:eastAsia="Times New Roman" w:hAnsi="Times New Roman" w:cs="Times New Roman"/>
          <w:sz w:val="24"/>
          <w:szCs w:val="24"/>
          <w:lang w:eastAsia="ru-RU"/>
        </w:rPr>
        <w:t>4.Экономико–правовая библиотека [Электронный ресурс]. — Режим доступа : http://www.vuzlib.net.</w:t>
      </w:r>
    </w:p>
    <w:p w:rsidR="00183DAD" w:rsidRPr="0095324C" w:rsidRDefault="00183DAD" w:rsidP="00183DAD">
      <w:pPr>
        <w:spacing w:after="0" w:line="360" w:lineRule="auto"/>
        <w:ind w:firstLine="708"/>
        <w:outlineLvl w:val="1"/>
        <w:rPr>
          <w:rFonts w:ascii="Times New Roman" w:eastAsia="Times New Roman" w:hAnsi="Times New Roman" w:cs="Times New Roman"/>
          <w:bCs/>
          <w:sz w:val="24"/>
          <w:szCs w:val="24"/>
          <w:lang w:eastAsia="ru-RU"/>
        </w:rPr>
      </w:pPr>
      <w:r w:rsidRPr="0095324C">
        <w:rPr>
          <w:rFonts w:ascii="Times New Roman" w:eastAsia="Times New Roman" w:hAnsi="Times New Roman" w:cs="Times New Roman"/>
          <w:bCs/>
          <w:sz w:val="24"/>
          <w:szCs w:val="24"/>
          <w:lang w:eastAsia="ru-RU"/>
        </w:rPr>
        <w:t xml:space="preserve">5. </w:t>
      </w:r>
      <w:r w:rsidRPr="0095324C">
        <w:rPr>
          <w:rFonts w:ascii="Times New Roman" w:hAnsi="Times New Roman" w:cs="Times New Roman"/>
          <w:color w:val="333333"/>
          <w:sz w:val="24"/>
          <w:szCs w:val="24"/>
          <w:shd w:val="clear" w:color="auto" w:fill="FFFFFF"/>
        </w:rPr>
        <w:t>ЭБС для учебных заведений ВО и СПО, научных и массовых библиотек — Book.ru © 2010–2020-</w:t>
      </w:r>
      <w:r w:rsidRPr="0095324C">
        <w:rPr>
          <w:rFonts w:ascii="Times New Roman" w:hAnsi="Times New Roman" w:cs="Times New Roman"/>
          <w:sz w:val="24"/>
          <w:szCs w:val="24"/>
        </w:rPr>
        <w:t xml:space="preserve"> </w:t>
      </w:r>
      <w:hyperlink r:id="rId23" w:tgtFrame="_blank" w:history="1">
        <w:r w:rsidRPr="0095324C">
          <w:rPr>
            <w:rFonts w:ascii="Times New Roman" w:hAnsi="Times New Roman" w:cs="Times New Roman"/>
            <w:sz w:val="24"/>
            <w:szCs w:val="24"/>
            <w:shd w:val="clear" w:color="auto" w:fill="FFFFFF"/>
          </w:rPr>
          <w:t>http://bukbook.ru/</w:t>
        </w:r>
      </w:hyperlink>
    </w:p>
    <w:p w:rsidR="00BB174B" w:rsidRDefault="00BB174B" w:rsidP="00BB174B">
      <w:pPr>
        <w:tabs>
          <w:tab w:val="left" w:pos="284"/>
        </w:tabs>
        <w:spacing w:after="0"/>
        <w:ind w:firstLine="284"/>
        <w:jc w:val="center"/>
        <w:rPr>
          <w:rFonts w:ascii="Times New Roman" w:hAnsi="Times New Roman" w:cs="Times New Roman"/>
          <w:b/>
          <w:sz w:val="28"/>
          <w:szCs w:val="28"/>
        </w:rPr>
      </w:pPr>
    </w:p>
    <w:p w:rsidR="00195E55" w:rsidRDefault="00195E55" w:rsidP="00BB174B">
      <w:pPr>
        <w:tabs>
          <w:tab w:val="left" w:pos="284"/>
        </w:tabs>
        <w:spacing w:after="0"/>
        <w:ind w:firstLine="284"/>
        <w:jc w:val="center"/>
        <w:rPr>
          <w:rFonts w:ascii="Times New Roman" w:hAnsi="Times New Roman" w:cs="Times New Roman"/>
          <w:b/>
          <w:sz w:val="28"/>
          <w:szCs w:val="28"/>
        </w:rPr>
      </w:pPr>
    </w:p>
    <w:p w:rsidR="00195E55" w:rsidRDefault="00195E55" w:rsidP="00BB174B">
      <w:pPr>
        <w:tabs>
          <w:tab w:val="left" w:pos="284"/>
        </w:tabs>
        <w:spacing w:after="0"/>
        <w:ind w:firstLine="284"/>
        <w:jc w:val="center"/>
        <w:rPr>
          <w:rFonts w:ascii="Times New Roman" w:hAnsi="Times New Roman" w:cs="Times New Roman"/>
          <w:b/>
          <w:sz w:val="28"/>
          <w:szCs w:val="28"/>
        </w:rPr>
      </w:pPr>
    </w:p>
    <w:p w:rsidR="00195E55" w:rsidRDefault="00195E55" w:rsidP="00BB174B">
      <w:pPr>
        <w:tabs>
          <w:tab w:val="left" w:pos="284"/>
        </w:tabs>
        <w:spacing w:after="0"/>
        <w:ind w:firstLine="284"/>
        <w:jc w:val="center"/>
        <w:rPr>
          <w:rFonts w:ascii="Times New Roman" w:hAnsi="Times New Roman" w:cs="Times New Roman"/>
          <w:b/>
          <w:sz w:val="28"/>
          <w:szCs w:val="28"/>
        </w:rPr>
      </w:pPr>
    </w:p>
    <w:p w:rsidR="00195E55" w:rsidRDefault="00195E55" w:rsidP="00BB174B">
      <w:pPr>
        <w:tabs>
          <w:tab w:val="left" w:pos="284"/>
        </w:tabs>
        <w:spacing w:after="0"/>
        <w:ind w:firstLine="284"/>
        <w:jc w:val="center"/>
        <w:rPr>
          <w:rFonts w:ascii="Times New Roman" w:hAnsi="Times New Roman" w:cs="Times New Roman"/>
          <w:b/>
          <w:sz w:val="28"/>
          <w:szCs w:val="28"/>
        </w:rPr>
      </w:pPr>
    </w:p>
    <w:p w:rsidR="00195E55" w:rsidRDefault="00195E55" w:rsidP="00BB174B">
      <w:pPr>
        <w:tabs>
          <w:tab w:val="left" w:pos="284"/>
        </w:tabs>
        <w:spacing w:after="0"/>
        <w:ind w:firstLine="284"/>
        <w:jc w:val="center"/>
        <w:rPr>
          <w:rFonts w:ascii="Times New Roman" w:hAnsi="Times New Roman" w:cs="Times New Roman"/>
          <w:b/>
          <w:sz w:val="28"/>
          <w:szCs w:val="28"/>
        </w:rPr>
      </w:pPr>
    </w:p>
    <w:p w:rsidR="00A015CD" w:rsidRDefault="00A015CD" w:rsidP="00BB174B">
      <w:pPr>
        <w:tabs>
          <w:tab w:val="left" w:pos="284"/>
        </w:tabs>
        <w:spacing w:after="0"/>
        <w:ind w:firstLine="284"/>
        <w:jc w:val="center"/>
        <w:rPr>
          <w:rFonts w:ascii="Times New Roman" w:hAnsi="Times New Roman" w:cs="Times New Roman"/>
          <w:b/>
          <w:sz w:val="28"/>
          <w:szCs w:val="28"/>
        </w:rPr>
      </w:pPr>
    </w:p>
    <w:p w:rsidR="00A015CD" w:rsidRDefault="00A015CD" w:rsidP="00BB174B">
      <w:pPr>
        <w:tabs>
          <w:tab w:val="left" w:pos="284"/>
        </w:tabs>
        <w:spacing w:after="0"/>
        <w:ind w:firstLine="284"/>
        <w:jc w:val="center"/>
        <w:rPr>
          <w:rFonts w:ascii="Times New Roman" w:hAnsi="Times New Roman" w:cs="Times New Roman"/>
          <w:b/>
          <w:sz w:val="28"/>
          <w:szCs w:val="28"/>
        </w:rPr>
      </w:pPr>
    </w:p>
    <w:p w:rsidR="00195E55" w:rsidRDefault="00195E55" w:rsidP="00BB174B">
      <w:pPr>
        <w:tabs>
          <w:tab w:val="left" w:pos="284"/>
        </w:tabs>
        <w:spacing w:after="0"/>
        <w:ind w:firstLine="284"/>
        <w:jc w:val="center"/>
        <w:rPr>
          <w:rFonts w:ascii="Times New Roman" w:hAnsi="Times New Roman" w:cs="Times New Roman"/>
          <w:b/>
          <w:sz w:val="28"/>
          <w:szCs w:val="28"/>
        </w:rPr>
      </w:pPr>
    </w:p>
    <w:p w:rsidR="00BB174B" w:rsidRPr="00535F95" w:rsidRDefault="00BB174B" w:rsidP="00BB174B">
      <w:pPr>
        <w:tabs>
          <w:tab w:val="left" w:pos="284"/>
        </w:tabs>
        <w:spacing w:after="0"/>
        <w:ind w:firstLine="284"/>
        <w:jc w:val="center"/>
        <w:rPr>
          <w:rFonts w:ascii="Times New Roman" w:hAnsi="Times New Roman" w:cs="Times New Roman"/>
          <w:b/>
          <w:sz w:val="28"/>
          <w:szCs w:val="28"/>
        </w:rPr>
      </w:pPr>
      <w:r w:rsidRPr="00535F95">
        <w:rPr>
          <w:rFonts w:ascii="Times New Roman" w:hAnsi="Times New Roman" w:cs="Times New Roman"/>
          <w:b/>
          <w:sz w:val="28"/>
          <w:szCs w:val="28"/>
        </w:rPr>
        <w:lastRenderedPageBreak/>
        <w:t>Тестовые задания</w:t>
      </w:r>
    </w:p>
    <w:p w:rsidR="00BB174B" w:rsidRPr="00535F95" w:rsidRDefault="00BB174B" w:rsidP="00BB174B">
      <w:pPr>
        <w:spacing w:after="0" w:line="240" w:lineRule="auto"/>
        <w:rPr>
          <w:rFonts w:ascii="Times New Roman" w:eastAsia="Calibri" w:hAnsi="Times New Roman" w:cs="Times New Roman"/>
          <w:b/>
          <w:bCs/>
          <w:sz w:val="28"/>
          <w:szCs w:val="28"/>
        </w:rPr>
      </w:pPr>
      <w:r w:rsidRPr="00535F95">
        <w:rPr>
          <w:rFonts w:ascii="Times New Roman" w:eastAsia="Calibri" w:hAnsi="Times New Roman" w:cs="Times New Roman"/>
          <w:b/>
          <w:bCs/>
          <w:sz w:val="28"/>
          <w:szCs w:val="28"/>
        </w:rPr>
        <w:t>1. Что относится к собственным источникам долгосрочных инве</w:t>
      </w:r>
      <w:r w:rsidRPr="00535F95">
        <w:rPr>
          <w:rFonts w:ascii="Times New Roman" w:eastAsia="Calibri" w:hAnsi="Times New Roman" w:cs="Times New Roman"/>
          <w:b/>
          <w:bCs/>
          <w:sz w:val="28"/>
          <w:szCs w:val="28"/>
        </w:rPr>
        <w:softHyphen/>
        <w:t>стиций?</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1. Амортизационные отчисления и не</w:t>
      </w:r>
      <w:r w:rsidRPr="00535F95">
        <w:rPr>
          <w:rFonts w:ascii="Times New Roman" w:eastAsia="Calibri" w:hAnsi="Times New Roman" w:cs="Times New Roman"/>
          <w:sz w:val="28"/>
          <w:szCs w:val="28"/>
        </w:rPr>
        <w:softHyphen/>
        <w:t>распределенная прибыль организации</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2.  Амортизационные отчисления и до</w:t>
      </w:r>
      <w:r w:rsidRPr="00535F95">
        <w:rPr>
          <w:rFonts w:ascii="Times New Roman" w:eastAsia="Calibri" w:hAnsi="Times New Roman" w:cs="Times New Roman"/>
          <w:sz w:val="28"/>
          <w:szCs w:val="28"/>
        </w:rPr>
        <w:softHyphen/>
        <w:t>бавочный капитал</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3.  Амортизационные отчисления и ре</w:t>
      </w:r>
      <w:r w:rsidRPr="00535F95">
        <w:rPr>
          <w:rFonts w:ascii="Times New Roman" w:eastAsia="Calibri" w:hAnsi="Times New Roman" w:cs="Times New Roman"/>
          <w:sz w:val="28"/>
          <w:szCs w:val="28"/>
        </w:rPr>
        <w:softHyphen/>
        <w:t>зервный капитал</w:t>
      </w:r>
    </w:p>
    <w:p w:rsidR="00BB174B" w:rsidRPr="00535F95" w:rsidRDefault="00BB174B" w:rsidP="00BB174B">
      <w:pPr>
        <w:pStyle w:val="ae"/>
        <w:rPr>
          <w:szCs w:val="28"/>
        </w:rPr>
      </w:pPr>
      <w:r w:rsidRPr="00535F95">
        <w:rPr>
          <w:szCs w:val="28"/>
        </w:rPr>
        <w:t xml:space="preserve">4.  </w:t>
      </w:r>
      <w:r w:rsidRPr="00535F95">
        <w:rPr>
          <w:szCs w:val="28"/>
          <w:u w:val="none"/>
        </w:rPr>
        <w:t>Амортизационные отчисления, не</w:t>
      </w:r>
      <w:r w:rsidRPr="00535F95">
        <w:rPr>
          <w:szCs w:val="28"/>
          <w:u w:val="none"/>
        </w:rPr>
        <w:softHyphen/>
        <w:t>распределенная прибыль и бюджетные средства на безвозвратной основе</w:t>
      </w:r>
    </w:p>
    <w:p w:rsidR="00BB174B" w:rsidRPr="00535F95" w:rsidRDefault="00BB174B" w:rsidP="00BB174B">
      <w:pPr>
        <w:pStyle w:val="33"/>
        <w:spacing w:line="240" w:lineRule="auto"/>
        <w:rPr>
          <w:szCs w:val="28"/>
        </w:rPr>
      </w:pPr>
      <w:r w:rsidRPr="00535F95">
        <w:rPr>
          <w:szCs w:val="28"/>
        </w:rPr>
        <w:t>2. Какие способы начисления амортизации используются в бухгалтерском учете?</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1. Линейный, уменьшаемого остатка, списания стоимости пропорционально объему продукции, ускоренный</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2.   Линейный,   нелинейный,   умень</w:t>
      </w:r>
      <w:r w:rsidRPr="00535F95">
        <w:rPr>
          <w:rFonts w:ascii="Times New Roman" w:eastAsia="Calibri" w:hAnsi="Times New Roman" w:cs="Times New Roman"/>
          <w:sz w:val="28"/>
          <w:szCs w:val="28"/>
        </w:rPr>
        <w:softHyphen/>
        <w:t>шаемого остатка, ускоренный</w:t>
      </w:r>
    </w:p>
    <w:p w:rsidR="00BB174B" w:rsidRPr="00535F95" w:rsidRDefault="00BB174B" w:rsidP="00BB174B">
      <w:pPr>
        <w:pStyle w:val="22"/>
        <w:spacing w:line="240" w:lineRule="auto"/>
        <w:rPr>
          <w:szCs w:val="28"/>
          <w:u w:val="none"/>
        </w:rPr>
      </w:pPr>
      <w:r w:rsidRPr="00535F95">
        <w:rPr>
          <w:szCs w:val="28"/>
          <w:u w:val="none"/>
        </w:rPr>
        <w:t>3.  Линейный, уменьшаемого остатка, списания стоимости пропорциональ</w:t>
      </w:r>
      <w:r w:rsidRPr="00535F95">
        <w:rPr>
          <w:szCs w:val="28"/>
          <w:u w:val="none"/>
        </w:rPr>
        <w:softHyphen/>
        <w:t>но объему продукции, по сумме чи</w:t>
      </w:r>
      <w:r w:rsidRPr="00535F95">
        <w:rPr>
          <w:szCs w:val="28"/>
          <w:u w:val="none"/>
        </w:rPr>
        <w:softHyphen/>
        <w:t>сел лет срока полезного использова</w:t>
      </w:r>
      <w:r w:rsidRPr="00535F95">
        <w:rPr>
          <w:szCs w:val="28"/>
          <w:u w:val="none"/>
        </w:rPr>
        <w:softHyphen/>
        <w:t>ния</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4.  Линейный, ускоренный, списания стоимости пропорционально объему продукции, По сумме чисел лет срока полезного использования</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b/>
          <w:bCs/>
          <w:sz w:val="28"/>
          <w:szCs w:val="28"/>
        </w:rPr>
      </w:pPr>
      <w:r w:rsidRPr="00535F95">
        <w:rPr>
          <w:rFonts w:ascii="Times New Roman" w:eastAsia="Calibri" w:hAnsi="Times New Roman" w:cs="Times New Roman"/>
          <w:sz w:val="28"/>
          <w:szCs w:val="28"/>
        </w:rPr>
        <w:t xml:space="preserve">3. </w:t>
      </w:r>
      <w:r w:rsidRPr="00535F95">
        <w:rPr>
          <w:rFonts w:ascii="Times New Roman" w:eastAsia="Calibri" w:hAnsi="Times New Roman" w:cs="Times New Roman"/>
          <w:b/>
          <w:bCs/>
          <w:sz w:val="28"/>
          <w:szCs w:val="28"/>
        </w:rPr>
        <w:t>Как отражается покупка объ</w:t>
      </w:r>
      <w:r w:rsidRPr="00535F95">
        <w:rPr>
          <w:rFonts w:ascii="Times New Roman" w:eastAsia="Calibri" w:hAnsi="Times New Roman" w:cs="Times New Roman"/>
          <w:b/>
          <w:bCs/>
          <w:sz w:val="28"/>
          <w:szCs w:val="28"/>
        </w:rPr>
        <w:softHyphen/>
        <w:t>ектов основных средств?</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1. Д-т 01 К-т 60</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2. Д-т 01 К-т 08</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3. Д-т 08 К-т 01</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4. Д-т 08 К-т 60</w:t>
      </w:r>
    </w:p>
    <w:p w:rsidR="00BB174B" w:rsidRPr="00535F95" w:rsidRDefault="00BB174B" w:rsidP="00BB174B">
      <w:pPr>
        <w:pStyle w:val="33"/>
        <w:spacing w:line="240" w:lineRule="auto"/>
        <w:rPr>
          <w:szCs w:val="28"/>
        </w:rPr>
      </w:pPr>
      <w:r w:rsidRPr="00535F95">
        <w:rPr>
          <w:szCs w:val="28"/>
        </w:rPr>
        <w:t>4. Какой бухгалтерской записью отражается списание остаточной стоимости нематериальных ак</w:t>
      </w:r>
      <w:r w:rsidRPr="00535F95">
        <w:rPr>
          <w:szCs w:val="28"/>
        </w:rPr>
        <w:softHyphen/>
        <w:t>тивов, выбывающих из органи</w:t>
      </w:r>
      <w:r w:rsidRPr="00535F95">
        <w:rPr>
          <w:szCs w:val="28"/>
        </w:rPr>
        <w:softHyphen/>
        <w:t>зации?</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1. Д-т счета 90 К-т счета 04</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2. Д-т счета 62 К-т счета 91</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3. Д-т счета 91 К-т счета 05</w:t>
      </w:r>
    </w:p>
    <w:p w:rsidR="00BB174B" w:rsidRPr="00535F95" w:rsidRDefault="00BB174B" w:rsidP="00BB174B">
      <w:pPr>
        <w:pStyle w:val="ae"/>
        <w:rPr>
          <w:szCs w:val="28"/>
        </w:rPr>
      </w:pPr>
      <w:r w:rsidRPr="00535F95">
        <w:rPr>
          <w:szCs w:val="28"/>
        </w:rPr>
        <w:t>4.   Д-т счета 91 «Прочие доходы и расходы», субсчет «Прочие расходы» К-т счета 04 «Нематериальные акти</w:t>
      </w:r>
      <w:r w:rsidRPr="00535F95">
        <w:rPr>
          <w:szCs w:val="28"/>
        </w:rPr>
        <w:softHyphen/>
        <w:t>вы»</w:t>
      </w:r>
    </w:p>
    <w:p w:rsidR="00BB174B" w:rsidRPr="00535F95" w:rsidRDefault="00BB174B" w:rsidP="00BB174B">
      <w:pPr>
        <w:spacing w:after="0" w:line="240" w:lineRule="auto"/>
        <w:rPr>
          <w:rFonts w:ascii="Times New Roman" w:eastAsia="Calibri" w:hAnsi="Times New Roman" w:cs="Times New Roman"/>
          <w:b/>
          <w:bCs/>
          <w:sz w:val="28"/>
          <w:szCs w:val="28"/>
        </w:rPr>
      </w:pPr>
      <w:r w:rsidRPr="00535F95">
        <w:rPr>
          <w:rFonts w:ascii="Times New Roman" w:eastAsia="Calibri" w:hAnsi="Times New Roman" w:cs="Times New Roman"/>
          <w:b/>
          <w:bCs/>
          <w:sz w:val="28"/>
          <w:szCs w:val="28"/>
        </w:rPr>
        <w:t>5. Какие активы не относятся к финансовым вложениям?</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 xml:space="preserve">1. Вклады в уставные капиталы </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 xml:space="preserve">2. Предоставленные займы </w:t>
      </w:r>
    </w:p>
    <w:p w:rsidR="00BB174B" w:rsidRPr="00535F95" w:rsidRDefault="00BB174B" w:rsidP="00BB174B">
      <w:pPr>
        <w:spacing w:after="0" w:line="240" w:lineRule="auto"/>
        <w:rPr>
          <w:rFonts w:ascii="Times New Roman" w:eastAsia="Calibri" w:hAnsi="Times New Roman" w:cs="Times New Roman"/>
          <w:sz w:val="28"/>
          <w:szCs w:val="28"/>
          <w:u w:val="single"/>
        </w:rPr>
      </w:pPr>
      <w:r w:rsidRPr="00535F95">
        <w:rPr>
          <w:rFonts w:ascii="Times New Roman" w:eastAsia="Calibri" w:hAnsi="Times New Roman" w:cs="Times New Roman"/>
          <w:sz w:val="28"/>
          <w:szCs w:val="28"/>
          <w:u w:val="single"/>
        </w:rPr>
        <w:t xml:space="preserve">3. Собственные акции, выкупленные у акционеров </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4. Долговые ценные бумаги</w:t>
      </w:r>
    </w:p>
    <w:p w:rsidR="00BB174B" w:rsidRPr="00535F95" w:rsidRDefault="00BB174B" w:rsidP="00BB174B">
      <w:pPr>
        <w:spacing w:after="0" w:line="240" w:lineRule="auto"/>
        <w:rPr>
          <w:rFonts w:ascii="Times New Roman" w:eastAsia="Calibri" w:hAnsi="Times New Roman" w:cs="Times New Roman"/>
          <w:b/>
          <w:sz w:val="28"/>
          <w:szCs w:val="28"/>
        </w:rPr>
      </w:pPr>
      <w:r w:rsidRPr="00535F95">
        <w:rPr>
          <w:rFonts w:ascii="Times New Roman" w:hAnsi="Times New Roman" w:cs="Times New Roman"/>
          <w:b/>
          <w:sz w:val="28"/>
          <w:szCs w:val="28"/>
        </w:rPr>
        <w:t>Вариант 2</w:t>
      </w:r>
    </w:p>
    <w:p w:rsidR="00BB174B" w:rsidRPr="00535F95" w:rsidRDefault="00BB174B" w:rsidP="00BB174B">
      <w:pPr>
        <w:pStyle w:val="22"/>
        <w:spacing w:line="240" w:lineRule="auto"/>
        <w:rPr>
          <w:b/>
          <w:szCs w:val="28"/>
        </w:rPr>
      </w:pPr>
      <w:r w:rsidRPr="00535F95">
        <w:rPr>
          <w:b/>
          <w:szCs w:val="28"/>
        </w:rPr>
        <w:t>1. По какой стоимости оцени</w:t>
      </w:r>
      <w:r w:rsidRPr="00535F95">
        <w:rPr>
          <w:b/>
          <w:szCs w:val="28"/>
        </w:rPr>
        <w:softHyphen/>
        <w:t>ваются основные средства, по</w:t>
      </w:r>
      <w:r w:rsidRPr="00535F95">
        <w:rPr>
          <w:b/>
          <w:szCs w:val="28"/>
        </w:rPr>
        <w:softHyphen/>
        <w:t>ступающие в оплату акций ак</w:t>
      </w:r>
      <w:r w:rsidRPr="00535F95">
        <w:rPr>
          <w:b/>
          <w:szCs w:val="28"/>
        </w:rPr>
        <w:softHyphen/>
        <w:t>ционерного общества?</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1.  По первоначальной стоимости</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u w:val="single"/>
        </w:rPr>
      </w:pPr>
      <w:r w:rsidRPr="00535F95">
        <w:rPr>
          <w:rFonts w:ascii="Times New Roman" w:eastAsia="Calibri" w:hAnsi="Times New Roman" w:cs="Times New Roman"/>
          <w:sz w:val="28"/>
          <w:szCs w:val="28"/>
          <w:u w:val="single"/>
        </w:rPr>
        <w:t>2.  В денежной оценке, согласованной учредителями и подтвержденной не</w:t>
      </w:r>
      <w:r w:rsidRPr="00535F95">
        <w:rPr>
          <w:rFonts w:ascii="Times New Roman" w:eastAsia="Calibri" w:hAnsi="Times New Roman" w:cs="Times New Roman"/>
          <w:sz w:val="28"/>
          <w:szCs w:val="28"/>
          <w:u w:val="single"/>
        </w:rPr>
        <w:softHyphen/>
        <w:t>зависимым оценщиком</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3.  По остаточной стоимости</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4. В денежной оценке, согласованной с учредителями</w:t>
      </w:r>
    </w:p>
    <w:p w:rsidR="00BB174B" w:rsidRPr="00535F95" w:rsidRDefault="00BB174B" w:rsidP="00BB174B">
      <w:pPr>
        <w:spacing w:after="0" w:line="240" w:lineRule="auto"/>
        <w:rPr>
          <w:rFonts w:ascii="Times New Roman" w:eastAsia="Calibri" w:hAnsi="Times New Roman" w:cs="Times New Roman"/>
          <w:b/>
          <w:bCs/>
          <w:sz w:val="28"/>
          <w:szCs w:val="28"/>
        </w:rPr>
      </w:pPr>
      <w:r w:rsidRPr="00535F95">
        <w:rPr>
          <w:rFonts w:ascii="Times New Roman" w:eastAsia="Calibri" w:hAnsi="Times New Roman" w:cs="Times New Roman"/>
          <w:b/>
          <w:bCs/>
          <w:sz w:val="28"/>
          <w:szCs w:val="28"/>
        </w:rPr>
        <w:t>2. Что относится к привлечен</w:t>
      </w:r>
      <w:r w:rsidRPr="00535F95">
        <w:rPr>
          <w:rFonts w:ascii="Times New Roman" w:eastAsia="Calibri" w:hAnsi="Times New Roman" w:cs="Times New Roman"/>
          <w:b/>
          <w:bCs/>
          <w:sz w:val="28"/>
          <w:szCs w:val="28"/>
        </w:rPr>
        <w:softHyphen/>
        <w:t>ным источникам долгосрочных инвестиций?</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1.  Кредиты, займы и бюджетные сред</w:t>
      </w:r>
      <w:r w:rsidRPr="00535F95">
        <w:rPr>
          <w:rFonts w:ascii="Times New Roman" w:eastAsia="Calibri" w:hAnsi="Times New Roman" w:cs="Times New Roman"/>
          <w:sz w:val="28"/>
          <w:szCs w:val="28"/>
        </w:rPr>
        <w:softHyphen/>
        <w:t>ства, предоставленные на возвратной основе</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2.  Кредиты, займы и бюджетные сред</w:t>
      </w:r>
      <w:r w:rsidRPr="00535F95">
        <w:rPr>
          <w:rFonts w:ascii="Times New Roman" w:eastAsia="Calibri" w:hAnsi="Times New Roman" w:cs="Times New Roman"/>
          <w:sz w:val="28"/>
          <w:szCs w:val="28"/>
        </w:rPr>
        <w:softHyphen/>
        <w:t>ства, предоставленные на возвратной основе, средства, полученные от дру</w:t>
      </w:r>
      <w:r w:rsidRPr="00535F95">
        <w:rPr>
          <w:rFonts w:ascii="Times New Roman" w:eastAsia="Calibri" w:hAnsi="Times New Roman" w:cs="Times New Roman"/>
          <w:sz w:val="28"/>
          <w:szCs w:val="28"/>
        </w:rPr>
        <w:softHyphen/>
        <w:t>гих организаций в порядке долевого участия в строительстве объектов</w:t>
      </w:r>
    </w:p>
    <w:p w:rsidR="00BB174B" w:rsidRPr="00535F95" w:rsidRDefault="00BB174B" w:rsidP="00BB174B">
      <w:pPr>
        <w:pStyle w:val="ae"/>
        <w:rPr>
          <w:szCs w:val="28"/>
        </w:rPr>
      </w:pPr>
      <w:r w:rsidRPr="00535F95">
        <w:rPr>
          <w:szCs w:val="28"/>
        </w:rPr>
        <w:lastRenderedPageBreak/>
        <w:t>3.  Кредиты, займы и средства, полу</w:t>
      </w:r>
      <w:r w:rsidRPr="00535F95">
        <w:rPr>
          <w:szCs w:val="28"/>
        </w:rPr>
        <w:softHyphen/>
        <w:t>ченные от других организаций в по</w:t>
      </w:r>
      <w:r w:rsidRPr="00535F95">
        <w:rPr>
          <w:szCs w:val="28"/>
        </w:rPr>
        <w:softHyphen/>
        <w:t>рядке долевого участия в строительст</w:t>
      </w:r>
      <w:r w:rsidRPr="00535F95">
        <w:rPr>
          <w:szCs w:val="28"/>
        </w:rPr>
        <w:softHyphen/>
        <w:t>ве объектов</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4.   Кредиты  и  бюджетные  средства, предоставленные на возвратной осно</w:t>
      </w:r>
      <w:r w:rsidRPr="00535F95">
        <w:rPr>
          <w:rFonts w:ascii="Times New Roman" w:eastAsia="Calibri" w:hAnsi="Times New Roman" w:cs="Times New Roman"/>
          <w:sz w:val="28"/>
          <w:szCs w:val="28"/>
        </w:rPr>
        <w:softHyphen/>
        <w:t>ве,  средства,  полученные  от других организаций в порядке долевого участия в строительстве объектов</w:t>
      </w:r>
    </w:p>
    <w:p w:rsidR="00BB174B" w:rsidRPr="00535F95" w:rsidRDefault="00BB174B" w:rsidP="00BB174B">
      <w:pPr>
        <w:pStyle w:val="22"/>
        <w:spacing w:line="240" w:lineRule="auto"/>
        <w:rPr>
          <w:b/>
          <w:szCs w:val="28"/>
        </w:rPr>
      </w:pPr>
      <w:r w:rsidRPr="00535F95">
        <w:rPr>
          <w:b/>
          <w:szCs w:val="28"/>
        </w:rPr>
        <w:t>3. По какой стоимости могут оцениваться основные средства в бухгалтерском учете?</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1.  По первоначальной, восстановитель</w:t>
      </w:r>
      <w:r w:rsidRPr="00535F95">
        <w:rPr>
          <w:rFonts w:ascii="Times New Roman" w:eastAsia="Calibri" w:hAnsi="Times New Roman" w:cs="Times New Roman"/>
          <w:sz w:val="28"/>
          <w:szCs w:val="28"/>
        </w:rPr>
        <w:softHyphen/>
        <w:t>ной, текущей</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2.  По первоначальной, восстановитель</w:t>
      </w:r>
      <w:r w:rsidRPr="00535F95">
        <w:rPr>
          <w:rFonts w:ascii="Times New Roman" w:eastAsia="Calibri" w:hAnsi="Times New Roman" w:cs="Times New Roman"/>
          <w:sz w:val="28"/>
          <w:szCs w:val="28"/>
        </w:rPr>
        <w:softHyphen/>
        <w:t>ной, учетной</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3.  По первоначальной и остаточной</w:t>
      </w:r>
    </w:p>
    <w:p w:rsidR="00BB174B" w:rsidRPr="00535F95" w:rsidRDefault="00BB174B" w:rsidP="00BB174B">
      <w:pPr>
        <w:spacing w:after="0" w:line="240" w:lineRule="auto"/>
        <w:rPr>
          <w:rFonts w:ascii="Times New Roman" w:eastAsia="Calibri" w:hAnsi="Times New Roman" w:cs="Times New Roman"/>
          <w:sz w:val="28"/>
          <w:szCs w:val="28"/>
          <w:u w:val="single"/>
        </w:rPr>
      </w:pPr>
      <w:r w:rsidRPr="00535F95">
        <w:rPr>
          <w:rFonts w:ascii="Times New Roman" w:eastAsia="Calibri" w:hAnsi="Times New Roman" w:cs="Times New Roman"/>
          <w:sz w:val="28"/>
          <w:szCs w:val="28"/>
          <w:u w:val="single"/>
        </w:rPr>
        <w:t>4.  По первоначальной, восстановитель</w:t>
      </w:r>
      <w:r w:rsidRPr="00535F95">
        <w:rPr>
          <w:rFonts w:ascii="Times New Roman" w:eastAsia="Calibri" w:hAnsi="Times New Roman" w:cs="Times New Roman"/>
          <w:sz w:val="28"/>
          <w:szCs w:val="28"/>
          <w:u w:val="single"/>
        </w:rPr>
        <w:softHyphen/>
        <w:t>ной, остаточной</w:t>
      </w:r>
    </w:p>
    <w:p w:rsidR="00BB174B" w:rsidRPr="00535F95" w:rsidRDefault="00BB174B" w:rsidP="00BB174B">
      <w:pPr>
        <w:pStyle w:val="22"/>
        <w:spacing w:line="240" w:lineRule="auto"/>
        <w:rPr>
          <w:b/>
          <w:szCs w:val="28"/>
        </w:rPr>
      </w:pPr>
      <w:r w:rsidRPr="00535F95">
        <w:rPr>
          <w:b/>
          <w:szCs w:val="28"/>
        </w:rPr>
        <w:t>4. Какая бухгалтерская запись будет сделана на счетах при безвозмездном поступления объектов основных средств?</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1. Д-т 01 К-т08</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u w:val="single"/>
        </w:rPr>
      </w:pPr>
      <w:r w:rsidRPr="00535F95">
        <w:rPr>
          <w:rFonts w:ascii="Times New Roman" w:eastAsia="Calibri" w:hAnsi="Times New Roman" w:cs="Times New Roman"/>
          <w:sz w:val="28"/>
          <w:szCs w:val="28"/>
          <w:u w:val="single"/>
        </w:rPr>
        <w:t>2. Д-т 08 К-т98</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3. Д-т 08 К-т99</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4. Д-т 01 К-т91</w:t>
      </w:r>
    </w:p>
    <w:p w:rsidR="00BB174B" w:rsidRPr="00535F95" w:rsidRDefault="00BB174B" w:rsidP="00BB174B">
      <w:pPr>
        <w:pStyle w:val="22"/>
        <w:spacing w:line="240" w:lineRule="auto"/>
        <w:rPr>
          <w:b/>
          <w:szCs w:val="28"/>
        </w:rPr>
      </w:pPr>
      <w:r w:rsidRPr="00535F95">
        <w:rPr>
          <w:b/>
          <w:szCs w:val="28"/>
        </w:rPr>
        <w:t>5. По какой стоимости немате</w:t>
      </w:r>
      <w:r w:rsidRPr="00535F95">
        <w:rPr>
          <w:b/>
          <w:szCs w:val="28"/>
        </w:rPr>
        <w:softHyphen/>
        <w:t>риальные активы отражаются в бухгалтерском балансе?</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1.  По рыночной</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2.  По первоначальной</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u w:val="single"/>
        </w:rPr>
      </w:pPr>
      <w:r w:rsidRPr="00535F95">
        <w:rPr>
          <w:rFonts w:ascii="Times New Roman" w:eastAsia="Calibri" w:hAnsi="Times New Roman" w:cs="Times New Roman"/>
          <w:sz w:val="28"/>
          <w:szCs w:val="28"/>
          <w:u w:val="single"/>
        </w:rPr>
        <w:t>3.  По остаточной</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4.  По текущей</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5.  По договорной</w:t>
      </w:r>
    </w:p>
    <w:p w:rsidR="00BB174B" w:rsidRPr="00535F95" w:rsidRDefault="00BB174B" w:rsidP="00BB174B">
      <w:pPr>
        <w:spacing w:after="0" w:line="240" w:lineRule="auto"/>
        <w:rPr>
          <w:rFonts w:ascii="Times New Roman" w:eastAsia="Calibri" w:hAnsi="Times New Roman" w:cs="Times New Roman"/>
          <w:b/>
          <w:sz w:val="28"/>
          <w:szCs w:val="28"/>
        </w:rPr>
      </w:pPr>
      <w:r w:rsidRPr="00535F95">
        <w:rPr>
          <w:rFonts w:ascii="Times New Roman" w:hAnsi="Times New Roman" w:cs="Times New Roman"/>
          <w:b/>
          <w:sz w:val="28"/>
          <w:szCs w:val="28"/>
        </w:rPr>
        <w:t>Вариант  3</w:t>
      </w:r>
    </w:p>
    <w:p w:rsidR="00BB174B" w:rsidRPr="00535F95" w:rsidRDefault="00BB174B" w:rsidP="00BB174B">
      <w:pPr>
        <w:pStyle w:val="33"/>
        <w:spacing w:line="240" w:lineRule="auto"/>
        <w:rPr>
          <w:szCs w:val="28"/>
        </w:rPr>
      </w:pPr>
      <w:r w:rsidRPr="00535F95">
        <w:rPr>
          <w:szCs w:val="28"/>
        </w:rPr>
        <w:t>1. На каком счете учитываются затраты на строительство при хозяйственном способе проведе</w:t>
      </w:r>
      <w:r w:rsidRPr="00535F95">
        <w:rPr>
          <w:szCs w:val="28"/>
        </w:rPr>
        <w:softHyphen/>
        <w:t>ния (при наличии для этих це</w:t>
      </w:r>
      <w:r w:rsidRPr="00535F95">
        <w:rPr>
          <w:szCs w:val="28"/>
        </w:rPr>
        <w:softHyphen/>
        <w:t>лей самостоятельного структур</w:t>
      </w:r>
      <w:r w:rsidRPr="00535F95">
        <w:rPr>
          <w:szCs w:val="28"/>
        </w:rPr>
        <w:softHyphen/>
        <w:t>ного подразделения в составе хозяйствующего субъекта)?</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 xml:space="preserve">1. На счете 20 </w:t>
      </w:r>
    </w:p>
    <w:p w:rsidR="00BB174B" w:rsidRPr="00535F95" w:rsidRDefault="00BB174B" w:rsidP="00BB174B">
      <w:pPr>
        <w:spacing w:after="0" w:line="240" w:lineRule="auto"/>
        <w:rPr>
          <w:rFonts w:ascii="Times New Roman" w:eastAsia="Calibri" w:hAnsi="Times New Roman" w:cs="Times New Roman"/>
          <w:sz w:val="28"/>
          <w:szCs w:val="28"/>
          <w:u w:val="single"/>
        </w:rPr>
      </w:pPr>
      <w:r w:rsidRPr="00535F95">
        <w:rPr>
          <w:rFonts w:ascii="Times New Roman" w:eastAsia="Calibri" w:hAnsi="Times New Roman" w:cs="Times New Roman"/>
          <w:sz w:val="28"/>
          <w:szCs w:val="28"/>
          <w:u w:val="single"/>
        </w:rPr>
        <w:t xml:space="preserve">2. На счете 23 </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 xml:space="preserve">3. На счете 25 </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4. На счете 26</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b/>
          <w:bCs/>
          <w:sz w:val="28"/>
          <w:szCs w:val="28"/>
        </w:rPr>
      </w:pPr>
      <w:r w:rsidRPr="00535F95">
        <w:rPr>
          <w:rFonts w:ascii="Times New Roman" w:eastAsia="Calibri" w:hAnsi="Times New Roman" w:cs="Times New Roman"/>
          <w:b/>
          <w:bCs/>
          <w:sz w:val="28"/>
          <w:szCs w:val="28"/>
        </w:rPr>
        <w:t>2. По каким признакам класси</w:t>
      </w:r>
      <w:r w:rsidRPr="00535F95">
        <w:rPr>
          <w:rFonts w:ascii="Times New Roman" w:eastAsia="Calibri" w:hAnsi="Times New Roman" w:cs="Times New Roman"/>
          <w:b/>
          <w:bCs/>
          <w:sz w:val="28"/>
          <w:szCs w:val="28"/>
        </w:rPr>
        <w:softHyphen/>
        <w:t>фицируются основные средства?</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u w:val="single"/>
        </w:rPr>
      </w:pPr>
      <w:r w:rsidRPr="00535F95">
        <w:rPr>
          <w:rFonts w:ascii="Times New Roman" w:eastAsia="Calibri" w:hAnsi="Times New Roman" w:cs="Times New Roman"/>
          <w:sz w:val="28"/>
          <w:szCs w:val="28"/>
          <w:u w:val="single"/>
        </w:rPr>
        <w:t>1.  По видам и выполняемым функциям, по характеру участия в производствен</w:t>
      </w:r>
      <w:r w:rsidRPr="00535F95">
        <w:rPr>
          <w:rFonts w:ascii="Times New Roman" w:eastAsia="Calibri" w:hAnsi="Times New Roman" w:cs="Times New Roman"/>
          <w:sz w:val="28"/>
          <w:szCs w:val="28"/>
          <w:u w:val="single"/>
        </w:rPr>
        <w:softHyphen/>
        <w:t>ном процессе, по отраслевой принад</w:t>
      </w:r>
      <w:r w:rsidRPr="00535F95">
        <w:rPr>
          <w:rFonts w:ascii="Times New Roman" w:eastAsia="Calibri" w:hAnsi="Times New Roman" w:cs="Times New Roman"/>
          <w:sz w:val="28"/>
          <w:szCs w:val="28"/>
          <w:u w:val="single"/>
        </w:rPr>
        <w:softHyphen/>
        <w:t>лежности, по имеющимся правам, по степени использования</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2.  По видам и выполняемым функциям, по отраслевой принадлежности, по харак</w:t>
      </w:r>
      <w:r w:rsidRPr="00535F95">
        <w:rPr>
          <w:rFonts w:ascii="Times New Roman" w:eastAsia="Calibri" w:hAnsi="Times New Roman" w:cs="Times New Roman"/>
          <w:sz w:val="28"/>
          <w:szCs w:val="28"/>
        </w:rPr>
        <w:softHyphen/>
        <w:t>теру участия в производственном процессе</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3.   По отраслевой принадлежности, по характеру участия в производственном процессе, по имеющимся правам, по степени использования</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4.  По видам и выполняемым функциям, по характеру участия в производствен</w:t>
      </w:r>
      <w:r w:rsidRPr="00535F95">
        <w:rPr>
          <w:rFonts w:ascii="Times New Roman" w:eastAsia="Calibri" w:hAnsi="Times New Roman" w:cs="Times New Roman"/>
          <w:sz w:val="28"/>
          <w:szCs w:val="28"/>
        </w:rPr>
        <w:softHyphen/>
        <w:t>ном процессе, по отраслевой принад</w:t>
      </w:r>
      <w:r w:rsidRPr="00535F95">
        <w:rPr>
          <w:rFonts w:ascii="Times New Roman" w:eastAsia="Calibri" w:hAnsi="Times New Roman" w:cs="Times New Roman"/>
          <w:sz w:val="28"/>
          <w:szCs w:val="28"/>
        </w:rPr>
        <w:softHyphen/>
        <w:t>лежности, по степени использования</w:t>
      </w:r>
    </w:p>
    <w:p w:rsidR="00BB174B" w:rsidRPr="00535F95" w:rsidRDefault="00BB174B" w:rsidP="00BB174B">
      <w:pPr>
        <w:pStyle w:val="33"/>
        <w:spacing w:line="240" w:lineRule="auto"/>
        <w:rPr>
          <w:szCs w:val="28"/>
        </w:rPr>
      </w:pPr>
      <w:r w:rsidRPr="00535F95">
        <w:rPr>
          <w:szCs w:val="28"/>
        </w:rPr>
        <w:t>3. Какой бухгалтерской записью отражается ввод основных средств в эксплуатацию?</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 xml:space="preserve">1. Д-т 20 К-т 01 </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u w:val="single"/>
        </w:rPr>
      </w:pPr>
      <w:r w:rsidRPr="00535F95">
        <w:rPr>
          <w:rFonts w:ascii="Times New Roman" w:eastAsia="Calibri" w:hAnsi="Times New Roman" w:cs="Times New Roman"/>
          <w:sz w:val="28"/>
          <w:szCs w:val="28"/>
          <w:u w:val="single"/>
        </w:rPr>
        <w:t xml:space="preserve">2. Д-т 01 К-т 08 </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lastRenderedPageBreak/>
        <w:t>3. Д-т 20 К-т 08</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4. Д-т 44 К-т 01</w:t>
      </w:r>
    </w:p>
    <w:p w:rsidR="00BB174B" w:rsidRPr="00535F95" w:rsidRDefault="00BB174B" w:rsidP="00BB174B">
      <w:pPr>
        <w:spacing w:after="0" w:line="240" w:lineRule="auto"/>
        <w:rPr>
          <w:rFonts w:ascii="Times New Roman" w:eastAsia="Calibri" w:hAnsi="Times New Roman" w:cs="Times New Roman"/>
          <w:b/>
          <w:bCs/>
          <w:sz w:val="28"/>
          <w:szCs w:val="28"/>
        </w:rPr>
      </w:pPr>
      <w:r w:rsidRPr="00535F95">
        <w:rPr>
          <w:rFonts w:ascii="Times New Roman" w:eastAsia="Calibri" w:hAnsi="Times New Roman" w:cs="Times New Roman"/>
          <w:b/>
          <w:bCs/>
          <w:sz w:val="28"/>
          <w:szCs w:val="28"/>
        </w:rPr>
        <w:t>4. Что входит в состав нематериальных активов?</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1. Квалификация работников организации</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2.  Деловая репутация и организационные расходы</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3.  Организационные расходы</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4.   Права на объекты интеллектуальной собственности</w:t>
      </w:r>
    </w:p>
    <w:p w:rsidR="00BB174B" w:rsidRPr="00535F95" w:rsidRDefault="00BB174B" w:rsidP="00BB174B">
      <w:pPr>
        <w:pStyle w:val="ae"/>
        <w:rPr>
          <w:szCs w:val="28"/>
        </w:rPr>
      </w:pPr>
      <w:r w:rsidRPr="00535F95">
        <w:rPr>
          <w:szCs w:val="28"/>
        </w:rPr>
        <w:t>5.  Организационные расходы, деловая репутация организации, права на объекты интеллектуальной собственности</w:t>
      </w:r>
    </w:p>
    <w:p w:rsidR="00BB174B" w:rsidRPr="00535F95" w:rsidRDefault="00BB174B" w:rsidP="00BB174B">
      <w:pPr>
        <w:spacing w:after="0" w:line="240" w:lineRule="auto"/>
        <w:rPr>
          <w:rFonts w:ascii="Times New Roman" w:eastAsia="Calibri" w:hAnsi="Times New Roman" w:cs="Times New Roman"/>
          <w:b/>
          <w:bCs/>
          <w:sz w:val="28"/>
          <w:szCs w:val="28"/>
        </w:rPr>
      </w:pPr>
      <w:r w:rsidRPr="00535F95">
        <w:rPr>
          <w:rFonts w:ascii="Times New Roman" w:eastAsia="Calibri" w:hAnsi="Times New Roman" w:cs="Times New Roman"/>
          <w:b/>
          <w:bCs/>
          <w:sz w:val="28"/>
          <w:szCs w:val="28"/>
        </w:rPr>
        <w:t>5. Какие оценки применимы к финансовым вложениям?</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 xml:space="preserve">1. Первоначальная, восстановительная </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 xml:space="preserve">2. Первоначальная, остаточная </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3. Первоначальная, восстановитель</w:t>
      </w:r>
      <w:r w:rsidRPr="00535F95">
        <w:rPr>
          <w:rFonts w:ascii="Times New Roman" w:eastAsia="Calibri" w:hAnsi="Times New Roman" w:cs="Times New Roman"/>
          <w:sz w:val="28"/>
          <w:szCs w:val="28"/>
        </w:rPr>
        <w:softHyphen/>
        <w:t xml:space="preserve">ная, остаточная </w:t>
      </w:r>
    </w:p>
    <w:p w:rsidR="00BB174B" w:rsidRPr="00535F95" w:rsidRDefault="00BB174B" w:rsidP="00BB174B">
      <w:pPr>
        <w:spacing w:after="0" w:line="240" w:lineRule="auto"/>
        <w:rPr>
          <w:rFonts w:ascii="Times New Roman" w:hAnsi="Times New Roman" w:cs="Times New Roman"/>
          <w:sz w:val="28"/>
          <w:szCs w:val="28"/>
          <w:u w:val="single"/>
        </w:rPr>
      </w:pPr>
      <w:r w:rsidRPr="00535F95">
        <w:rPr>
          <w:rFonts w:ascii="Times New Roman" w:eastAsia="Calibri" w:hAnsi="Times New Roman" w:cs="Times New Roman"/>
          <w:sz w:val="28"/>
          <w:szCs w:val="28"/>
          <w:u w:val="single"/>
        </w:rPr>
        <w:t>4. Первоначальная, последующая</w:t>
      </w:r>
    </w:p>
    <w:p w:rsidR="00BB174B" w:rsidRPr="00535F95" w:rsidRDefault="00BB174B" w:rsidP="00BB174B">
      <w:pPr>
        <w:spacing w:after="0" w:line="240" w:lineRule="auto"/>
        <w:rPr>
          <w:rFonts w:ascii="Times New Roman" w:hAnsi="Times New Roman" w:cs="Times New Roman"/>
          <w:b/>
          <w:sz w:val="28"/>
          <w:szCs w:val="28"/>
        </w:rPr>
      </w:pPr>
      <w:r w:rsidRPr="00535F95">
        <w:rPr>
          <w:rFonts w:ascii="Times New Roman" w:hAnsi="Times New Roman" w:cs="Times New Roman"/>
          <w:b/>
          <w:sz w:val="28"/>
          <w:szCs w:val="28"/>
        </w:rPr>
        <w:t>Вариант 4</w:t>
      </w:r>
    </w:p>
    <w:p w:rsidR="00BB174B" w:rsidRPr="00535F95" w:rsidRDefault="00BB174B" w:rsidP="00BB174B">
      <w:pPr>
        <w:spacing w:after="0" w:line="240" w:lineRule="auto"/>
        <w:rPr>
          <w:rFonts w:ascii="Times New Roman" w:eastAsia="Calibri" w:hAnsi="Times New Roman" w:cs="Times New Roman"/>
          <w:b/>
          <w:bCs/>
          <w:sz w:val="28"/>
          <w:szCs w:val="28"/>
        </w:rPr>
      </w:pPr>
      <w:r w:rsidRPr="00535F95">
        <w:rPr>
          <w:rFonts w:ascii="Times New Roman" w:eastAsia="Calibri" w:hAnsi="Times New Roman" w:cs="Times New Roman"/>
          <w:b/>
          <w:bCs/>
          <w:sz w:val="28"/>
          <w:szCs w:val="28"/>
        </w:rPr>
        <w:t>1. Какой записью на счетах бухгалтерского учета отражает</w:t>
      </w:r>
      <w:r w:rsidRPr="00535F95">
        <w:rPr>
          <w:rFonts w:ascii="Times New Roman" w:eastAsia="Calibri" w:hAnsi="Times New Roman" w:cs="Times New Roman"/>
          <w:b/>
          <w:bCs/>
          <w:sz w:val="28"/>
          <w:szCs w:val="28"/>
        </w:rPr>
        <w:softHyphen/>
        <w:t>ся ввод в эксплуатацию объек</w:t>
      </w:r>
      <w:r w:rsidRPr="00535F95">
        <w:rPr>
          <w:rFonts w:ascii="Times New Roman" w:eastAsia="Calibri" w:hAnsi="Times New Roman" w:cs="Times New Roman"/>
          <w:b/>
          <w:bCs/>
          <w:sz w:val="28"/>
          <w:szCs w:val="28"/>
        </w:rPr>
        <w:softHyphen/>
        <w:t>тов основных средств?</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 xml:space="preserve">1. Д-т 20 К-т 08 </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u w:val="single"/>
        </w:rPr>
      </w:pPr>
      <w:r w:rsidRPr="00535F95">
        <w:rPr>
          <w:rFonts w:ascii="Times New Roman" w:eastAsia="Calibri" w:hAnsi="Times New Roman" w:cs="Times New Roman"/>
          <w:sz w:val="28"/>
          <w:szCs w:val="28"/>
          <w:u w:val="single"/>
        </w:rPr>
        <w:t xml:space="preserve">2. Д-т 01 К-т 08 </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3. Д-т 26 К-т 08</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4. Д-т 25 К-т 08</w:t>
      </w:r>
    </w:p>
    <w:p w:rsidR="00BB174B" w:rsidRPr="00535F95" w:rsidRDefault="00BB174B" w:rsidP="00BB174B">
      <w:pPr>
        <w:spacing w:after="0" w:line="240" w:lineRule="auto"/>
        <w:rPr>
          <w:rFonts w:ascii="Times New Roman" w:eastAsia="Calibri" w:hAnsi="Times New Roman" w:cs="Times New Roman"/>
          <w:b/>
          <w:bCs/>
          <w:sz w:val="28"/>
          <w:szCs w:val="28"/>
        </w:rPr>
      </w:pPr>
      <w:r w:rsidRPr="00535F95">
        <w:rPr>
          <w:rFonts w:ascii="Times New Roman" w:eastAsia="Calibri" w:hAnsi="Times New Roman" w:cs="Times New Roman"/>
          <w:b/>
          <w:bCs/>
          <w:sz w:val="28"/>
          <w:szCs w:val="28"/>
        </w:rPr>
        <w:t>2. Что входит в состав основных средств?</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1. Активы, использованные в произ</w:t>
      </w:r>
      <w:r w:rsidRPr="00535F95">
        <w:rPr>
          <w:rFonts w:ascii="Times New Roman" w:eastAsia="Calibri" w:hAnsi="Times New Roman" w:cs="Times New Roman"/>
          <w:sz w:val="28"/>
          <w:szCs w:val="28"/>
        </w:rPr>
        <w:softHyphen/>
        <w:t>водстве продукции и для управленче</w:t>
      </w:r>
      <w:r w:rsidRPr="00535F95">
        <w:rPr>
          <w:rFonts w:ascii="Times New Roman" w:eastAsia="Calibri" w:hAnsi="Times New Roman" w:cs="Times New Roman"/>
          <w:sz w:val="28"/>
          <w:szCs w:val="28"/>
        </w:rPr>
        <w:softHyphen/>
        <w:t>ских нужд организации,  способные приносить доход</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2.  Активы, использованные в произ</w:t>
      </w:r>
      <w:r w:rsidRPr="00535F95">
        <w:rPr>
          <w:rFonts w:ascii="Times New Roman" w:eastAsia="Calibri" w:hAnsi="Times New Roman" w:cs="Times New Roman"/>
          <w:sz w:val="28"/>
          <w:szCs w:val="28"/>
        </w:rPr>
        <w:softHyphen/>
        <w:t>водстве продукции и для управленче</w:t>
      </w:r>
      <w:r w:rsidRPr="00535F95">
        <w:rPr>
          <w:rFonts w:ascii="Times New Roman" w:eastAsia="Calibri" w:hAnsi="Times New Roman" w:cs="Times New Roman"/>
          <w:sz w:val="28"/>
          <w:szCs w:val="28"/>
        </w:rPr>
        <w:softHyphen/>
        <w:t>ских нужд организации,  способные приносить доход и перепродажа ко</w:t>
      </w:r>
      <w:r w:rsidRPr="00535F95">
        <w:rPr>
          <w:rFonts w:ascii="Times New Roman" w:eastAsia="Calibri" w:hAnsi="Times New Roman" w:cs="Times New Roman"/>
          <w:sz w:val="28"/>
          <w:szCs w:val="28"/>
        </w:rPr>
        <w:softHyphen/>
        <w:t>торых не предполагается</w:t>
      </w:r>
    </w:p>
    <w:p w:rsidR="00BB174B" w:rsidRPr="00535F95" w:rsidRDefault="00BB174B" w:rsidP="00BB174B">
      <w:pPr>
        <w:pStyle w:val="ae"/>
        <w:rPr>
          <w:szCs w:val="28"/>
        </w:rPr>
      </w:pPr>
      <w:r w:rsidRPr="00535F95">
        <w:rPr>
          <w:szCs w:val="28"/>
        </w:rPr>
        <w:t>3.  Активы, использованные в произ</w:t>
      </w:r>
      <w:r w:rsidRPr="00535F95">
        <w:rPr>
          <w:szCs w:val="28"/>
        </w:rPr>
        <w:softHyphen/>
        <w:t>водстве продукции (работ, услуг) и для управленческих нужд организа</w:t>
      </w:r>
      <w:r w:rsidRPr="00535F95">
        <w:rPr>
          <w:szCs w:val="28"/>
        </w:rPr>
        <w:softHyphen/>
        <w:t>ции   свыше   12 месяцев,   способные приносить доход и перепродажа ко</w:t>
      </w:r>
      <w:r w:rsidRPr="00535F95">
        <w:rPr>
          <w:szCs w:val="28"/>
        </w:rPr>
        <w:softHyphen/>
        <w:t>торых не предполагается</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4.  Активы, использованные в произ</w:t>
      </w:r>
      <w:r w:rsidRPr="00535F95">
        <w:rPr>
          <w:rFonts w:ascii="Times New Roman" w:eastAsia="Calibri" w:hAnsi="Times New Roman" w:cs="Times New Roman"/>
          <w:sz w:val="28"/>
          <w:szCs w:val="28"/>
        </w:rPr>
        <w:softHyphen/>
        <w:t>водстве продукции (работ, услуг) и для управленческих нужд организа</w:t>
      </w:r>
      <w:r w:rsidRPr="00535F95">
        <w:rPr>
          <w:rFonts w:ascii="Times New Roman" w:eastAsia="Calibri" w:hAnsi="Times New Roman" w:cs="Times New Roman"/>
          <w:sz w:val="28"/>
          <w:szCs w:val="28"/>
        </w:rPr>
        <w:softHyphen/>
        <w:t>ции свыше 12 месяцев и перепродажа которых не предполагается</w:t>
      </w:r>
    </w:p>
    <w:p w:rsidR="00BB174B" w:rsidRPr="00535F95" w:rsidRDefault="00BB174B" w:rsidP="00BB174B">
      <w:pPr>
        <w:spacing w:after="0" w:line="240" w:lineRule="auto"/>
        <w:rPr>
          <w:rFonts w:ascii="Times New Roman" w:eastAsia="Calibri" w:hAnsi="Times New Roman" w:cs="Times New Roman"/>
          <w:b/>
          <w:bCs/>
          <w:sz w:val="28"/>
          <w:szCs w:val="28"/>
        </w:rPr>
      </w:pPr>
      <w:r w:rsidRPr="00535F95">
        <w:rPr>
          <w:rFonts w:ascii="Times New Roman" w:eastAsia="Calibri" w:hAnsi="Times New Roman" w:cs="Times New Roman"/>
          <w:b/>
          <w:bCs/>
          <w:sz w:val="28"/>
          <w:szCs w:val="28"/>
        </w:rPr>
        <w:t>3.Как на счетах бухгалтерского учета отражается списание ос</w:t>
      </w:r>
      <w:r w:rsidRPr="00535F95">
        <w:rPr>
          <w:rFonts w:ascii="Times New Roman" w:eastAsia="Calibri" w:hAnsi="Times New Roman" w:cs="Times New Roman"/>
          <w:b/>
          <w:bCs/>
          <w:sz w:val="28"/>
          <w:szCs w:val="28"/>
        </w:rPr>
        <w:softHyphen/>
        <w:t>таточной стоимости выбываю</w:t>
      </w:r>
      <w:r w:rsidRPr="00535F95">
        <w:rPr>
          <w:rFonts w:ascii="Times New Roman" w:eastAsia="Calibri" w:hAnsi="Times New Roman" w:cs="Times New Roman"/>
          <w:b/>
          <w:bCs/>
          <w:sz w:val="28"/>
          <w:szCs w:val="28"/>
        </w:rPr>
        <w:softHyphen/>
        <w:t>щего объекта?</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1. Д-т 90 К-т 01</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u w:val="single"/>
        </w:rPr>
      </w:pPr>
      <w:r w:rsidRPr="00535F95">
        <w:rPr>
          <w:rFonts w:ascii="Times New Roman" w:eastAsia="Calibri" w:hAnsi="Times New Roman" w:cs="Times New Roman"/>
          <w:sz w:val="28"/>
          <w:szCs w:val="28"/>
          <w:u w:val="single"/>
        </w:rPr>
        <w:t>2. Д-т 91 К-т 01</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3. Д-т 62 К-т 01</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4. Д-т 01 К-т 90</w:t>
      </w:r>
    </w:p>
    <w:p w:rsidR="00BB174B" w:rsidRPr="00535F95" w:rsidRDefault="00BB174B" w:rsidP="00BB174B">
      <w:pPr>
        <w:pStyle w:val="33"/>
        <w:spacing w:line="240" w:lineRule="auto"/>
        <w:rPr>
          <w:szCs w:val="28"/>
        </w:rPr>
      </w:pPr>
      <w:r w:rsidRPr="00535F95">
        <w:rPr>
          <w:szCs w:val="28"/>
        </w:rPr>
        <w:t>4. Какие существуют способы начисления амортизации немате</w:t>
      </w:r>
      <w:r w:rsidRPr="00535F95">
        <w:rPr>
          <w:szCs w:val="28"/>
        </w:rPr>
        <w:softHyphen/>
        <w:t>риальных активов?</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1.   Пропорционально объему выпол</w:t>
      </w:r>
      <w:r w:rsidRPr="00535F95">
        <w:rPr>
          <w:rFonts w:ascii="Times New Roman" w:eastAsia="Calibri" w:hAnsi="Times New Roman" w:cs="Times New Roman"/>
          <w:sz w:val="28"/>
          <w:szCs w:val="28"/>
        </w:rPr>
        <w:softHyphen/>
        <w:t>ненных работ, оказанных услуг</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2.  По сумме чисел лет срока полезного использования нематериального актива</w:t>
      </w:r>
    </w:p>
    <w:p w:rsidR="00BB174B" w:rsidRPr="00535F95" w:rsidRDefault="00BB174B" w:rsidP="00BB174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35F95">
        <w:rPr>
          <w:rFonts w:ascii="Times New Roman" w:eastAsia="Calibri" w:hAnsi="Times New Roman" w:cs="Times New Roman"/>
          <w:sz w:val="28"/>
          <w:szCs w:val="28"/>
        </w:rPr>
        <w:t>3.  Способ уменьшаемого остатка</w:t>
      </w:r>
    </w:p>
    <w:p w:rsidR="00BB174B" w:rsidRPr="00535F95" w:rsidRDefault="00BB174B" w:rsidP="00BB174B">
      <w:pPr>
        <w:pStyle w:val="22"/>
        <w:spacing w:line="240" w:lineRule="auto"/>
        <w:rPr>
          <w:szCs w:val="28"/>
        </w:rPr>
      </w:pPr>
      <w:r w:rsidRPr="00535F95">
        <w:rPr>
          <w:szCs w:val="28"/>
        </w:rPr>
        <w:t>4.  Линейный, пропорционально объ</w:t>
      </w:r>
      <w:r w:rsidRPr="00535F95">
        <w:rPr>
          <w:szCs w:val="28"/>
        </w:rPr>
        <w:softHyphen/>
        <w:t>ему    продукции    (работ),     способ уменьшаемого остатка</w:t>
      </w:r>
    </w:p>
    <w:p w:rsidR="00BB174B" w:rsidRPr="00535F95" w:rsidRDefault="00BB174B" w:rsidP="00BB174B">
      <w:pPr>
        <w:spacing w:after="0" w:line="240" w:lineRule="auto"/>
        <w:rPr>
          <w:rFonts w:ascii="Times New Roman" w:eastAsia="Calibri" w:hAnsi="Times New Roman" w:cs="Times New Roman"/>
          <w:b/>
          <w:bCs/>
          <w:sz w:val="28"/>
          <w:szCs w:val="28"/>
        </w:rPr>
      </w:pPr>
      <w:r w:rsidRPr="00535F95">
        <w:rPr>
          <w:rFonts w:ascii="Times New Roman" w:eastAsia="Calibri" w:hAnsi="Times New Roman" w:cs="Times New Roman"/>
          <w:b/>
          <w:bCs/>
          <w:sz w:val="28"/>
          <w:szCs w:val="28"/>
        </w:rPr>
        <w:t>5. Какую операцию отражает проводка: Д-т 51 К-т 58?</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lastRenderedPageBreak/>
        <w:t xml:space="preserve">1. Продажа финансовых вложений </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2. Корректировка стоимости «коти</w:t>
      </w:r>
      <w:r w:rsidRPr="00535F95">
        <w:rPr>
          <w:rFonts w:ascii="Times New Roman" w:eastAsia="Calibri" w:hAnsi="Times New Roman" w:cs="Times New Roman"/>
          <w:sz w:val="28"/>
          <w:szCs w:val="28"/>
        </w:rPr>
        <w:softHyphen/>
        <w:t xml:space="preserve">руемых» акций </w:t>
      </w:r>
    </w:p>
    <w:p w:rsidR="00BB174B" w:rsidRPr="00535F95" w:rsidRDefault="00BB174B" w:rsidP="00BB174B">
      <w:pPr>
        <w:spacing w:after="0" w:line="240" w:lineRule="auto"/>
        <w:rPr>
          <w:rFonts w:ascii="Times New Roman" w:eastAsia="Calibri" w:hAnsi="Times New Roman" w:cs="Times New Roman"/>
          <w:sz w:val="28"/>
          <w:szCs w:val="28"/>
        </w:rPr>
      </w:pPr>
      <w:r w:rsidRPr="00535F95">
        <w:rPr>
          <w:rFonts w:ascii="Times New Roman" w:eastAsia="Calibri" w:hAnsi="Times New Roman" w:cs="Times New Roman"/>
          <w:sz w:val="28"/>
          <w:szCs w:val="28"/>
        </w:rPr>
        <w:t xml:space="preserve">3. Начисление процентов по предоставленным займам </w:t>
      </w:r>
    </w:p>
    <w:p w:rsidR="00BB174B" w:rsidRPr="00535F95" w:rsidRDefault="00BB174B" w:rsidP="00BB174B">
      <w:pPr>
        <w:spacing w:after="0" w:line="240" w:lineRule="auto"/>
        <w:rPr>
          <w:rFonts w:ascii="Times New Roman" w:eastAsia="Calibri" w:hAnsi="Times New Roman" w:cs="Times New Roman"/>
          <w:sz w:val="28"/>
          <w:szCs w:val="28"/>
          <w:u w:val="single"/>
        </w:rPr>
      </w:pPr>
      <w:r w:rsidRPr="00535F95">
        <w:rPr>
          <w:rFonts w:ascii="Times New Roman" w:eastAsia="Calibri" w:hAnsi="Times New Roman" w:cs="Times New Roman"/>
          <w:sz w:val="28"/>
          <w:szCs w:val="28"/>
          <w:u w:val="single"/>
        </w:rPr>
        <w:t>4. Возврат предоставленного займа</w:t>
      </w:r>
    </w:p>
    <w:p w:rsidR="00BB174B" w:rsidRPr="00535F95" w:rsidRDefault="00BB174B" w:rsidP="00BB174B">
      <w:pPr>
        <w:spacing w:after="0" w:line="240" w:lineRule="auto"/>
        <w:rPr>
          <w:rFonts w:ascii="Times New Roman" w:hAnsi="Times New Roman" w:cs="Times New Roman"/>
          <w:b/>
          <w:sz w:val="28"/>
          <w:szCs w:val="28"/>
        </w:rPr>
      </w:pPr>
    </w:p>
    <w:p w:rsidR="00BB174B" w:rsidRDefault="00BB174B" w:rsidP="00BB174B">
      <w:pPr>
        <w:ind w:firstLine="440"/>
        <w:jc w:val="center"/>
        <w:rPr>
          <w:rFonts w:ascii="Times New Roman" w:hAnsi="Times New Roman" w:cs="Times New Roman"/>
          <w:b/>
          <w:sz w:val="28"/>
          <w:szCs w:val="28"/>
        </w:rPr>
      </w:pPr>
    </w:p>
    <w:p w:rsidR="00BB174B" w:rsidRPr="00B3427A" w:rsidRDefault="00BB174B" w:rsidP="00BB174B">
      <w:pPr>
        <w:ind w:firstLine="440"/>
        <w:jc w:val="center"/>
        <w:rPr>
          <w:rFonts w:ascii="Times New Roman" w:hAnsi="Times New Roman" w:cs="Times New Roman"/>
          <w:b/>
          <w:sz w:val="28"/>
          <w:szCs w:val="28"/>
        </w:rPr>
      </w:pPr>
      <w:r w:rsidRPr="00B3427A">
        <w:rPr>
          <w:rFonts w:ascii="Times New Roman" w:hAnsi="Times New Roman" w:cs="Times New Roman"/>
          <w:b/>
          <w:sz w:val="28"/>
          <w:szCs w:val="28"/>
        </w:rPr>
        <w:t>Критерии оценки  тестовых заданий</w:t>
      </w:r>
    </w:p>
    <w:p w:rsidR="00BB174B" w:rsidRPr="00B3427A" w:rsidRDefault="00BB174B" w:rsidP="00BB174B">
      <w:pPr>
        <w:ind w:firstLine="440"/>
        <w:rPr>
          <w:rFonts w:ascii="Times New Roman" w:hAnsi="Times New Roman" w:cs="Times New Roman"/>
          <w:sz w:val="28"/>
          <w:szCs w:val="28"/>
        </w:rPr>
      </w:pPr>
      <w:r w:rsidRPr="00B3427A">
        <w:rPr>
          <w:rFonts w:ascii="Times New Roman" w:hAnsi="Times New Roman" w:cs="Times New Roman"/>
          <w:sz w:val="28"/>
          <w:szCs w:val="28"/>
        </w:rPr>
        <w:t>Оценка выставляется в зависимости от максимально возможного количества баллов, которое можно получить за тест.</w:t>
      </w:r>
      <w:r>
        <w:rPr>
          <w:rFonts w:ascii="Times New Roman" w:hAnsi="Times New Roman" w:cs="Times New Roman"/>
          <w:sz w:val="28"/>
          <w:szCs w:val="28"/>
        </w:rPr>
        <w:t xml:space="preserve"> 20 баллов за правильный ответ     ( максимальное количество баллов-50)</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803"/>
      </w:tblGrid>
      <w:tr w:rsidR="00BB174B" w:rsidRPr="00B3427A" w:rsidTr="0039342C">
        <w:trPr>
          <w:trHeight w:val="592"/>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BB174B" w:rsidRPr="00535F95" w:rsidRDefault="00BB174B" w:rsidP="0039342C">
            <w:pPr>
              <w:widowControl w:val="0"/>
              <w:autoSpaceDE w:val="0"/>
              <w:autoSpaceDN w:val="0"/>
              <w:adjustRightInd w:val="0"/>
              <w:jc w:val="center"/>
              <w:rPr>
                <w:rFonts w:ascii="Times New Roman" w:hAnsi="Times New Roman" w:cs="Times New Roman"/>
                <w:sz w:val="24"/>
                <w:szCs w:val="24"/>
              </w:rPr>
            </w:pPr>
            <w:r w:rsidRPr="00535F95">
              <w:rPr>
                <w:rFonts w:ascii="Times New Roman" w:hAnsi="Times New Roman" w:cs="Times New Roman"/>
                <w:sz w:val="24"/>
                <w:szCs w:val="24"/>
              </w:rPr>
              <w:t>Оценка</w:t>
            </w:r>
          </w:p>
        </w:tc>
        <w:tc>
          <w:tcPr>
            <w:tcW w:w="6803" w:type="dxa"/>
            <w:tcBorders>
              <w:top w:val="single" w:sz="4" w:space="0" w:color="auto"/>
              <w:left w:val="single" w:sz="4" w:space="0" w:color="auto"/>
              <w:bottom w:val="single" w:sz="4" w:space="0" w:color="auto"/>
              <w:right w:val="single" w:sz="4" w:space="0" w:color="auto"/>
            </w:tcBorders>
            <w:vAlign w:val="center"/>
            <w:hideMark/>
          </w:tcPr>
          <w:p w:rsidR="00BB174B" w:rsidRPr="00535F95" w:rsidRDefault="00BB174B" w:rsidP="0039342C">
            <w:pPr>
              <w:widowControl w:val="0"/>
              <w:autoSpaceDE w:val="0"/>
              <w:autoSpaceDN w:val="0"/>
              <w:adjustRightInd w:val="0"/>
              <w:ind w:firstLine="440"/>
              <w:jc w:val="center"/>
              <w:rPr>
                <w:rFonts w:ascii="Times New Roman" w:hAnsi="Times New Roman" w:cs="Times New Roman"/>
                <w:sz w:val="24"/>
                <w:szCs w:val="24"/>
              </w:rPr>
            </w:pPr>
            <w:r w:rsidRPr="00535F95">
              <w:rPr>
                <w:rFonts w:ascii="Times New Roman" w:hAnsi="Times New Roman" w:cs="Times New Roman"/>
                <w:sz w:val="24"/>
                <w:szCs w:val="24"/>
              </w:rPr>
              <w:t>Показатели оценки</w:t>
            </w:r>
          </w:p>
        </w:tc>
      </w:tr>
      <w:tr w:rsidR="00BB174B" w:rsidRPr="00B3427A" w:rsidTr="0039342C">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BB174B" w:rsidRPr="00535F95" w:rsidRDefault="00BB174B" w:rsidP="0039342C">
            <w:pPr>
              <w:widowControl w:val="0"/>
              <w:autoSpaceDE w:val="0"/>
              <w:autoSpaceDN w:val="0"/>
              <w:adjustRightInd w:val="0"/>
              <w:jc w:val="center"/>
              <w:rPr>
                <w:rFonts w:ascii="Times New Roman" w:hAnsi="Times New Roman" w:cs="Times New Roman"/>
                <w:sz w:val="24"/>
                <w:szCs w:val="24"/>
              </w:rPr>
            </w:pPr>
            <w:r w:rsidRPr="00535F95">
              <w:rPr>
                <w:rFonts w:ascii="Times New Roman" w:hAnsi="Times New Roman" w:cs="Times New Roman"/>
                <w:sz w:val="24"/>
                <w:szCs w:val="24"/>
              </w:rPr>
              <w:t>5</w:t>
            </w:r>
          </w:p>
        </w:tc>
        <w:tc>
          <w:tcPr>
            <w:tcW w:w="6803" w:type="dxa"/>
            <w:tcBorders>
              <w:top w:val="single" w:sz="4" w:space="0" w:color="auto"/>
              <w:left w:val="single" w:sz="4" w:space="0" w:color="auto"/>
              <w:bottom w:val="single" w:sz="4" w:space="0" w:color="auto"/>
              <w:right w:val="single" w:sz="4" w:space="0" w:color="auto"/>
            </w:tcBorders>
            <w:vAlign w:val="center"/>
            <w:hideMark/>
          </w:tcPr>
          <w:p w:rsidR="00BB174B" w:rsidRPr="00535F95" w:rsidRDefault="00BB174B" w:rsidP="0039342C">
            <w:pPr>
              <w:widowControl w:val="0"/>
              <w:autoSpaceDE w:val="0"/>
              <w:autoSpaceDN w:val="0"/>
              <w:adjustRightInd w:val="0"/>
              <w:ind w:firstLine="440"/>
              <w:jc w:val="center"/>
              <w:rPr>
                <w:rFonts w:ascii="Times New Roman" w:hAnsi="Times New Roman" w:cs="Times New Roman"/>
                <w:sz w:val="24"/>
                <w:szCs w:val="24"/>
              </w:rPr>
            </w:pPr>
            <w:r w:rsidRPr="00535F95">
              <w:rPr>
                <w:rFonts w:ascii="Times New Roman" w:hAnsi="Times New Roman" w:cs="Times New Roman"/>
                <w:sz w:val="24"/>
                <w:szCs w:val="24"/>
              </w:rPr>
              <w:t>91-100% баллов</w:t>
            </w:r>
          </w:p>
        </w:tc>
      </w:tr>
      <w:tr w:rsidR="00BB174B" w:rsidRPr="00B3427A" w:rsidTr="0039342C">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BB174B" w:rsidRPr="00535F95" w:rsidRDefault="00BB174B" w:rsidP="0039342C">
            <w:pPr>
              <w:widowControl w:val="0"/>
              <w:autoSpaceDE w:val="0"/>
              <w:autoSpaceDN w:val="0"/>
              <w:adjustRightInd w:val="0"/>
              <w:jc w:val="center"/>
              <w:rPr>
                <w:rFonts w:ascii="Times New Roman" w:hAnsi="Times New Roman" w:cs="Times New Roman"/>
                <w:sz w:val="24"/>
                <w:szCs w:val="24"/>
              </w:rPr>
            </w:pPr>
            <w:r w:rsidRPr="00535F95">
              <w:rPr>
                <w:rFonts w:ascii="Times New Roman" w:hAnsi="Times New Roman" w:cs="Times New Roman"/>
                <w:sz w:val="24"/>
                <w:szCs w:val="24"/>
              </w:rPr>
              <w:t>4</w:t>
            </w:r>
          </w:p>
        </w:tc>
        <w:tc>
          <w:tcPr>
            <w:tcW w:w="6803" w:type="dxa"/>
            <w:tcBorders>
              <w:top w:val="single" w:sz="4" w:space="0" w:color="auto"/>
              <w:left w:val="single" w:sz="4" w:space="0" w:color="auto"/>
              <w:bottom w:val="single" w:sz="4" w:space="0" w:color="auto"/>
              <w:right w:val="single" w:sz="4" w:space="0" w:color="auto"/>
            </w:tcBorders>
            <w:vAlign w:val="center"/>
            <w:hideMark/>
          </w:tcPr>
          <w:p w:rsidR="00BB174B" w:rsidRPr="00535F95" w:rsidRDefault="00BB174B" w:rsidP="0039342C">
            <w:pPr>
              <w:widowControl w:val="0"/>
              <w:autoSpaceDE w:val="0"/>
              <w:autoSpaceDN w:val="0"/>
              <w:adjustRightInd w:val="0"/>
              <w:ind w:firstLine="440"/>
              <w:jc w:val="center"/>
              <w:rPr>
                <w:rFonts w:ascii="Times New Roman" w:hAnsi="Times New Roman" w:cs="Times New Roman"/>
                <w:sz w:val="24"/>
                <w:szCs w:val="24"/>
              </w:rPr>
            </w:pPr>
            <w:r w:rsidRPr="00535F95">
              <w:rPr>
                <w:rFonts w:ascii="Times New Roman" w:hAnsi="Times New Roman" w:cs="Times New Roman"/>
                <w:sz w:val="24"/>
                <w:szCs w:val="24"/>
              </w:rPr>
              <w:t>78-90% баллов</w:t>
            </w:r>
          </w:p>
        </w:tc>
      </w:tr>
      <w:tr w:rsidR="00BB174B" w:rsidRPr="00B3427A" w:rsidTr="0039342C">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BB174B" w:rsidRPr="00535F95" w:rsidRDefault="00BB174B" w:rsidP="0039342C">
            <w:pPr>
              <w:widowControl w:val="0"/>
              <w:autoSpaceDE w:val="0"/>
              <w:autoSpaceDN w:val="0"/>
              <w:adjustRightInd w:val="0"/>
              <w:jc w:val="center"/>
              <w:rPr>
                <w:rFonts w:ascii="Times New Roman" w:hAnsi="Times New Roman" w:cs="Times New Roman"/>
                <w:sz w:val="24"/>
                <w:szCs w:val="24"/>
              </w:rPr>
            </w:pPr>
            <w:r w:rsidRPr="00535F95">
              <w:rPr>
                <w:rFonts w:ascii="Times New Roman" w:hAnsi="Times New Roman" w:cs="Times New Roman"/>
                <w:sz w:val="24"/>
                <w:szCs w:val="24"/>
              </w:rPr>
              <w:t>3</w:t>
            </w:r>
          </w:p>
        </w:tc>
        <w:tc>
          <w:tcPr>
            <w:tcW w:w="6803" w:type="dxa"/>
            <w:tcBorders>
              <w:top w:val="single" w:sz="4" w:space="0" w:color="auto"/>
              <w:left w:val="single" w:sz="4" w:space="0" w:color="auto"/>
              <w:bottom w:val="single" w:sz="4" w:space="0" w:color="auto"/>
              <w:right w:val="single" w:sz="4" w:space="0" w:color="auto"/>
            </w:tcBorders>
            <w:vAlign w:val="center"/>
            <w:hideMark/>
          </w:tcPr>
          <w:p w:rsidR="00BB174B" w:rsidRPr="00535F95" w:rsidRDefault="00BB174B" w:rsidP="0039342C">
            <w:pPr>
              <w:widowControl w:val="0"/>
              <w:autoSpaceDE w:val="0"/>
              <w:autoSpaceDN w:val="0"/>
              <w:adjustRightInd w:val="0"/>
              <w:ind w:firstLine="440"/>
              <w:jc w:val="center"/>
              <w:rPr>
                <w:rFonts w:ascii="Times New Roman" w:hAnsi="Times New Roman" w:cs="Times New Roman"/>
                <w:sz w:val="24"/>
                <w:szCs w:val="24"/>
              </w:rPr>
            </w:pPr>
            <w:r w:rsidRPr="00535F95">
              <w:rPr>
                <w:rFonts w:ascii="Times New Roman" w:hAnsi="Times New Roman" w:cs="Times New Roman"/>
                <w:sz w:val="24"/>
                <w:szCs w:val="24"/>
              </w:rPr>
              <w:t>60-77 % баллов</w:t>
            </w:r>
          </w:p>
        </w:tc>
      </w:tr>
      <w:tr w:rsidR="00BB174B" w:rsidRPr="00B3427A" w:rsidTr="0039342C">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BB174B" w:rsidRPr="00535F95" w:rsidRDefault="00BB174B" w:rsidP="0039342C">
            <w:pPr>
              <w:widowControl w:val="0"/>
              <w:autoSpaceDE w:val="0"/>
              <w:autoSpaceDN w:val="0"/>
              <w:adjustRightInd w:val="0"/>
              <w:jc w:val="center"/>
              <w:rPr>
                <w:rFonts w:ascii="Times New Roman" w:hAnsi="Times New Roman" w:cs="Times New Roman"/>
                <w:sz w:val="24"/>
                <w:szCs w:val="24"/>
              </w:rPr>
            </w:pPr>
            <w:r w:rsidRPr="00535F95">
              <w:rPr>
                <w:rFonts w:ascii="Times New Roman" w:hAnsi="Times New Roman" w:cs="Times New Roman"/>
                <w:sz w:val="24"/>
                <w:szCs w:val="24"/>
              </w:rPr>
              <w:t>2</w:t>
            </w:r>
          </w:p>
        </w:tc>
        <w:tc>
          <w:tcPr>
            <w:tcW w:w="6803" w:type="dxa"/>
            <w:tcBorders>
              <w:top w:val="single" w:sz="4" w:space="0" w:color="auto"/>
              <w:left w:val="single" w:sz="4" w:space="0" w:color="auto"/>
              <w:bottom w:val="single" w:sz="4" w:space="0" w:color="auto"/>
              <w:right w:val="single" w:sz="4" w:space="0" w:color="auto"/>
            </w:tcBorders>
            <w:vAlign w:val="center"/>
            <w:hideMark/>
          </w:tcPr>
          <w:p w:rsidR="00BB174B" w:rsidRPr="00535F95" w:rsidRDefault="00BB174B" w:rsidP="0039342C">
            <w:pPr>
              <w:widowControl w:val="0"/>
              <w:autoSpaceDE w:val="0"/>
              <w:autoSpaceDN w:val="0"/>
              <w:adjustRightInd w:val="0"/>
              <w:ind w:firstLine="440"/>
              <w:jc w:val="center"/>
              <w:rPr>
                <w:rFonts w:ascii="Times New Roman" w:hAnsi="Times New Roman" w:cs="Times New Roman"/>
                <w:sz w:val="24"/>
                <w:szCs w:val="24"/>
              </w:rPr>
            </w:pPr>
            <w:r w:rsidRPr="00535F95">
              <w:rPr>
                <w:rFonts w:ascii="Times New Roman" w:hAnsi="Times New Roman" w:cs="Times New Roman"/>
                <w:sz w:val="24"/>
                <w:szCs w:val="24"/>
              </w:rPr>
              <w:t>менее 60% баллов</w:t>
            </w:r>
          </w:p>
        </w:tc>
      </w:tr>
    </w:tbl>
    <w:p w:rsidR="00BB174B" w:rsidRDefault="00BB174B" w:rsidP="00BB174B">
      <w:pPr>
        <w:ind w:firstLine="440"/>
        <w:rPr>
          <w:rFonts w:ascii="Times New Roman" w:hAnsi="Times New Roman" w:cs="Times New Roman"/>
          <w:sz w:val="28"/>
          <w:szCs w:val="28"/>
        </w:rPr>
      </w:pPr>
    </w:p>
    <w:p w:rsidR="00BB174B" w:rsidRDefault="00BB174B" w:rsidP="00BB174B">
      <w:pPr>
        <w:ind w:firstLine="440"/>
        <w:rPr>
          <w:rFonts w:ascii="Times New Roman" w:hAnsi="Times New Roman" w:cs="Times New Roman"/>
          <w:sz w:val="28"/>
          <w:szCs w:val="28"/>
        </w:rPr>
      </w:pPr>
    </w:p>
    <w:p w:rsidR="00BB174B" w:rsidRDefault="00BB174B" w:rsidP="00BB174B">
      <w:pPr>
        <w:spacing w:line="360" w:lineRule="auto"/>
        <w:jc w:val="center"/>
        <w:rPr>
          <w:rFonts w:ascii="Times New Roman" w:eastAsia="Times New Roman" w:hAnsi="Times New Roman" w:cs="Times New Roman"/>
          <w:b/>
          <w:sz w:val="28"/>
          <w:szCs w:val="28"/>
          <w:lang w:eastAsia="ru-RU"/>
        </w:rPr>
      </w:pPr>
      <w:r w:rsidRPr="00A213E0">
        <w:rPr>
          <w:rFonts w:ascii="Times New Roman" w:eastAsia="Times New Roman" w:hAnsi="Times New Roman" w:cs="Times New Roman"/>
          <w:b/>
          <w:sz w:val="28"/>
          <w:szCs w:val="28"/>
          <w:lang w:eastAsia="ru-RU"/>
        </w:rPr>
        <w:t>Комплект разноуровневых задач (заданий)</w:t>
      </w:r>
    </w:p>
    <w:p w:rsidR="00BB174B" w:rsidRDefault="00BB174B" w:rsidP="00BB174B">
      <w:pPr>
        <w:spacing w:after="0" w:line="240" w:lineRule="auto"/>
        <w:rPr>
          <w:rFonts w:ascii="Times New Roman" w:hAnsi="Times New Roman" w:cs="Times New Roman"/>
          <w:b/>
          <w:sz w:val="28"/>
          <w:szCs w:val="28"/>
        </w:rPr>
      </w:pPr>
      <w:r w:rsidRPr="001A0B76">
        <w:rPr>
          <w:rFonts w:ascii="Times New Roman" w:hAnsi="Times New Roman" w:cs="Times New Roman"/>
          <w:b/>
          <w:sz w:val="28"/>
          <w:szCs w:val="28"/>
        </w:rPr>
        <w:t>Вариант  1</w:t>
      </w:r>
    </w:p>
    <w:p w:rsidR="00BB174B" w:rsidRPr="004B4C78" w:rsidRDefault="00BB174B" w:rsidP="00BB174B">
      <w:pPr>
        <w:pStyle w:val="af0"/>
        <w:jc w:val="left"/>
        <w:rPr>
          <w:b w:val="0"/>
          <w:bCs/>
          <w:sz w:val="24"/>
        </w:rPr>
      </w:pPr>
      <w:r w:rsidRPr="004B4C78">
        <w:rPr>
          <w:sz w:val="24"/>
        </w:rPr>
        <w:t>Исходные данные:</w:t>
      </w:r>
    </w:p>
    <w:p w:rsidR="00BB174B" w:rsidRPr="004B4C78" w:rsidRDefault="00BB174B" w:rsidP="00BB174B">
      <w:pPr>
        <w:pStyle w:val="af0"/>
        <w:spacing w:line="360" w:lineRule="auto"/>
        <w:ind w:firstLine="709"/>
        <w:jc w:val="both"/>
        <w:rPr>
          <w:b w:val="0"/>
          <w:bCs/>
          <w:sz w:val="24"/>
        </w:rPr>
      </w:pPr>
      <w:r w:rsidRPr="004B4C78">
        <w:rPr>
          <w:b w:val="0"/>
          <w:sz w:val="24"/>
        </w:rPr>
        <w:t>Акционерное общество «Золото» ведет строительство помещения склада подрядным способом. В банке получен кредит на строительство в сумме 1000 000 руб. Сумма процентов, отнесенных на затраты по строительству, составила 800 000 руб.</w:t>
      </w:r>
    </w:p>
    <w:p w:rsidR="00BB174B" w:rsidRPr="004B4C78" w:rsidRDefault="00BB174B" w:rsidP="00BB174B">
      <w:pPr>
        <w:pStyle w:val="af0"/>
        <w:spacing w:line="360" w:lineRule="auto"/>
        <w:ind w:firstLine="709"/>
        <w:jc w:val="both"/>
        <w:rPr>
          <w:b w:val="0"/>
          <w:bCs/>
          <w:sz w:val="24"/>
        </w:rPr>
      </w:pPr>
      <w:r w:rsidRPr="004B4C78">
        <w:rPr>
          <w:b w:val="0"/>
          <w:sz w:val="24"/>
        </w:rPr>
        <w:t>За выполненные работы подрядчик выставил счет на с</w:t>
      </w:r>
      <w:r>
        <w:rPr>
          <w:b w:val="0"/>
          <w:sz w:val="24"/>
        </w:rPr>
        <w:t>умму 1062 000 руб., включая НДС.</w:t>
      </w:r>
      <w:r w:rsidRPr="004B4C78">
        <w:rPr>
          <w:b w:val="0"/>
          <w:sz w:val="24"/>
        </w:rPr>
        <w:t xml:space="preserve"> За получение регистрационного свидетельства уплачена пошлина в сумме 15000 руб. Склад  принят к учету.</w:t>
      </w:r>
    </w:p>
    <w:p w:rsidR="00BB174B" w:rsidRPr="004B4C78" w:rsidRDefault="00BB174B" w:rsidP="00BB174B">
      <w:pPr>
        <w:pStyle w:val="af0"/>
        <w:spacing w:line="360" w:lineRule="auto"/>
        <w:jc w:val="both"/>
        <w:rPr>
          <w:sz w:val="24"/>
        </w:rPr>
      </w:pPr>
      <w:r w:rsidRPr="004B4C78">
        <w:rPr>
          <w:sz w:val="24"/>
        </w:rPr>
        <w:t>Требуется:</w:t>
      </w:r>
    </w:p>
    <w:p w:rsidR="00BB174B" w:rsidRDefault="00BB174B" w:rsidP="00BB174B">
      <w:pPr>
        <w:pStyle w:val="af0"/>
        <w:numPr>
          <w:ilvl w:val="0"/>
          <w:numId w:val="10"/>
        </w:numPr>
        <w:spacing w:line="360" w:lineRule="auto"/>
        <w:jc w:val="both"/>
        <w:rPr>
          <w:b w:val="0"/>
          <w:bCs/>
          <w:sz w:val="24"/>
        </w:rPr>
      </w:pPr>
      <w:r w:rsidRPr="004B4C78">
        <w:rPr>
          <w:b w:val="0"/>
          <w:sz w:val="24"/>
        </w:rPr>
        <w:t xml:space="preserve">Определить </w:t>
      </w:r>
      <w:r>
        <w:rPr>
          <w:b w:val="0"/>
          <w:sz w:val="24"/>
        </w:rPr>
        <w:t>инвентарную</w:t>
      </w:r>
      <w:r w:rsidRPr="004B4C78">
        <w:rPr>
          <w:b w:val="0"/>
          <w:sz w:val="24"/>
        </w:rPr>
        <w:t xml:space="preserve"> стоимость помещения склада.</w:t>
      </w:r>
    </w:p>
    <w:p w:rsidR="00BB174B" w:rsidRDefault="00BB174B" w:rsidP="00BB174B">
      <w:pPr>
        <w:pStyle w:val="af0"/>
        <w:numPr>
          <w:ilvl w:val="0"/>
          <w:numId w:val="10"/>
        </w:numPr>
        <w:spacing w:line="360" w:lineRule="auto"/>
        <w:jc w:val="both"/>
        <w:rPr>
          <w:b w:val="0"/>
          <w:bCs/>
          <w:sz w:val="24"/>
        </w:rPr>
      </w:pPr>
      <w:r>
        <w:rPr>
          <w:b w:val="0"/>
          <w:sz w:val="24"/>
        </w:rPr>
        <w:t>Охарактеризовать технологическую структуру сметы затрат объектов долгосрочных инвестиций.</w:t>
      </w:r>
    </w:p>
    <w:p w:rsidR="00BB174B" w:rsidRPr="004B4C78" w:rsidRDefault="00BB174B" w:rsidP="00BB174B">
      <w:pPr>
        <w:pStyle w:val="af0"/>
        <w:numPr>
          <w:ilvl w:val="0"/>
          <w:numId w:val="10"/>
        </w:numPr>
        <w:spacing w:line="360" w:lineRule="auto"/>
        <w:jc w:val="both"/>
        <w:rPr>
          <w:b w:val="0"/>
          <w:bCs/>
          <w:sz w:val="24"/>
        </w:rPr>
      </w:pPr>
      <w:r>
        <w:rPr>
          <w:b w:val="0"/>
          <w:sz w:val="24"/>
        </w:rPr>
        <w:t>Произвести расчеты с подрядчиками и кредиторами. Указать возможные формы расчетов.</w:t>
      </w:r>
    </w:p>
    <w:p w:rsidR="00BB174B" w:rsidRDefault="00BB174B" w:rsidP="00BB174B">
      <w:pPr>
        <w:pStyle w:val="af0"/>
        <w:numPr>
          <w:ilvl w:val="0"/>
          <w:numId w:val="10"/>
        </w:numPr>
        <w:spacing w:line="360" w:lineRule="auto"/>
        <w:jc w:val="both"/>
        <w:rPr>
          <w:b w:val="0"/>
          <w:bCs/>
          <w:sz w:val="24"/>
        </w:rPr>
      </w:pPr>
      <w:r w:rsidRPr="004B4C78">
        <w:rPr>
          <w:b w:val="0"/>
          <w:sz w:val="24"/>
        </w:rPr>
        <w:t>Составить бухгалтерские проводки</w:t>
      </w:r>
      <w:r>
        <w:rPr>
          <w:b w:val="0"/>
          <w:sz w:val="24"/>
        </w:rPr>
        <w:t>, оформив журнал хозяйственных операций</w:t>
      </w:r>
      <w:r w:rsidRPr="004B4C78">
        <w:rPr>
          <w:b w:val="0"/>
          <w:sz w:val="24"/>
        </w:rPr>
        <w:t>.</w:t>
      </w:r>
    </w:p>
    <w:p w:rsidR="00BB174B" w:rsidRPr="004B4C78" w:rsidRDefault="00BB174B" w:rsidP="00BB174B">
      <w:pPr>
        <w:pStyle w:val="af0"/>
        <w:numPr>
          <w:ilvl w:val="0"/>
          <w:numId w:val="10"/>
        </w:numPr>
        <w:spacing w:line="360" w:lineRule="auto"/>
        <w:jc w:val="both"/>
        <w:rPr>
          <w:b w:val="0"/>
          <w:bCs/>
          <w:sz w:val="24"/>
        </w:rPr>
      </w:pPr>
      <w:r>
        <w:rPr>
          <w:b w:val="0"/>
          <w:sz w:val="24"/>
        </w:rPr>
        <w:t xml:space="preserve">Составить график документооборота платежного поручения. </w:t>
      </w:r>
    </w:p>
    <w:p w:rsidR="00BB174B" w:rsidRPr="004B4C78" w:rsidRDefault="00BB174B" w:rsidP="00BB174B">
      <w:pPr>
        <w:pStyle w:val="af0"/>
        <w:spacing w:line="360" w:lineRule="auto"/>
        <w:jc w:val="left"/>
        <w:rPr>
          <w:bCs/>
          <w:sz w:val="28"/>
          <w:szCs w:val="28"/>
        </w:rPr>
      </w:pPr>
      <w:r w:rsidRPr="004B4C78">
        <w:rPr>
          <w:sz w:val="28"/>
          <w:szCs w:val="28"/>
        </w:rPr>
        <w:lastRenderedPageBreak/>
        <w:t>Вариант 2</w:t>
      </w:r>
    </w:p>
    <w:p w:rsidR="00BB174B" w:rsidRDefault="00BB174B" w:rsidP="00BB174B">
      <w:pPr>
        <w:pStyle w:val="af0"/>
        <w:spacing w:line="360" w:lineRule="auto"/>
        <w:jc w:val="left"/>
        <w:rPr>
          <w:sz w:val="24"/>
        </w:rPr>
      </w:pPr>
      <w:r>
        <w:rPr>
          <w:sz w:val="24"/>
        </w:rPr>
        <w:t>Исходные данные:</w:t>
      </w:r>
    </w:p>
    <w:p w:rsidR="00BB174B" w:rsidRDefault="00BB174B" w:rsidP="00BB174B">
      <w:pPr>
        <w:pStyle w:val="af0"/>
        <w:spacing w:line="360" w:lineRule="auto"/>
        <w:ind w:firstLine="708"/>
        <w:jc w:val="both"/>
        <w:rPr>
          <w:b w:val="0"/>
          <w:bCs/>
          <w:sz w:val="24"/>
        </w:rPr>
      </w:pPr>
      <w:r>
        <w:rPr>
          <w:b w:val="0"/>
          <w:sz w:val="24"/>
        </w:rPr>
        <w:t>Организация приобретает оборудование, требующее монтажа, за 115640 руб. (с НДС). За доставку оборудования уплачено транспортной организации 2500 руб.(без НДС).</w:t>
      </w:r>
    </w:p>
    <w:p w:rsidR="00BB174B" w:rsidRDefault="00BB174B" w:rsidP="00BB174B">
      <w:pPr>
        <w:pStyle w:val="af0"/>
        <w:spacing w:line="360" w:lineRule="auto"/>
        <w:ind w:firstLine="708"/>
        <w:jc w:val="both"/>
        <w:rPr>
          <w:b w:val="0"/>
          <w:bCs/>
          <w:sz w:val="24"/>
        </w:rPr>
      </w:pPr>
      <w:r>
        <w:rPr>
          <w:b w:val="0"/>
          <w:sz w:val="24"/>
        </w:rPr>
        <w:t>Монтаж оборудования выполнялся вспомогательной службой организации. Затраты составили 4780 руб.</w:t>
      </w:r>
    </w:p>
    <w:p w:rsidR="00BB174B" w:rsidRDefault="00BB174B" w:rsidP="00BB174B">
      <w:pPr>
        <w:pStyle w:val="af0"/>
        <w:spacing w:line="360" w:lineRule="auto"/>
        <w:ind w:firstLine="708"/>
        <w:jc w:val="both"/>
        <w:rPr>
          <w:b w:val="0"/>
          <w:bCs/>
          <w:sz w:val="24"/>
        </w:rPr>
      </w:pPr>
      <w:r>
        <w:rPr>
          <w:b w:val="0"/>
          <w:sz w:val="24"/>
        </w:rPr>
        <w:t>Оборудование принято к учету.</w:t>
      </w:r>
    </w:p>
    <w:p w:rsidR="00BB174B" w:rsidRDefault="00BB174B" w:rsidP="00BB174B">
      <w:pPr>
        <w:pStyle w:val="af0"/>
        <w:spacing w:line="360" w:lineRule="auto"/>
        <w:jc w:val="left"/>
        <w:rPr>
          <w:b w:val="0"/>
          <w:bCs/>
          <w:sz w:val="24"/>
        </w:rPr>
      </w:pPr>
      <w:r>
        <w:rPr>
          <w:sz w:val="24"/>
        </w:rPr>
        <w:t>Требуется:</w:t>
      </w:r>
    </w:p>
    <w:p w:rsidR="00BB174B" w:rsidRDefault="00BB174B" w:rsidP="00BB174B">
      <w:pPr>
        <w:pStyle w:val="af0"/>
        <w:numPr>
          <w:ilvl w:val="0"/>
          <w:numId w:val="11"/>
        </w:numPr>
        <w:spacing w:line="360" w:lineRule="auto"/>
        <w:jc w:val="both"/>
        <w:rPr>
          <w:b w:val="0"/>
          <w:bCs/>
          <w:sz w:val="24"/>
        </w:rPr>
      </w:pPr>
      <w:r>
        <w:rPr>
          <w:b w:val="0"/>
          <w:sz w:val="24"/>
        </w:rPr>
        <w:t>Перечислитьвиды оценки оборудования в бухгалтерском учете.</w:t>
      </w:r>
    </w:p>
    <w:p w:rsidR="00BB174B" w:rsidRDefault="00BB174B" w:rsidP="00BB174B">
      <w:pPr>
        <w:pStyle w:val="af0"/>
        <w:numPr>
          <w:ilvl w:val="0"/>
          <w:numId w:val="11"/>
        </w:numPr>
        <w:spacing w:line="360" w:lineRule="auto"/>
        <w:jc w:val="both"/>
        <w:rPr>
          <w:b w:val="0"/>
          <w:bCs/>
          <w:sz w:val="24"/>
        </w:rPr>
      </w:pPr>
      <w:r w:rsidRPr="004B4C78">
        <w:rPr>
          <w:b w:val="0"/>
          <w:sz w:val="24"/>
        </w:rPr>
        <w:t xml:space="preserve">Произвести оценку оборудования, принятого к учету. </w:t>
      </w:r>
    </w:p>
    <w:p w:rsidR="00BB174B" w:rsidRPr="004B4C78" w:rsidRDefault="00BB174B" w:rsidP="00BB174B">
      <w:pPr>
        <w:pStyle w:val="af0"/>
        <w:numPr>
          <w:ilvl w:val="0"/>
          <w:numId w:val="11"/>
        </w:numPr>
        <w:spacing w:line="360" w:lineRule="auto"/>
        <w:jc w:val="both"/>
        <w:rPr>
          <w:b w:val="0"/>
          <w:bCs/>
          <w:sz w:val="24"/>
        </w:rPr>
      </w:pPr>
      <w:r w:rsidRPr="004B4C78">
        <w:rPr>
          <w:b w:val="0"/>
          <w:sz w:val="24"/>
        </w:rPr>
        <w:t>Произвести расчеты с поставщиками и подрядчиками</w:t>
      </w:r>
      <w:r>
        <w:rPr>
          <w:b w:val="0"/>
          <w:sz w:val="24"/>
        </w:rPr>
        <w:t>,используявозможные</w:t>
      </w:r>
      <w:r w:rsidRPr="004B4C78">
        <w:rPr>
          <w:b w:val="0"/>
          <w:sz w:val="24"/>
        </w:rPr>
        <w:t xml:space="preserve"> формы расчетов. </w:t>
      </w:r>
    </w:p>
    <w:p w:rsidR="00BB174B" w:rsidRDefault="00BB174B" w:rsidP="00BB174B">
      <w:pPr>
        <w:pStyle w:val="af0"/>
        <w:numPr>
          <w:ilvl w:val="0"/>
          <w:numId w:val="11"/>
        </w:numPr>
        <w:spacing w:line="360" w:lineRule="auto"/>
        <w:jc w:val="both"/>
        <w:rPr>
          <w:b w:val="0"/>
          <w:bCs/>
          <w:sz w:val="24"/>
        </w:rPr>
      </w:pPr>
      <w:r>
        <w:rPr>
          <w:b w:val="0"/>
          <w:sz w:val="24"/>
        </w:rPr>
        <w:t>Составить бухгалтерские проводки,оформив журнал хозяйственных операций</w:t>
      </w:r>
    </w:p>
    <w:p w:rsidR="00BB174B" w:rsidRDefault="00BB174B" w:rsidP="00BB174B">
      <w:pPr>
        <w:pStyle w:val="af0"/>
        <w:numPr>
          <w:ilvl w:val="0"/>
          <w:numId w:val="11"/>
        </w:numPr>
        <w:spacing w:line="360" w:lineRule="auto"/>
        <w:jc w:val="both"/>
        <w:rPr>
          <w:b w:val="0"/>
          <w:bCs/>
          <w:sz w:val="24"/>
        </w:rPr>
      </w:pPr>
      <w:r>
        <w:rPr>
          <w:b w:val="0"/>
          <w:sz w:val="24"/>
        </w:rPr>
        <w:t xml:space="preserve">Указать первичные документы, на основании которых осуществлялись операции. </w:t>
      </w:r>
    </w:p>
    <w:p w:rsidR="00BB174B" w:rsidRPr="00856FA3" w:rsidRDefault="00BB174B" w:rsidP="00BB174B">
      <w:pPr>
        <w:spacing w:line="360" w:lineRule="auto"/>
        <w:rPr>
          <w:b/>
          <w:sz w:val="28"/>
          <w:szCs w:val="28"/>
        </w:rPr>
      </w:pPr>
      <w:r w:rsidRPr="00856FA3">
        <w:rPr>
          <w:b/>
          <w:sz w:val="28"/>
          <w:szCs w:val="28"/>
        </w:rPr>
        <w:t>Вариант 3</w:t>
      </w:r>
    </w:p>
    <w:p w:rsidR="00BB174B" w:rsidRDefault="00BB174B" w:rsidP="00BB174B">
      <w:pPr>
        <w:pStyle w:val="af0"/>
        <w:spacing w:line="360" w:lineRule="auto"/>
        <w:jc w:val="left"/>
        <w:rPr>
          <w:sz w:val="24"/>
        </w:rPr>
      </w:pPr>
      <w:r>
        <w:rPr>
          <w:sz w:val="24"/>
        </w:rPr>
        <w:t>Исходные данные:</w:t>
      </w:r>
    </w:p>
    <w:p w:rsidR="00BB174B" w:rsidRDefault="00BB174B" w:rsidP="00BB174B">
      <w:pPr>
        <w:pStyle w:val="af0"/>
        <w:spacing w:line="360" w:lineRule="auto"/>
        <w:ind w:firstLine="708"/>
        <w:jc w:val="both"/>
        <w:rPr>
          <w:b w:val="0"/>
          <w:bCs/>
          <w:sz w:val="24"/>
        </w:rPr>
      </w:pPr>
      <w:r>
        <w:rPr>
          <w:b w:val="0"/>
          <w:sz w:val="24"/>
        </w:rPr>
        <w:t>В апреле 2012 года утвержден акт на списание оборудования. Причина – не подлежит ремонту. Было введено в эксплуатацию в мае 2005 года по первоначальной стоимости 156 000 руб. Норма амортизации 8,4 %. Амортизация начислялась линейным способом.</w:t>
      </w:r>
    </w:p>
    <w:p w:rsidR="00BB174B" w:rsidRDefault="00BB174B" w:rsidP="00BB174B">
      <w:pPr>
        <w:pStyle w:val="af0"/>
        <w:spacing w:line="360" w:lineRule="auto"/>
        <w:ind w:firstLine="708"/>
        <w:jc w:val="both"/>
        <w:rPr>
          <w:b w:val="0"/>
          <w:bCs/>
          <w:sz w:val="24"/>
        </w:rPr>
      </w:pPr>
      <w:r>
        <w:rPr>
          <w:b w:val="0"/>
          <w:sz w:val="24"/>
        </w:rPr>
        <w:t xml:space="preserve">За демонтаж объекта начислена заработная плата 930 руб. и страховые взносы по действующим ставкам. Металлолом от разборки оценен  на сумму 4020 руб. </w:t>
      </w:r>
    </w:p>
    <w:p w:rsidR="00BB174B" w:rsidRDefault="00BB174B" w:rsidP="00BB174B">
      <w:pPr>
        <w:pStyle w:val="af0"/>
        <w:spacing w:line="360" w:lineRule="auto"/>
        <w:jc w:val="left"/>
        <w:rPr>
          <w:sz w:val="24"/>
        </w:rPr>
      </w:pPr>
      <w:r>
        <w:rPr>
          <w:sz w:val="24"/>
        </w:rPr>
        <w:t>Требуется:</w:t>
      </w:r>
    </w:p>
    <w:p w:rsidR="00BB174B" w:rsidRDefault="00BB174B" w:rsidP="00BB174B">
      <w:pPr>
        <w:pStyle w:val="af0"/>
        <w:numPr>
          <w:ilvl w:val="0"/>
          <w:numId w:val="12"/>
        </w:numPr>
        <w:spacing w:line="360" w:lineRule="auto"/>
        <w:jc w:val="both"/>
        <w:rPr>
          <w:b w:val="0"/>
          <w:bCs/>
          <w:sz w:val="24"/>
        </w:rPr>
      </w:pPr>
      <w:r>
        <w:rPr>
          <w:b w:val="0"/>
          <w:sz w:val="24"/>
        </w:rPr>
        <w:t>Перечислить методы расчета амортизации основных средств. Указать их достоинства и недостатки.</w:t>
      </w:r>
    </w:p>
    <w:p w:rsidR="00BB174B" w:rsidRDefault="00BB174B" w:rsidP="00BB174B">
      <w:pPr>
        <w:pStyle w:val="af0"/>
        <w:numPr>
          <w:ilvl w:val="0"/>
          <w:numId w:val="12"/>
        </w:numPr>
        <w:spacing w:line="360" w:lineRule="auto"/>
        <w:jc w:val="both"/>
        <w:rPr>
          <w:b w:val="0"/>
          <w:bCs/>
          <w:sz w:val="24"/>
        </w:rPr>
      </w:pPr>
      <w:r w:rsidRPr="00856FA3">
        <w:rPr>
          <w:b w:val="0"/>
          <w:sz w:val="24"/>
        </w:rPr>
        <w:t xml:space="preserve">Произвести расчет амортизации оборудования. </w:t>
      </w:r>
    </w:p>
    <w:p w:rsidR="00BB174B" w:rsidRDefault="00BB174B" w:rsidP="00BB174B">
      <w:pPr>
        <w:pStyle w:val="af0"/>
        <w:numPr>
          <w:ilvl w:val="0"/>
          <w:numId w:val="12"/>
        </w:numPr>
        <w:spacing w:line="360" w:lineRule="auto"/>
        <w:jc w:val="both"/>
        <w:rPr>
          <w:b w:val="0"/>
          <w:bCs/>
          <w:sz w:val="24"/>
        </w:rPr>
      </w:pPr>
      <w:r w:rsidRPr="00856FA3">
        <w:rPr>
          <w:b w:val="0"/>
          <w:sz w:val="24"/>
        </w:rPr>
        <w:t xml:space="preserve">Определить результат от списания оборудования. </w:t>
      </w:r>
    </w:p>
    <w:p w:rsidR="00BB174B" w:rsidRPr="00856FA3" w:rsidRDefault="00BB174B" w:rsidP="00BB174B">
      <w:pPr>
        <w:pStyle w:val="af0"/>
        <w:numPr>
          <w:ilvl w:val="0"/>
          <w:numId w:val="12"/>
        </w:numPr>
        <w:spacing w:line="360" w:lineRule="auto"/>
        <w:jc w:val="both"/>
        <w:rPr>
          <w:b w:val="0"/>
          <w:bCs/>
          <w:sz w:val="24"/>
        </w:rPr>
      </w:pPr>
      <w:r w:rsidRPr="00856FA3">
        <w:rPr>
          <w:b w:val="0"/>
          <w:sz w:val="24"/>
        </w:rPr>
        <w:t>Составить бухгалтерские проводки, оформив журнал хозяйственных операций.</w:t>
      </w:r>
    </w:p>
    <w:p w:rsidR="00BB174B" w:rsidRDefault="00BB174B" w:rsidP="00BB174B">
      <w:pPr>
        <w:pStyle w:val="af0"/>
        <w:numPr>
          <w:ilvl w:val="0"/>
          <w:numId w:val="12"/>
        </w:numPr>
        <w:spacing w:line="360" w:lineRule="auto"/>
        <w:jc w:val="both"/>
        <w:rPr>
          <w:b w:val="0"/>
          <w:bCs/>
          <w:sz w:val="24"/>
        </w:rPr>
      </w:pPr>
      <w:r>
        <w:rPr>
          <w:b w:val="0"/>
          <w:sz w:val="24"/>
        </w:rPr>
        <w:t xml:space="preserve">Указать первичные документы, на основании которых осуществлялись операции. </w:t>
      </w:r>
    </w:p>
    <w:p w:rsidR="00BB174B" w:rsidRDefault="00BB174B" w:rsidP="00BB174B">
      <w:pPr>
        <w:pStyle w:val="af0"/>
        <w:spacing w:line="360" w:lineRule="auto"/>
        <w:ind w:left="720"/>
        <w:jc w:val="left"/>
        <w:rPr>
          <w:b w:val="0"/>
          <w:bCs/>
          <w:sz w:val="24"/>
        </w:rPr>
      </w:pPr>
    </w:p>
    <w:p w:rsidR="00BB174B" w:rsidRPr="00856FA3" w:rsidRDefault="00BB174B" w:rsidP="00BB174B">
      <w:pPr>
        <w:pStyle w:val="af0"/>
        <w:spacing w:line="360" w:lineRule="auto"/>
        <w:jc w:val="left"/>
        <w:rPr>
          <w:bCs/>
          <w:sz w:val="28"/>
          <w:szCs w:val="28"/>
        </w:rPr>
      </w:pPr>
      <w:r>
        <w:rPr>
          <w:sz w:val="28"/>
          <w:szCs w:val="28"/>
        </w:rPr>
        <w:t>Вариант 4</w:t>
      </w:r>
    </w:p>
    <w:p w:rsidR="00BB174B" w:rsidRPr="00F2243A" w:rsidRDefault="00BB174B" w:rsidP="00BB174B">
      <w:pPr>
        <w:pStyle w:val="af0"/>
        <w:spacing w:line="360" w:lineRule="auto"/>
        <w:jc w:val="left"/>
        <w:rPr>
          <w:sz w:val="24"/>
        </w:rPr>
      </w:pPr>
      <w:r w:rsidRPr="00F2243A">
        <w:rPr>
          <w:sz w:val="24"/>
        </w:rPr>
        <w:t>Исходные данные:</w:t>
      </w:r>
    </w:p>
    <w:p w:rsidR="00BB174B" w:rsidRPr="00F2243A" w:rsidRDefault="00BB174B" w:rsidP="00BB174B">
      <w:pPr>
        <w:pStyle w:val="af0"/>
        <w:spacing w:line="360" w:lineRule="auto"/>
        <w:ind w:firstLine="708"/>
        <w:jc w:val="both"/>
        <w:rPr>
          <w:b w:val="0"/>
          <w:bCs/>
          <w:sz w:val="24"/>
        </w:rPr>
      </w:pPr>
      <w:r w:rsidRPr="00F2243A">
        <w:rPr>
          <w:b w:val="0"/>
          <w:sz w:val="24"/>
        </w:rPr>
        <w:t>18 октября 2012 года списано с учета оборудование в результате продажи. Покупателю направлены расчетные документы на сумму 70800 руб. (с НДС). Наличными уплачено комиссионное вознаграждение посреднику в сумме 2000 руб. (с НДС).</w:t>
      </w:r>
    </w:p>
    <w:p w:rsidR="00BB174B" w:rsidRPr="00F2243A" w:rsidRDefault="00BB174B" w:rsidP="00BB174B">
      <w:pPr>
        <w:pStyle w:val="af0"/>
        <w:spacing w:line="360" w:lineRule="auto"/>
        <w:ind w:firstLine="708"/>
        <w:jc w:val="both"/>
        <w:rPr>
          <w:b w:val="0"/>
          <w:bCs/>
          <w:sz w:val="24"/>
        </w:rPr>
      </w:pPr>
      <w:r w:rsidRPr="00F2243A">
        <w:rPr>
          <w:b w:val="0"/>
          <w:sz w:val="24"/>
        </w:rPr>
        <w:lastRenderedPageBreak/>
        <w:t xml:space="preserve">Оборудование было принято к учету 12 февраля 2010 года по первоначальной стоимости 82000 руб. Срок полезного использования установлен 8 лет 2 месяца. Амортизация начислялась линейным способом. </w:t>
      </w:r>
    </w:p>
    <w:p w:rsidR="00BB174B" w:rsidRPr="00F2243A" w:rsidRDefault="00BB174B" w:rsidP="00BB174B">
      <w:pPr>
        <w:pStyle w:val="af0"/>
        <w:spacing w:line="360" w:lineRule="auto"/>
        <w:jc w:val="left"/>
        <w:rPr>
          <w:sz w:val="24"/>
        </w:rPr>
      </w:pPr>
      <w:r w:rsidRPr="00F2243A">
        <w:rPr>
          <w:sz w:val="24"/>
        </w:rPr>
        <w:t>Требуется:</w:t>
      </w:r>
    </w:p>
    <w:p w:rsidR="00BB174B" w:rsidRDefault="00BB174B" w:rsidP="00BB174B">
      <w:pPr>
        <w:pStyle w:val="af0"/>
        <w:numPr>
          <w:ilvl w:val="0"/>
          <w:numId w:val="13"/>
        </w:numPr>
        <w:spacing w:line="360" w:lineRule="auto"/>
        <w:jc w:val="both"/>
        <w:rPr>
          <w:b w:val="0"/>
          <w:bCs/>
          <w:sz w:val="24"/>
        </w:rPr>
      </w:pPr>
      <w:r w:rsidRPr="00856FA3">
        <w:rPr>
          <w:b w:val="0"/>
          <w:sz w:val="24"/>
        </w:rPr>
        <w:t xml:space="preserve">Произвести расчет амортизации оборудования. </w:t>
      </w:r>
    </w:p>
    <w:p w:rsidR="00BB174B" w:rsidRDefault="00BB174B" w:rsidP="00BB174B">
      <w:pPr>
        <w:pStyle w:val="af0"/>
        <w:numPr>
          <w:ilvl w:val="0"/>
          <w:numId w:val="13"/>
        </w:numPr>
        <w:spacing w:line="360" w:lineRule="auto"/>
        <w:jc w:val="both"/>
        <w:rPr>
          <w:b w:val="0"/>
          <w:bCs/>
          <w:sz w:val="24"/>
        </w:rPr>
      </w:pPr>
      <w:r>
        <w:rPr>
          <w:b w:val="0"/>
          <w:sz w:val="24"/>
        </w:rPr>
        <w:t>Перечислить виды оценки основных средств в бухгалтерском учете.</w:t>
      </w:r>
    </w:p>
    <w:p w:rsidR="00BB174B" w:rsidRDefault="00BB174B" w:rsidP="00BB174B">
      <w:pPr>
        <w:pStyle w:val="af0"/>
        <w:numPr>
          <w:ilvl w:val="0"/>
          <w:numId w:val="13"/>
        </w:numPr>
        <w:spacing w:line="360" w:lineRule="auto"/>
        <w:jc w:val="both"/>
        <w:rPr>
          <w:b w:val="0"/>
          <w:bCs/>
          <w:sz w:val="24"/>
        </w:rPr>
      </w:pPr>
      <w:r w:rsidRPr="00856FA3">
        <w:rPr>
          <w:b w:val="0"/>
          <w:sz w:val="24"/>
        </w:rPr>
        <w:t xml:space="preserve">Определить результат от списания оборудования. </w:t>
      </w:r>
    </w:p>
    <w:p w:rsidR="00BB174B" w:rsidRPr="00856FA3" w:rsidRDefault="00BB174B" w:rsidP="00BB174B">
      <w:pPr>
        <w:pStyle w:val="af0"/>
        <w:numPr>
          <w:ilvl w:val="0"/>
          <w:numId w:val="13"/>
        </w:numPr>
        <w:spacing w:line="360" w:lineRule="auto"/>
        <w:jc w:val="both"/>
        <w:rPr>
          <w:b w:val="0"/>
          <w:bCs/>
          <w:sz w:val="24"/>
        </w:rPr>
      </w:pPr>
      <w:r w:rsidRPr="00856FA3">
        <w:rPr>
          <w:b w:val="0"/>
          <w:sz w:val="24"/>
        </w:rPr>
        <w:t>Составить бухгалтерские проводки, оформив журнал хозяйственных операций.</w:t>
      </w:r>
    </w:p>
    <w:p w:rsidR="00BB174B" w:rsidRDefault="00BB174B" w:rsidP="00BB174B">
      <w:pPr>
        <w:pStyle w:val="af0"/>
        <w:numPr>
          <w:ilvl w:val="0"/>
          <w:numId w:val="13"/>
        </w:numPr>
        <w:spacing w:line="360" w:lineRule="auto"/>
        <w:jc w:val="both"/>
        <w:rPr>
          <w:b w:val="0"/>
          <w:bCs/>
          <w:sz w:val="24"/>
        </w:rPr>
      </w:pPr>
      <w:r>
        <w:rPr>
          <w:b w:val="0"/>
          <w:sz w:val="24"/>
        </w:rPr>
        <w:t xml:space="preserve">Указать первичные документы, на основании которых осуществлялась продажа оборудования и расчеты с покупателем. </w:t>
      </w:r>
    </w:p>
    <w:p w:rsidR="00BB174B" w:rsidRPr="00AE209A" w:rsidRDefault="00BB174B" w:rsidP="00BB174B">
      <w:pPr>
        <w:pStyle w:val="af0"/>
        <w:spacing w:line="360" w:lineRule="auto"/>
        <w:jc w:val="left"/>
        <w:rPr>
          <w:bCs/>
          <w:sz w:val="24"/>
        </w:rPr>
      </w:pPr>
      <w:r>
        <w:rPr>
          <w:sz w:val="28"/>
          <w:szCs w:val="28"/>
        </w:rPr>
        <w:t xml:space="preserve">Вариант </w:t>
      </w:r>
      <w:r w:rsidRPr="00AE209A">
        <w:rPr>
          <w:sz w:val="24"/>
        </w:rPr>
        <w:t xml:space="preserve"> 5</w:t>
      </w:r>
    </w:p>
    <w:p w:rsidR="00BB174B" w:rsidRDefault="00BB174B" w:rsidP="00BB174B">
      <w:pPr>
        <w:pStyle w:val="af0"/>
        <w:spacing w:line="360" w:lineRule="auto"/>
        <w:jc w:val="left"/>
        <w:rPr>
          <w:sz w:val="24"/>
        </w:rPr>
      </w:pPr>
      <w:r>
        <w:rPr>
          <w:sz w:val="24"/>
        </w:rPr>
        <w:t>Исходные данные:</w:t>
      </w:r>
    </w:p>
    <w:p w:rsidR="00BB174B" w:rsidRDefault="00BB174B" w:rsidP="00BB174B">
      <w:pPr>
        <w:pStyle w:val="af0"/>
        <w:spacing w:line="360" w:lineRule="auto"/>
        <w:ind w:firstLine="708"/>
        <w:jc w:val="both"/>
        <w:rPr>
          <w:b w:val="0"/>
          <w:bCs/>
          <w:sz w:val="24"/>
        </w:rPr>
      </w:pPr>
      <w:r>
        <w:rPr>
          <w:b w:val="0"/>
          <w:sz w:val="24"/>
        </w:rPr>
        <w:t>В феврале 2012 года организация приобрела исключительные права на электронную базу данных  за 172 000 руб. (без НДС). Услуги посредника при покупке составили 3600 руб., включая НДС. Объект принят к учету.</w:t>
      </w:r>
    </w:p>
    <w:p w:rsidR="00BB174B" w:rsidRDefault="00BB174B" w:rsidP="00BB174B">
      <w:pPr>
        <w:pStyle w:val="af0"/>
        <w:spacing w:line="360" w:lineRule="auto"/>
        <w:jc w:val="left"/>
        <w:rPr>
          <w:sz w:val="24"/>
        </w:rPr>
      </w:pPr>
      <w:r>
        <w:rPr>
          <w:sz w:val="24"/>
        </w:rPr>
        <w:t>Требуется:</w:t>
      </w:r>
    </w:p>
    <w:p w:rsidR="00BB174B" w:rsidRDefault="00BB174B" w:rsidP="00BB174B">
      <w:pPr>
        <w:pStyle w:val="af0"/>
        <w:numPr>
          <w:ilvl w:val="0"/>
          <w:numId w:val="14"/>
        </w:numPr>
        <w:spacing w:line="360" w:lineRule="auto"/>
        <w:jc w:val="both"/>
        <w:rPr>
          <w:b w:val="0"/>
          <w:bCs/>
          <w:sz w:val="24"/>
        </w:rPr>
      </w:pPr>
      <w:r>
        <w:rPr>
          <w:b w:val="0"/>
          <w:sz w:val="24"/>
        </w:rPr>
        <w:t>Перечислить виды оценки нематериальных активов в бухгалтерском учете.</w:t>
      </w:r>
    </w:p>
    <w:p w:rsidR="00BB174B" w:rsidRDefault="00BB174B" w:rsidP="00BB174B">
      <w:pPr>
        <w:pStyle w:val="af0"/>
        <w:numPr>
          <w:ilvl w:val="0"/>
          <w:numId w:val="14"/>
        </w:numPr>
        <w:spacing w:line="360" w:lineRule="auto"/>
        <w:jc w:val="both"/>
        <w:rPr>
          <w:b w:val="0"/>
          <w:bCs/>
          <w:sz w:val="24"/>
        </w:rPr>
      </w:pPr>
      <w:r w:rsidRPr="00856FA3">
        <w:rPr>
          <w:b w:val="0"/>
          <w:sz w:val="24"/>
        </w:rPr>
        <w:t xml:space="preserve">Произвести оценку объекта, принятого к учету. </w:t>
      </w:r>
    </w:p>
    <w:p w:rsidR="00BB174B" w:rsidRPr="00856FA3" w:rsidRDefault="00BB174B" w:rsidP="00BB174B">
      <w:pPr>
        <w:pStyle w:val="af0"/>
        <w:numPr>
          <w:ilvl w:val="0"/>
          <w:numId w:val="14"/>
        </w:numPr>
        <w:spacing w:line="360" w:lineRule="auto"/>
        <w:jc w:val="both"/>
        <w:rPr>
          <w:b w:val="0"/>
          <w:bCs/>
          <w:sz w:val="24"/>
        </w:rPr>
      </w:pPr>
      <w:r w:rsidRPr="00856FA3">
        <w:rPr>
          <w:b w:val="0"/>
          <w:sz w:val="24"/>
        </w:rPr>
        <w:t>Произвести расчеты с поставщиками и подрядчиками</w:t>
      </w:r>
      <w:r>
        <w:rPr>
          <w:b w:val="0"/>
          <w:sz w:val="24"/>
        </w:rPr>
        <w:t>,и</w:t>
      </w:r>
      <w:r w:rsidRPr="00856FA3">
        <w:rPr>
          <w:b w:val="0"/>
          <w:sz w:val="24"/>
        </w:rPr>
        <w:t>спольз</w:t>
      </w:r>
      <w:r>
        <w:rPr>
          <w:b w:val="0"/>
          <w:sz w:val="24"/>
        </w:rPr>
        <w:t>уявозможные</w:t>
      </w:r>
      <w:r w:rsidRPr="00856FA3">
        <w:rPr>
          <w:b w:val="0"/>
          <w:sz w:val="24"/>
        </w:rPr>
        <w:t xml:space="preserve"> формы расчетов. Указать первичные документы, по которым производ</w:t>
      </w:r>
      <w:r>
        <w:rPr>
          <w:b w:val="0"/>
          <w:sz w:val="24"/>
        </w:rPr>
        <w:t xml:space="preserve">ились </w:t>
      </w:r>
      <w:r w:rsidRPr="00856FA3">
        <w:rPr>
          <w:b w:val="0"/>
          <w:sz w:val="24"/>
        </w:rPr>
        <w:t>расчеты.</w:t>
      </w:r>
    </w:p>
    <w:p w:rsidR="00BB174B" w:rsidRPr="00856FA3" w:rsidRDefault="00BB174B" w:rsidP="00BB174B">
      <w:pPr>
        <w:pStyle w:val="af0"/>
        <w:numPr>
          <w:ilvl w:val="0"/>
          <w:numId w:val="14"/>
        </w:numPr>
        <w:spacing w:line="360" w:lineRule="auto"/>
        <w:jc w:val="both"/>
        <w:rPr>
          <w:b w:val="0"/>
          <w:bCs/>
          <w:sz w:val="24"/>
        </w:rPr>
      </w:pPr>
      <w:r w:rsidRPr="00856FA3">
        <w:rPr>
          <w:b w:val="0"/>
          <w:sz w:val="24"/>
        </w:rPr>
        <w:t>Перечислить условия, при которых объекты принимаются к учету в составе нематериальных активов.</w:t>
      </w:r>
    </w:p>
    <w:p w:rsidR="00BB174B" w:rsidRDefault="00BB174B" w:rsidP="00BB174B">
      <w:pPr>
        <w:pStyle w:val="af0"/>
        <w:numPr>
          <w:ilvl w:val="0"/>
          <w:numId w:val="14"/>
        </w:numPr>
        <w:spacing w:line="360" w:lineRule="auto"/>
        <w:jc w:val="both"/>
        <w:rPr>
          <w:b w:val="0"/>
          <w:bCs/>
          <w:sz w:val="24"/>
        </w:rPr>
      </w:pPr>
      <w:r>
        <w:rPr>
          <w:b w:val="0"/>
          <w:sz w:val="24"/>
        </w:rPr>
        <w:t>Составить бухгалтерские проводки,оформив журнал хозяйственных операций</w:t>
      </w:r>
    </w:p>
    <w:p w:rsidR="00BB174B" w:rsidRPr="00856FA3" w:rsidRDefault="00BB174B" w:rsidP="00BB174B">
      <w:pPr>
        <w:pStyle w:val="af0"/>
        <w:spacing w:line="360" w:lineRule="auto"/>
        <w:jc w:val="left"/>
        <w:rPr>
          <w:bCs/>
          <w:sz w:val="28"/>
          <w:szCs w:val="28"/>
        </w:rPr>
      </w:pPr>
      <w:r>
        <w:rPr>
          <w:sz w:val="28"/>
          <w:szCs w:val="28"/>
        </w:rPr>
        <w:t xml:space="preserve">Вариант </w:t>
      </w:r>
      <w:r w:rsidRPr="00856FA3">
        <w:rPr>
          <w:sz w:val="28"/>
          <w:szCs w:val="28"/>
        </w:rPr>
        <w:t>6</w:t>
      </w:r>
    </w:p>
    <w:p w:rsidR="00BB174B" w:rsidRPr="00316837" w:rsidRDefault="00BB174B" w:rsidP="00BB174B">
      <w:pPr>
        <w:pStyle w:val="af0"/>
        <w:spacing w:line="360" w:lineRule="auto"/>
        <w:jc w:val="left"/>
        <w:rPr>
          <w:sz w:val="24"/>
        </w:rPr>
      </w:pPr>
      <w:r>
        <w:rPr>
          <w:sz w:val="24"/>
        </w:rPr>
        <w:t>Исходные данные:</w:t>
      </w:r>
    </w:p>
    <w:p w:rsidR="00BB174B" w:rsidRPr="00025FD2" w:rsidRDefault="00BB174B" w:rsidP="00BB174B">
      <w:pPr>
        <w:spacing w:line="360" w:lineRule="auto"/>
        <w:jc w:val="both"/>
        <w:rPr>
          <w:rFonts w:ascii="Times New Roman" w:hAnsi="Times New Roman" w:cs="Times New Roman"/>
          <w:sz w:val="24"/>
          <w:szCs w:val="24"/>
        </w:rPr>
      </w:pPr>
      <w:r w:rsidRPr="00316837">
        <w:tab/>
      </w:r>
      <w:r w:rsidRPr="00025FD2">
        <w:rPr>
          <w:rFonts w:ascii="Times New Roman" w:hAnsi="Times New Roman" w:cs="Times New Roman"/>
          <w:sz w:val="24"/>
          <w:szCs w:val="24"/>
        </w:rPr>
        <w:t>04 сентября 2012 г. по договору уступки исключительных прав на объект нематериальных активов выставлен счет покупателю на сумму 115050 руб., включая НДС. Услуги посредника составили 1800 руб. ( без НДС).</w:t>
      </w:r>
    </w:p>
    <w:p w:rsidR="00BB174B" w:rsidRPr="00025FD2" w:rsidRDefault="00BB174B" w:rsidP="00BB174B">
      <w:pPr>
        <w:spacing w:line="360" w:lineRule="auto"/>
        <w:jc w:val="both"/>
        <w:rPr>
          <w:rFonts w:ascii="Times New Roman" w:hAnsi="Times New Roman" w:cs="Times New Roman"/>
          <w:sz w:val="24"/>
          <w:szCs w:val="24"/>
        </w:rPr>
      </w:pPr>
      <w:r w:rsidRPr="00025FD2">
        <w:rPr>
          <w:rFonts w:ascii="Times New Roman" w:hAnsi="Times New Roman" w:cs="Times New Roman"/>
          <w:sz w:val="24"/>
          <w:szCs w:val="24"/>
        </w:rPr>
        <w:tab/>
        <w:t>К учету объект был принят 01 июля 2009 г. по первоначальной стоимости 99900 руб. Срок полезного использования 18 лет. Амортизация начислялась способом линейным способом.</w:t>
      </w:r>
    </w:p>
    <w:p w:rsidR="00BB174B" w:rsidRPr="00025FD2" w:rsidRDefault="00BB174B" w:rsidP="00BB174B">
      <w:pPr>
        <w:spacing w:line="360" w:lineRule="auto"/>
        <w:jc w:val="both"/>
        <w:rPr>
          <w:rFonts w:ascii="Times New Roman" w:hAnsi="Times New Roman" w:cs="Times New Roman"/>
          <w:b/>
          <w:bCs/>
          <w:sz w:val="24"/>
          <w:szCs w:val="24"/>
        </w:rPr>
      </w:pPr>
      <w:r w:rsidRPr="00025FD2">
        <w:rPr>
          <w:rFonts w:ascii="Times New Roman" w:hAnsi="Times New Roman" w:cs="Times New Roman"/>
          <w:b/>
          <w:bCs/>
          <w:sz w:val="24"/>
          <w:szCs w:val="24"/>
        </w:rPr>
        <w:t>Требуется:</w:t>
      </w:r>
    </w:p>
    <w:p w:rsidR="00BB174B" w:rsidRPr="00025FD2" w:rsidRDefault="00BB174B" w:rsidP="00BB174B">
      <w:pPr>
        <w:pStyle w:val="af0"/>
        <w:numPr>
          <w:ilvl w:val="0"/>
          <w:numId w:val="15"/>
        </w:numPr>
        <w:tabs>
          <w:tab w:val="clear" w:pos="1065"/>
          <w:tab w:val="num" w:pos="709"/>
        </w:tabs>
        <w:spacing w:line="360" w:lineRule="auto"/>
        <w:ind w:left="709" w:hanging="425"/>
        <w:jc w:val="both"/>
        <w:rPr>
          <w:b w:val="0"/>
          <w:bCs/>
          <w:sz w:val="24"/>
          <w:szCs w:val="24"/>
        </w:rPr>
      </w:pPr>
      <w:r w:rsidRPr="00025FD2">
        <w:rPr>
          <w:b w:val="0"/>
          <w:sz w:val="24"/>
          <w:szCs w:val="24"/>
        </w:rPr>
        <w:t>Указать методы расчета амортизации нематериальных активов.</w:t>
      </w:r>
    </w:p>
    <w:p w:rsidR="00BB174B" w:rsidRPr="00025FD2" w:rsidRDefault="00BB174B" w:rsidP="00BB174B">
      <w:pPr>
        <w:pStyle w:val="af0"/>
        <w:numPr>
          <w:ilvl w:val="0"/>
          <w:numId w:val="15"/>
        </w:numPr>
        <w:tabs>
          <w:tab w:val="clear" w:pos="1065"/>
          <w:tab w:val="num" w:pos="709"/>
        </w:tabs>
        <w:spacing w:line="360" w:lineRule="auto"/>
        <w:ind w:left="709" w:hanging="425"/>
        <w:jc w:val="both"/>
        <w:rPr>
          <w:b w:val="0"/>
          <w:bCs/>
          <w:sz w:val="24"/>
          <w:szCs w:val="24"/>
        </w:rPr>
      </w:pPr>
      <w:r w:rsidRPr="00025FD2">
        <w:rPr>
          <w:b w:val="0"/>
          <w:sz w:val="24"/>
          <w:szCs w:val="24"/>
        </w:rPr>
        <w:t xml:space="preserve">Произвести расчет амортизации нематериального актива. </w:t>
      </w:r>
    </w:p>
    <w:p w:rsidR="00BB174B" w:rsidRPr="00025FD2" w:rsidRDefault="00BB174B" w:rsidP="00BB174B">
      <w:pPr>
        <w:pStyle w:val="af0"/>
        <w:numPr>
          <w:ilvl w:val="0"/>
          <w:numId w:val="15"/>
        </w:numPr>
        <w:tabs>
          <w:tab w:val="clear" w:pos="1065"/>
          <w:tab w:val="num" w:pos="709"/>
        </w:tabs>
        <w:spacing w:line="360" w:lineRule="auto"/>
        <w:ind w:left="709" w:hanging="425"/>
        <w:jc w:val="both"/>
        <w:rPr>
          <w:b w:val="0"/>
          <w:bCs/>
          <w:sz w:val="24"/>
          <w:szCs w:val="24"/>
        </w:rPr>
      </w:pPr>
      <w:r w:rsidRPr="00025FD2">
        <w:rPr>
          <w:b w:val="0"/>
          <w:sz w:val="24"/>
          <w:szCs w:val="24"/>
        </w:rPr>
        <w:t xml:space="preserve">Определить результат от списания нематериального актива. </w:t>
      </w:r>
    </w:p>
    <w:p w:rsidR="00BB174B" w:rsidRPr="00025FD2" w:rsidRDefault="00BB174B" w:rsidP="00BB174B">
      <w:pPr>
        <w:pStyle w:val="af0"/>
        <w:numPr>
          <w:ilvl w:val="0"/>
          <w:numId w:val="15"/>
        </w:numPr>
        <w:tabs>
          <w:tab w:val="clear" w:pos="1065"/>
          <w:tab w:val="num" w:pos="709"/>
        </w:tabs>
        <w:spacing w:line="360" w:lineRule="auto"/>
        <w:ind w:left="709" w:hanging="425"/>
        <w:jc w:val="both"/>
        <w:rPr>
          <w:b w:val="0"/>
          <w:bCs/>
          <w:sz w:val="24"/>
          <w:szCs w:val="24"/>
        </w:rPr>
      </w:pPr>
      <w:r w:rsidRPr="00025FD2">
        <w:rPr>
          <w:b w:val="0"/>
          <w:sz w:val="24"/>
          <w:szCs w:val="24"/>
        </w:rPr>
        <w:lastRenderedPageBreak/>
        <w:t>Составить бухгалтерские проводки, оформив журнал хозяйственных операций.</w:t>
      </w:r>
    </w:p>
    <w:p w:rsidR="00BB174B" w:rsidRPr="00025FD2" w:rsidRDefault="00BB174B" w:rsidP="00BB174B">
      <w:pPr>
        <w:pStyle w:val="af0"/>
        <w:numPr>
          <w:ilvl w:val="0"/>
          <w:numId w:val="15"/>
        </w:numPr>
        <w:tabs>
          <w:tab w:val="clear" w:pos="1065"/>
          <w:tab w:val="num" w:pos="709"/>
        </w:tabs>
        <w:spacing w:line="360" w:lineRule="auto"/>
        <w:ind w:left="709" w:hanging="425"/>
        <w:jc w:val="both"/>
        <w:rPr>
          <w:b w:val="0"/>
          <w:bCs/>
          <w:sz w:val="24"/>
          <w:szCs w:val="24"/>
        </w:rPr>
      </w:pPr>
      <w:r w:rsidRPr="00025FD2">
        <w:rPr>
          <w:b w:val="0"/>
          <w:sz w:val="24"/>
          <w:szCs w:val="24"/>
        </w:rPr>
        <w:t xml:space="preserve">Указать первичные документы, на основании которых осуществлялись операции. </w:t>
      </w:r>
    </w:p>
    <w:p w:rsidR="00BB174B" w:rsidRPr="00025FD2" w:rsidRDefault="00BB174B" w:rsidP="00BB174B">
      <w:pPr>
        <w:pStyle w:val="af0"/>
        <w:numPr>
          <w:ilvl w:val="0"/>
          <w:numId w:val="15"/>
        </w:numPr>
        <w:tabs>
          <w:tab w:val="clear" w:pos="1065"/>
          <w:tab w:val="num" w:pos="709"/>
        </w:tabs>
        <w:spacing w:line="360" w:lineRule="auto"/>
        <w:ind w:left="709" w:hanging="425"/>
        <w:jc w:val="both"/>
        <w:rPr>
          <w:b w:val="0"/>
          <w:bCs/>
          <w:sz w:val="24"/>
          <w:szCs w:val="24"/>
        </w:rPr>
      </w:pPr>
      <w:r w:rsidRPr="00025FD2">
        <w:rPr>
          <w:b w:val="0"/>
          <w:sz w:val="24"/>
          <w:szCs w:val="24"/>
        </w:rPr>
        <w:t>Дать понятие единицы бухгалтерского учета нематериальных активов.</w:t>
      </w:r>
    </w:p>
    <w:p w:rsidR="00BB174B" w:rsidRPr="00856FA3" w:rsidRDefault="00BB174B" w:rsidP="00BB174B">
      <w:pPr>
        <w:pStyle w:val="af0"/>
        <w:spacing w:line="360" w:lineRule="auto"/>
        <w:jc w:val="left"/>
        <w:rPr>
          <w:bCs/>
          <w:sz w:val="28"/>
          <w:szCs w:val="28"/>
        </w:rPr>
      </w:pPr>
      <w:r>
        <w:rPr>
          <w:sz w:val="28"/>
          <w:szCs w:val="28"/>
        </w:rPr>
        <w:t>Вариант 7</w:t>
      </w:r>
    </w:p>
    <w:p w:rsidR="00BB174B" w:rsidRDefault="00BB174B" w:rsidP="00BB174B">
      <w:pPr>
        <w:pStyle w:val="af0"/>
        <w:spacing w:line="360" w:lineRule="auto"/>
        <w:jc w:val="left"/>
        <w:rPr>
          <w:sz w:val="24"/>
        </w:rPr>
      </w:pPr>
      <w:r>
        <w:rPr>
          <w:sz w:val="24"/>
        </w:rPr>
        <w:t>Исходные данные:</w:t>
      </w:r>
    </w:p>
    <w:p w:rsidR="00BB174B" w:rsidRDefault="00BB174B" w:rsidP="00BB174B">
      <w:pPr>
        <w:pStyle w:val="af0"/>
        <w:spacing w:line="360" w:lineRule="auto"/>
        <w:ind w:firstLine="708"/>
        <w:jc w:val="both"/>
        <w:rPr>
          <w:b w:val="0"/>
          <w:bCs/>
          <w:sz w:val="24"/>
        </w:rPr>
      </w:pPr>
      <w:r>
        <w:rPr>
          <w:b w:val="0"/>
          <w:sz w:val="24"/>
        </w:rPr>
        <w:t>19 июня 2010 года АО «Антей» приобрело 60 акций мукомольного завода за 72000 руб. Услуги консультанта при покупке оплачены в сумме 7670 руб., включая НДС. Затраты на услуги консультанта признаны существенными.</w:t>
      </w:r>
    </w:p>
    <w:p w:rsidR="00BB174B" w:rsidRDefault="00BB174B" w:rsidP="00BB174B">
      <w:pPr>
        <w:pStyle w:val="af0"/>
        <w:spacing w:line="360" w:lineRule="auto"/>
        <w:ind w:firstLine="708"/>
        <w:jc w:val="both"/>
        <w:rPr>
          <w:b w:val="0"/>
          <w:bCs/>
          <w:sz w:val="24"/>
        </w:rPr>
      </w:pPr>
      <w:r>
        <w:rPr>
          <w:b w:val="0"/>
          <w:sz w:val="24"/>
        </w:rPr>
        <w:t>Акции приняты к учету.</w:t>
      </w:r>
    </w:p>
    <w:p w:rsidR="00BB174B" w:rsidRDefault="00BB174B" w:rsidP="00BB174B">
      <w:pPr>
        <w:pStyle w:val="af0"/>
        <w:tabs>
          <w:tab w:val="left" w:pos="2010"/>
        </w:tabs>
        <w:spacing w:line="360" w:lineRule="auto"/>
        <w:jc w:val="left"/>
        <w:rPr>
          <w:sz w:val="24"/>
        </w:rPr>
      </w:pPr>
      <w:r>
        <w:rPr>
          <w:sz w:val="24"/>
        </w:rPr>
        <w:t>Требуется:</w:t>
      </w:r>
      <w:r>
        <w:rPr>
          <w:sz w:val="24"/>
        </w:rPr>
        <w:tab/>
      </w:r>
    </w:p>
    <w:p w:rsidR="00BB174B" w:rsidRDefault="00BB174B" w:rsidP="00BB174B">
      <w:pPr>
        <w:pStyle w:val="af0"/>
        <w:numPr>
          <w:ilvl w:val="0"/>
          <w:numId w:val="16"/>
        </w:numPr>
        <w:spacing w:line="360" w:lineRule="auto"/>
        <w:jc w:val="both"/>
        <w:rPr>
          <w:b w:val="0"/>
          <w:bCs/>
          <w:sz w:val="24"/>
        </w:rPr>
      </w:pPr>
      <w:r w:rsidRPr="000501C5">
        <w:rPr>
          <w:b w:val="0"/>
          <w:sz w:val="24"/>
        </w:rPr>
        <w:t>Указать виды оценки акций</w:t>
      </w:r>
      <w:r>
        <w:rPr>
          <w:b w:val="0"/>
          <w:sz w:val="24"/>
        </w:rPr>
        <w:t xml:space="preserve"> в бухгалтерском учете.</w:t>
      </w:r>
    </w:p>
    <w:p w:rsidR="00BB174B" w:rsidRDefault="00BB174B" w:rsidP="00BB174B">
      <w:pPr>
        <w:pStyle w:val="af0"/>
        <w:numPr>
          <w:ilvl w:val="0"/>
          <w:numId w:val="16"/>
        </w:numPr>
        <w:spacing w:line="360" w:lineRule="auto"/>
        <w:jc w:val="both"/>
        <w:rPr>
          <w:b w:val="0"/>
          <w:bCs/>
          <w:sz w:val="24"/>
        </w:rPr>
      </w:pPr>
      <w:r w:rsidRPr="00391A04">
        <w:rPr>
          <w:b w:val="0"/>
          <w:sz w:val="24"/>
        </w:rPr>
        <w:t xml:space="preserve">Произвести оценку акций, принятых к учету. </w:t>
      </w:r>
    </w:p>
    <w:p w:rsidR="00BB174B" w:rsidRPr="00391A04" w:rsidRDefault="00BB174B" w:rsidP="00BB174B">
      <w:pPr>
        <w:pStyle w:val="af0"/>
        <w:numPr>
          <w:ilvl w:val="0"/>
          <w:numId w:val="16"/>
        </w:numPr>
        <w:spacing w:line="360" w:lineRule="auto"/>
        <w:jc w:val="both"/>
        <w:rPr>
          <w:b w:val="0"/>
          <w:bCs/>
          <w:sz w:val="24"/>
        </w:rPr>
      </w:pPr>
      <w:r>
        <w:rPr>
          <w:b w:val="0"/>
          <w:sz w:val="24"/>
        </w:rPr>
        <w:t>П</w:t>
      </w:r>
      <w:r w:rsidRPr="00391A04">
        <w:rPr>
          <w:b w:val="0"/>
          <w:sz w:val="24"/>
        </w:rPr>
        <w:t>роизвести расч</w:t>
      </w:r>
      <w:r>
        <w:rPr>
          <w:b w:val="0"/>
          <w:sz w:val="24"/>
        </w:rPr>
        <w:t>еты с продавцом и консультантом,используя</w:t>
      </w:r>
      <w:r w:rsidRPr="00391A04">
        <w:rPr>
          <w:b w:val="0"/>
          <w:sz w:val="24"/>
        </w:rPr>
        <w:t xml:space="preserve"> разные формы расчетов. Указать первичные документы, по которым производятся расчеты.</w:t>
      </w:r>
    </w:p>
    <w:p w:rsidR="00BB174B" w:rsidRPr="000501C5" w:rsidRDefault="00BB174B" w:rsidP="00BB174B">
      <w:pPr>
        <w:pStyle w:val="af0"/>
        <w:numPr>
          <w:ilvl w:val="0"/>
          <w:numId w:val="16"/>
        </w:numPr>
        <w:spacing w:line="360" w:lineRule="auto"/>
        <w:jc w:val="both"/>
        <w:rPr>
          <w:b w:val="0"/>
          <w:bCs/>
          <w:sz w:val="24"/>
        </w:rPr>
      </w:pPr>
      <w:r>
        <w:rPr>
          <w:b w:val="0"/>
          <w:sz w:val="24"/>
        </w:rPr>
        <w:t>Перечислить условия, при которых активы принимаются к учету в составе финансовых вложений.</w:t>
      </w:r>
    </w:p>
    <w:p w:rsidR="00BB174B" w:rsidRDefault="00BB174B" w:rsidP="00BB174B">
      <w:pPr>
        <w:pStyle w:val="af0"/>
        <w:numPr>
          <w:ilvl w:val="0"/>
          <w:numId w:val="16"/>
        </w:numPr>
        <w:spacing w:line="360" w:lineRule="auto"/>
        <w:jc w:val="both"/>
        <w:rPr>
          <w:b w:val="0"/>
          <w:bCs/>
          <w:sz w:val="24"/>
        </w:rPr>
      </w:pPr>
      <w:r>
        <w:rPr>
          <w:b w:val="0"/>
          <w:sz w:val="24"/>
        </w:rPr>
        <w:t>Составить бухгалтерские проводки,оформив журнал хозяйственных операций</w:t>
      </w:r>
    </w:p>
    <w:p w:rsidR="00BB174B" w:rsidRPr="00391A04" w:rsidRDefault="00BB174B" w:rsidP="00BB174B">
      <w:pPr>
        <w:pStyle w:val="af0"/>
        <w:spacing w:line="360" w:lineRule="auto"/>
        <w:jc w:val="left"/>
        <w:rPr>
          <w:bCs/>
          <w:sz w:val="28"/>
          <w:szCs w:val="28"/>
        </w:rPr>
      </w:pPr>
      <w:r>
        <w:rPr>
          <w:sz w:val="28"/>
          <w:szCs w:val="28"/>
        </w:rPr>
        <w:t>Вариант 8</w:t>
      </w:r>
    </w:p>
    <w:p w:rsidR="00BB174B" w:rsidRDefault="00BB174B" w:rsidP="00BB174B">
      <w:pPr>
        <w:pStyle w:val="af0"/>
        <w:spacing w:line="360" w:lineRule="auto"/>
        <w:jc w:val="left"/>
        <w:rPr>
          <w:sz w:val="24"/>
        </w:rPr>
      </w:pPr>
      <w:r>
        <w:rPr>
          <w:sz w:val="24"/>
        </w:rPr>
        <w:t>Исходные данные:</w:t>
      </w:r>
    </w:p>
    <w:p w:rsidR="00BB174B" w:rsidRDefault="00BB174B" w:rsidP="00BB174B">
      <w:pPr>
        <w:pStyle w:val="af0"/>
        <w:spacing w:line="360" w:lineRule="auto"/>
        <w:ind w:firstLine="708"/>
        <w:jc w:val="both"/>
        <w:rPr>
          <w:b w:val="0"/>
          <w:bCs/>
          <w:sz w:val="24"/>
        </w:rPr>
      </w:pPr>
      <w:r>
        <w:rPr>
          <w:b w:val="0"/>
          <w:sz w:val="24"/>
        </w:rPr>
        <w:t>1 апреля 2011 года при покупке 300 облигаций организация уплатила продавцу 342 000 руб. и посреднику 5900 руб., включая НДС. Затраты на услуги посредника признаны существенными. Облигации приняты к учету.</w:t>
      </w:r>
    </w:p>
    <w:p w:rsidR="00BB174B" w:rsidRDefault="00BB174B" w:rsidP="00BB174B">
      <w:pPr>
        <w:pStyle w:val="af0"/>
        <w:spacing w:line="360" w:lineRule="auto"/>
        <w:ind w:firstLine="708"/>
        <w:jc w:val="both"/>
        <w:rPr>
          <w:b w:val="0"/>
          <w:bCs/>
          <w:sz w:val="24"/>
        </w:rPr>
      </w:pPr>
      <w:r>
        <w:rPr>
          <w:b w:val="0"/>
          <w:sz w:val="24"/>
        </w:rPr>
        <w:t xml:space="preserve">Номинальная стоимость одной облигации 1 000 руб. Срок обращения 4 года. </w:t>
      </w:r>
    </w:p>
    <w:p w:rsidR="00BB174B" w:rsidRDefault="00BB174B" w:rsidP="00BB174B">
      <w:pPr>
        <w:pStyle w:val="af0"/>
        <w:spacing w:line="360" w:lineRule="auto"/>
        <w:jc w:val="left"/>
        <w:rPr>
          <w:sz w:val="24"/>
        </w:rPr>
      </w:pPr>
      <w:r>
        <w:rPr>
          <w:sz w:val="24"/>
        </w:rPr>
        <w:t>Требуется:</w:t>
      </w:r>
    </w:p>
    <w:p w:rsidR="00BB174B" w:rsidRDefault="00BB174B" w:rsidP="00BB174B">
      <w:pPr>
        <w:pStyle w:val="af0"/>
        <w:numPr>
          <w:ilvl w:val="0"/>
          <w:numId w:val="29"/>
        </w:numPr>
        <w:spacing w:line="360" w:lineRule="auto"/>
        <w:ind w:left="709" w:hanging="425"/>
        <w:jc w:val="both"/>
        <w:rPr>
          <w:b w:val="0"/>
          <w:bCs/>
          <w:sz w:val="24"/>
        </w:rPr>
      </w:pPr>
      <w:r w:rsidRPr="000501C5">
        <w:rPr>
          <w:b w:val="0"/>
          <w:sz w:val="24"/>
        </w:rPr>
        <w:t xml:space="preserve">Указать виды оценки </w:t>
      </w:r>
      <w:r>
        <w:rPr>
          <w:b w:val="0"/>
          <w:sz w:val="24"/>
        </w:rPr>
        <w:t>облигаций в бухгалтерском учете.</w:t>
      </w:r>
    </w:p>
    <w:p w:rsidR="00BB174B" w:rsidRPr="00391A04" w:rsidRDefault="00BB174B" w:rsidP="00BB174B">
      <w:pPr>
        <w:pStyle w:val="af0"/>
        <w:numPr>
          <w:ilvl w:val="0"/>
          <w:numId w:val="29"/>
        </w:numPr>
        <w:spacing w:line="360" w:lineRule="auto"/>
        <w:ind w:left="709" w:hanging="425"/>
        <w:jc w:val="both"/>
        <w:rPr>
          <w:b w:val="0"/>
          <w:bCs/>
          <w:sz w:val="24"/>
        </w:rPr>
      </w:pPr>
      <w:r w:rsidRPr="00391A04">
        <w:rPr>
          <w:b w:val="0"/>
          <w:sz w:val="24"/>
        </w:rPr>
        <w:t xml:space="preserve">Произвести оценку облигаций, принятых к учету. </w:t>
      </w:r>
    </w:p>
    <w:p w:rsidR="00BB174B" w:rsidRDefault="00BB174B" w:rsidP="00BB174B">
      <w:pPr>
        <w:pStyle w:val="af0"/>
        <w:numPr>
          <w:ilvl w:val="0"/>
          <w:numId w:val="29"/>
        </w:numPr>
        <w:spacing w:line="360" w:lineRule="auto"/>
        <w:ind w:left="709" w:hanging="425"/>
        <w:jc w:val="both"/>
        <w:rPr>
          <w:b w:val="0"/>
          <w:bCs/>
          <w:sz w:val="24"/>
        </w:rPr>
      </w:pPr>
      <w:r w:rsidRPr="000501C5">
        <w:rPr>
          <w:b w:val="0"/>
          <w:sz w:val="24"/>
        </w:rPr>
        <w:t xml:space="preserve">Произвести расчеты с продавцом и </w:t>
      </w:r>
      <w:r>
        <w:rPr>
          <w:b w:val="0"/>
          <w:sz w:val="24"/>
        </w:rPr>
        <w:t>посредником</w:t>
      </w:r>
      <w:r w:rsidRPr="000501C5">
        <w:rPr>
          <w:b w:val="0"/>
          <w:sz w:val="24"/>
        </w:rPr>
        <w:t xml:space="preserve">. Использовать разные формы расчетов. </w:t>
      </w:r>
      <w:r>
        <w:rPr>
          <w:b w:val="0"/>
          <w:sz w:val="24"/>
        </w:rPr>
        <w:t>Указать первичные документы, по которым производятся расчеты.</w:t>
      </w:r>
    </w:p>
    <w:p w:rsidR="00BB174B" w:rsidRDefault="00BB174B" w:rsidP="00BB174B">
      <w:pPr>
        <w:pStyle w:val="af0"/>
        <w:numPr>
          <w:ilvl w:val="0"/>
          <w:numId w:val="29"/>
        </w:numPr>
        <w:spacing w:line="360" w:lineRule="auto"/>
        <w:ind w:left="709" w:hanging="425"/>
        <w:jc w:val="both"/>
        <w:rPr>
          <w:b w:val="0"/>
          <w:bCs/>
          <w:sz w:val="24"/>
        </w:rPr>
      </w:pPr>
      <w:r>
        <w:rPr>
          <w:b w:val="0"/>
          <w:sz w:val="24"/>
        </w:rPr>
        <w:t>Перечислить условия, при которых активы принимаются к учету в составе финансовых вложений.</w:t>
      </w:r>
    </w:p>
    <w:p w:rsidR="00BB174B" w:rsidRPr="00272E4F" w:rsidRDefault="00BB174B" w:rsidP="00BB174B">
      <w:pPr>
        <w:pStyle w:val="af0"/>
        <w:numPr>
          <w:ilvl w:val="0"/>
          <w:numId w:val="29"/>
        </w:numPr>
        <w:spacing w:line="360" w:lineRule="auto"/>
        <w:ind w:left="709" w:hanging="425"/>
        <w:jc w:val="both"/>
        <w:rPr>
          <w:b w:val="0"/>
          <w:bCs/>
          <w:sz w:val="24"/>
        </w:rPr>
      </w:pPr>
      <w:r>
        <w:rPr>
          <w:b w:val="0"/>
          <w:sz w:val="24"/>
        </w:rPr>
        <w:t>Рассчитать балансовую стоимость одной облигации по состоянию на 31.12.2011 года.</w:t>
      </w:r>
    </w:p>
    <w:p w:rsidR="00BB174B" w:rsidRDefault="00BB174B" w:rsidP="00BB174B">
      <w:pPr>
        <w:pStyle w:val="af0"/>
        <w:numPr>
          <w:ilvl w:val="0"/>
          <w:numId w:val="29"/>
        </w:numPr>
        <w:spacing w:line="360" w:lineRule="auto"/>
        <w:ind w:left="709" w:hanging="425"/>
        <w:jc w:val="both"/>
        <w:rPr>
          <w:b w:val="0"/>
          <w:bCs/>
          <w:sz w:val="24"/>
        </w:rPr>
      </w:pPr>
      <w:r>
        <w:rPr>
          <w:b w:val="0"/>
          <w:sz w:val="24"/>
        </w:rPr>
        <w:t>Составить бухгалтерские проводки,оформив журнал хозяйственных операций</w:t>
      </w:r>
    </w:p>
    <w:p w:rsidR="00BB174B" w:rsidRDefault="00BB174B" w:rsidP="00BB174B">
      <w:pPr>
        <w:pStyle w:val="af0"/>
        <w:spacing w:line="360" w:lineRule="auto"/>
        <w:jc w:val="left"/>
        <w:rPr>
          <w:b w:val="0"/>
          <w:bCs/>
          <w:sz w:val="24"/>
        </w:rPr>
      </w:pPr>
    </w:p>
    <w:p w:rsidR="00BB174B" w:rsidRPr="00391A04" w:rsidRDefault="00BB174B" w:rsidP="00BB174B">
      <w:pPr>
        <w:pStyle w:val="af0"/>
        <w:spacing w:line="360" w:lineRule="auto"/>
        <w:jc w:val="left"/>
        <w:rPr>
          <w:sz w:val="28"/>
          <w:szCs w:val="28"/>
        </w:rPr>
      </w:pPr>
      <w:r>
        <w:rPr>
          <w:sz w:val="28"/>
          <w:szCs w:val="28"/>
        </w:rPr>
        <w:t>Вариант 9</w:t>
      </w:r>
    </w:p>
    <w:p w:rsidR="00BB174B" w:rsidRPr="006768ED" w:rsidRDefault="00BB174B" w:rsidP="00BB174B">
      <w:pPr>
        <w:pStyle w:val="af0"/>
        <w:spacing w:line="360" w:lineRule="auto"/>
        <w:jc w:val="left"/>
        <w:rPr>
          <w:sz w:val="24"/>
        </w:rPr>
      </w:pPr>
      <w:r w:rsidRPr="006768ED">
        <w:rPr>
          <w:sz w:val="24"/>
        </w:rPr>
        <w:t>Исходные данные:</w:t>
      </w:r>
    </w:p>
    <w:p w:rsidR="00BB174B" w:rsidRPr="006768ED" w:rsidRDefault="00BB174B" w:rsidP="00BB174B">
      <w:pPr>
        <w:pStyle w:val="af0"/>
        <w:spacing w:line="360" w:lineRule="auto"/>
        <w:ind w:firstLine="708"/>
        <w:jc w:val="both"/>
        <w:rPr>
          <w:b w:val="0"/>
          <w:bCs/>
          <w:sz w:val="24"/>
        </w:rPr>
      </w:pPr>
      <w:r w:rsidRPr="006768ED">
        <w:rPr>
          <w:b w:val="0"/>
          <w:sz w:val="24"/>
        </w:rPr>
        <w:lastRenderedPageBreak/>
        <w:t>Предприятие по переработке плодо</w:t>
      </w:r>
      <w:r>
        <w:rPr>
          <w:b w:val="0"/>
          <w:sz w:val="24"/>
        </w:rPr>
        <w:t>во</w:t>
      </w:r>
      <w:r w:rsidRPr="006768ED">
        <w:rPr>
          <w:b w:val="0"/>
          <w:sz w:val="24"/>
        </w:rPr>
        <w:t>овощной продукции отгрузило  покупателю 1</w:t>
      </w:r>
      <w:r>
        <w:rPr>
          <w:b w:val="0"/>
          <w:sz w:val="24"/>
        </w:rPr>
        <w:t>5</w:t>
      </w:r>
      <w:r w:rsidRPr="006768ED">
        <w:rPr>
          <w:b w:val="0"/>
          <w:sz w:val="24"/>
        </w:rPr>
        <w:t xml:space="preserve"> 000 банок овощных консервов по цене 45 руб. за банку (без НДС).</w:t>
      </w:r>
    </w:p>
    <w:p w:rsidR="00BB174B" w:rsidRPr="006768ED" w:rsidRDefault="00BB174B" w:rsidP="00BB174B">
      <w:pPr>
        <w:pStyle w:val="af0"/>
        <w:spacing w:line="360" w:lineRule="auto"/>
        <w:ind w:firstLine="708"/>
        <w:jc w:val="both"/>
        <w:rPr>
          <w:b w:val="0"/>
          <w:bCs/>
          <w:sz w:val="24"/>
        </w:rPr>
      </w:pPr>
      <w:r w:rsidRPr="006768ED">
        <w:rPr>
          <w:b w:val="0"/>
          <w:sz w:val="24"/>
        </w:rPr>
        <w:t>Фактическая производственная себестоимость отгр</w:t>
      </w:r>
      <w:r>
        <w:rPr>
          <w:b w:val="0"/>
          <w:sz w:val="24"/>
        </w:rPr>
        <w:t>уженной продукции составила 384</w:t>
      </w:r>
      <w:r w:rsidRPr="006768ED">
        <w:rPr>
          <w:b w:val="0"/>
          <w:sz w:val="24"/>
        </w:rPr>
        <w:t xml:space="preserve">000 </w:t>
      </w:r>
      <w:r>
        <w:rPr>
          <w:b w:val="0"/>
          <w:sz w:val="24"/>
        </w:rPr>
        <w:t>руб. Управленческие расходы - 1</w:t>
      </w:r>
      <w:r w:rsidRPr="006768ED">
        <w:rPr>
          <w:b w:val="0"/>
          <w:sz w:val="24"/>
        </w:rPr>
        <w:t>6</w:t>
      </w:r>
      <w:r>
        <w:rPr>
          <w:b w:val="0"/>
          <w:sz w:val="24"/>
        </w:rPr>
        <w:t>0</w:t>
      </w:r>
      <w:r w:rsidRPr="006768ED">
        <w:rPr>
          <w:b w:val="0"/>
          <w:sz w:val="24"/>
        </w:rPr>
        <w:t>000 руб.</w:t>
      </w:r>
    </w:p>
    <w:p w:rsidR="00BB174B" w:rsidRPr="006768ED" w:rsidRDefault="00BB174B" w:rsidP="00BB174B">
      <w:pPr>
        <w:pStyle w:val="af0"/>
        <w:spacing w:line="360" w:lineRule="auto"/>
        <w:ind w:firstLine="708"/>
        <w:jc w:val="both"/>
        <w:rPr>
          <w:b w:val="0"/>
          <w:bCs/>
          <w:sz w:val="24"/>
        </w:rPr>
      </w:pPr>
      <w:r w:rsidRPr="006768ED">
        <w:rPr>
          <w:b w:val="0"/>
          <w:sz w:val="24"/>
        </w:rPr>
        <w:t>При продаже имели место следующие расходы:</w:t>
      </w:r>
    </w:p>
    <w:p w:rsidR="00BB174B" w:rsidRPr="006768ED" w:rsidRDefault="00BB174B" w:rsidP="00BB174B">
      <w:pPr>
        <w:pStyle w:val="af0"/>
        <w:numPr>
          <w:ilvl w:val="1"/>
          <w:numId w:val="17"/>
        </w:numPr>
        <w:tabs>
          <w:tab w:val="clear" w:pos="1440"/>
          <w:tab w:val="num" w:pos="360"/>
        </w:tabs>
        <w:spacing w:line="360" w:lineRule="auto"/>
        <w:ind w:hanging="1440"/>
        <w:jc w:val="both"/>
        <w:rPr>
          <w:b w:val="0"/>
          <w:bCs/>
          <w:sz w:val="24"/>
        </w:rPr>
      </w:pPr>
      <w:r>
        <w:rPr>
          <w:b w:val="0"/>
          <w:sz w:val="24"/>
        </w:rPr>
        <w:t>израсходованытара и упаковочные материалы</w:t>
      </w:r>
      <w:r w:rsidRPr="006768ED">
        <w:rPr>
          <w:b w:val="0"/>
          <w:sz w:val="24"/>
        </w:rPr>
        <w:t xml:space="preserve"> на сумму 14 225 руб.</w:t>
      </w:r>
    </w:p>
    <w:p w:rsidR="00BB174B" w:rsidRPr="006768ED" w:rsidRDefault="00BB174B" w:rsidP="00BB174B">
      <w:pPr>
        <w:pStyle w:val="af0"/>
        <w:numPr>
          <w:ilvl w:val="1"/>
          <w:numId w:val="17"/>
        </w:numPr>
        <w:tabs>
          <w:tab w:val="clear" w:pos="1440"/>
          <w:tab w:val="num" w:pos="360"/>
        </w:tabs>
        <w:spacing w:line="360" w:lineRule="auto"/>
        <w:ind w:hanging="1440"/>
        <w:jc w:val="both"/>
        <w:rPr>
          <w:b w:val="0"/>
          <w:bCs/>
          <w:sz w:val="24"/>
        </w:rPr>
      </w:pPr>
      <w:r w:rsidRPr="006768ED">
        <w:rPr>
          <w:b w:val="0"/>
          <w:sz w:val="24"/>
        </w:rPr>
        <w:t>начислена заработная плата за упаковку продукции 8 200 руб.</w:t>
      </w:r>
    </w:p>
    <w:p w:rsidR="00BB174B" w:rsidRPr="006768ED" w:rsidRDefault="00BB174B" w:rsidP="00BB174B">
      <w:pPr>
        <w:pStyle w:val="af0"/>
        <w:numPr>
          <w:ilvl w:val="1"/>
          <w:numId w:val="17"/>
        </w:numPr>
        <w:tabs>
          <w:tab w:val="clear" w:pos="1440"/>
          <w:tab w:val="num" w:pos="360"/>
        </w:tabs>
        <w:spacing w:line="360" w:lineRule="auto"/>
        <w:ind w:hanging="1440"/>
        <w:jc w:val="both"/>
        <w:rPr>
          <w:b w:val="0"/>
          <w:bCs/>
          <w:sz w:val="24"/>
        </w:rPr>
      </w:pPr>
      <w:r w:rsidRPr="006768ED">
        <w:rPr>
          <w:b w:val="0"/>
          <w:sz w:val="24"/>
        </w:rPr>
        <w:t>начислен</w:t>
      </w:r>
      <w:r>
        <w:rPr>
          <w:b w:val="0"/>
          <w:sz w:val="24"/>
        </w:rPr>
        <w:t>ы страховые взносы 2500 руб</w:t>
      </w:r>
      <w:r w:rsidRPr="006768ED">
        <w:rPr>
          <w:b w:val="0"/>
          <w:sz w:val="24"/>
        </w:rPr>
        <w:t>.</w:t>
      </w:r>
    </w:p>
    <w:p w:rsidR="00BB174B" w:rsidRPr="006768ED" w:rsidRDefault="00BB174B" w:rsidP="00BB174B">
      <w:pPr>
        <w:pStyle w:val="af0"/>
        <w:numPr>
          <w:ilvl w:val="1"/>
          <w:numId w:val="17"/>
        </w:numPr>
        <w:tabs>
          <w:tab w:val="clear" w:pos="1440"/>
          <w:tab w:val="num" w:pos="360"/>
        </w:tabs>
        <w:spacing w:line="360" w:lineRule="auto"/>
        <w:ind w:hanging="1440"/>
        <w:jc w:val="both"/>
        <w:rPr>
          <w:b w:val="0"/>
          <w:bCs/>
          <w:sz w:val="24"/>
        </w:rPr>
      </w:pPr>
      <w:r>
        <w:rPr>
          <w:b w:val="0"/>
          <w:sz w:val="24"/>
        </w:rPr>
        <w:t xml:space="preserve">стоимость </w:t>
      </w:r>
      <w:r w:rsidRPr="006768ED">
        <w:rPr>
          <w:b w:val="0"/>
          <w:sz w:val="24"/>
        </w:rPr>
        <w:t xml:space="preserve"> реклам</w:t>
      </w:r>
      <w:r>
        <w:rPr>
          <w:b w:val="0"/>
          <w:sz w:val="24"/>
        </w:rPr>
        <w:t>ы</w:t>
      </w:r>
      <w:r w:rsidRPr="006768ED">
        <w:rPr>
          <w:b w:val="0"/>
          <w:sz w:val="24"/>
        </w:rPr>
        <w:t xml:space="preserve"> - </w:t>
      </w:r>
      <w:r>
        <w:rPr>
          <w:b w:val="0"/>
          <w:sz w:val="24"/>
        </w:rPr>
        <w:t>4500</w:t>
      </w:r>
      <w:r w:rsidRPr="006768ED">
        <w:rPr>
          <w:b w:val="0"/>
          <w:sz w:val="24"/>
        </w:rPr>
        <w:t xml:space="preserve"> руб. (</w:t>
      </w:r>
      <w:r>
        <w:rPr>
          <w:b w:val="0"/>
          <w:sz w:val="24"/>
        </w:rPr>
        <w:t>без</w:t>
      </w:r>
      <w:r w:rsidRPr="006768ED">
        <w:rPr>
          <w:b w:val="0"/>
          <w:sz w:val="24"/>
        </w:rPr>
        <w:t xml:space="preserve"> НДС).</w:t>
      </w:r>
    </w:p>
    <w:p w:rsidR="00BB174B" w:rsidRPr="006768ED" w:rsidRDefault="00BB174B" w:rsidP="00BB174B">
      <w:pPr>
        <w:pStyle w:val="af0"/>
        <w:spacing w:line="360" w:lineRule="auto"/>
        <w:ind w:firstLine="360"/>
        <w:jc w:val="both"/>
        <w:rPr>
          <w:b w:val="0"/>
          <w:bCs/>
          <w:sz w:val="24"/>
        </w:rPr>
      </w:pPr>
      <w:r w:rsidRPr="006768ED">
        <w:rPr>
          <w:b w:val="0"/>
          <w:sz w:val="24"/>
        </w:rPr>
        <w:t xml:space="preserve">Покупатель оплатил счет за продукцию в отчетном месяце.  </w:t>
      </w:r>
    </w:p>
    <w:p w:rsidR="00BB174B" w:rsidRPr="006768ED" w:rsidRDefault="00BB174B" w:rsidP="00BB174B">
      <w:pPr>
        <w:pStyle w:val="af0"/>
        <w:spacing w:line="360" w:lineRule="auto"/>
        <w:jc w:val="left"/>
        <w:rPr>
          <w:b w:val="0"/>
          <w:sz w:val="24"/>
        </w:rPr>
      </w:pPr>
      <w:r w:rsidRPr="009A1CFF">
        <w:rPr>
          <w:sz w:val="24"/>
        </w:rPr>
        <w:t>Требуется:</w:t>
      </w:r>
    </w:p>
    <w:p w:rsidR="00BB174B" w:rsidRDefault="00BB174B" w:rsidP="00BB174B">
      <w:pPr>
        <w:pStyle w:val="af0"/>
        <w:numPr>
          <w:ilvl w:val="0"/>
          <w:numId w:val="18"/>
        </w:numPr>
        <w:spacing w:line="360" w:lineRule="auto"/>
        <w:jc w:val="left"/>
        <w:rPr>
          <w:b w:val="0"/>
          <w:bCs/>
          <w:sz w:val="24"/>
        </w:rPr>
      </w:pPr>
      <w:r>
        <w:rPr>
          <w:b w:val="0"/>
          <w:sz w:val="24"/>
        </w:rPr>
        <w:t>Определить сумму коммерческих расходов.</w:t>
      </w:r>
    </w:p>
    <w:p w:rsidR="00BB174B" w:rsidRPr="006768ED" w:rsidRDefault="00BB174B" w:rsidP="00BB174B">
      <w:pPr>
        <w:pStyle w:val="af0"/>
        <w:numPr>
          <w:ilvl w:val="0"/>
          <w:numId w:val="18"/>
        </w:numPr>
        <w:spacing w:line="360" w:lineRule="auto"/>
        <w:jc w:val="left"/>
        <w:rPr>
          <w:b w:val="0"/>
          <w:bCs/>
          <w:sz w:val="24"/>
        </w:rPr>
      </w:pPr>
      <w:r w:rsidRPr="006768ED">
        <w:rPr>
          <w:b w:val="0"/>
          <w:sz w:val="24"/>
        </w:rPr>
        <w:t>Рассчитать полную себестоимость отгруженной продукции.</w:t>
      </w:r>
      <w:r>
        <w:rPr>
          <w:b w:val="0"/>
          <w:sz w:val="24"/>
        </w:rPr>
        <w:t xml:space="preserve"> Перечислить  элементы, из которых она складывается.</w:t>
      </w:r>
    </w:p>
    <w:p w:rsidR="00BB174B" w:rsidRDefault="00BB174B" w:rsidP="00BB174B">
      <w:pPr>
        <w:pStyle w:val="af0"/>
        <w:numPr>
          <w:ilvl w:val="0"/>
          <w:numId w:val="18"/>
        </w:numPr>
        <w:spacing w:line="360" w:lineRule="auto"/>
        <w:jc w:val="left"/>
        <w:rPr>
          <w:b w:val="0"/>
          <w:bCs/>
          <w:sz w:val="24"/>
        </w:rPr>
      </w:pPr>
      <w:r w:rsidRPr="006768ED">
        <w:rPr>
          <w:b w:val="0"/>
          <w:sz w:val="24"/>
        </w:rPr>
        <w:t>Определить финансовый результат от продажи продукции.</w:t>
      </w:r>
    </w:p>
    <w:p w:rsidR="00BB174B" w:rsidRDefault="00BB174B" w:rsidP="00BB174B">
      <w:pPr>
        <w:pStyle w:val="af0"/>
        <w:numPr>
          <w:ilvl w:val="0"/>
          <w:numId w:val="18"/>
        </w:numPr>
        <w:spacing w:line="360" w:lineRule="auto"/>
        <w:jc w:val="left"/>
        <w:rPr>
          <w:b w:val="0"/>
          <w:bCs/>
          <w:sz w:val="24"/>
        </w:rPr>
      </w:pPr>
      <w:r>
        <w:rPr>
          <w:b w:val="0"/>
          <w:sz w:val="24"/>
        </w:rPr>
        <w:t>Произвести расчеты с покупателем. Указать какие формы расчетов можно использовать.</w:t>
      </w:r>
    </w:p>
    <w:p w:rsidR="00BB174B" w:rsidRPr="006768ED" w:rsidRDefault="00BB174B" w:rsidP="00BB174B">
      <w:pPr>
        <w:pStyle w:val="af0"/>
        <w:numPr>
          <w:ilvl w:val="0"/>
          <w:numId w:val="18"/>
        </w:numPr>
        <w:spacing w:line="360" w:lineRule="auto"/>
        <w:jc w:val="left"/>
        <w:rPr>
          <w:b w:val="0"/>
          <w:bCs/>
          <w:sz w:val="24"/>
        </w:rPr>
      </w:pPr>
      <w:r w:rsidRPr="006768ED">
        <w:rPr>
          <w:b w:val="0"/>
          <w:sz w:val="24"/>
        </w:rPr>
        <w:t>Составить бухгалтерские проводки</w:t>
      </w:r>
      <w:r>
        <w:rPr>
          <w:b w:val="0"/>
          <w:sz w:val="24"/>
        </w:rPr>
        <w:t>, оформив журнал хозяйственных операций</w:t>
      </w:r>
      <w:r w:rsidRPr="006768ED">
        <w:rPr>
          <w:b w:val="0"/>
          <w:sz w:val="24"/>
        </w:rPr>
        <w:t>.</w:t>
      </w:r>
    </w:p>
    <w:p w:rsidR="00BB174B" w:rsidRPr="006768ED" w:rsidRDefault="00BB174B" w:rsidP="00BB174B">
      <w:pPr>
        <w:pStyle w:val="af0"/>
        <w:numPr>
          <w:ilvl w:val="0"/>
          <w:numId w:val="18"/>
        </w:numPr>
        <w:spacing w:line="360" w:lineRule="auto"/>
        <w:jc w:val="left"/>
        <w:rPr>
          <w:b w:val="0"/>
          <w:bCs/>
          <w:sz w:val="24"/>
        </w:rPr>
      </w:pPr>
      <w:r>
        <w:rPr>
          <w:b w:val="0"/>
          <w:sz w:val="24"/>
        </w:rPr>
        <w:t>Указать документы, на основании которых осуществлялась продажа продукции и расчеты с покупателем.</w:t>
      </w:r>
    </w:p>
    <w:p w:rsidR="00BB174B" w:rsidRPr="00391A04" w:rsidRDefault="00BB174B" w:rsidP="00BB174B">
      <w:pPr>
        <w:pStyle w:val="af0"/>
        <w:spacing w:line="360" w:lineRule="auto"/>
        <w:jc w:val="left"/>
        <w:rPr>
          <w:bCs/>
          <w:sz w:val="28"/>
          <w:szCs w:val="28"/>
        </w:rPr>
      </w:pPr>
      <w:r>
        <w:rPr>
          <w:sz w:val="28"/>
          <w:szCs w:val="28"/>
        </w:rPr>
        <w:t>Вариант 10</w:t>
      </w:r>
    </w:p>
    <w:p w:rsidR="00BB174B" w:rsidRDefault="00BB174B" w:rsidP="00BB174B">
      <w:pPr>
        <w:pStyle w:val="af0"/>
        <w:spacing w:line="360" w:lineRule="auto"/>
        <w:jc w:val="left"/>
        <w:rPr>
          <w:bCs/>
          <w:sz w:val="24"/>
        </w:rPr>
      </w:pPr>
      <w:r>
        <w:rPr>
          <w:sz w:val="24"/>
        </w:rPr>
        <w:t>Исходные данные:</w:t>
      </w:r>
    </w:p>
    <w:p w:rsidR="00BB174B" w:rsidRDefault="00BB174B" w:rsidP="00BB174B">
      <w:pPr>
        <w:pStyle w:val="af0"/>
        <w:spacing w:line="360" w:lineRule="auto"/>
        <w:ind w:firstLine="708"/>
        <w:jc w:val="left"/>
        <w:rPr>
          <w:b w:val="0"/>
          <w:bCs/>
          <w:sz w:val="24"/>
        </w:rPr>
      </w:pPr>
      <w:r>
        <w:rPr>
          <w:b w:val="0"/>
          <w:sz w:val="24"/>
        </w:rPr>
        <w:t>ОАО «Росресурс» приобрело сырье для производства продукции в количестве 5000 кг по цене 84 руб. за 1 кг (без НДС). Услуги транспортной компании по доставке сырья оплачены в сумме 29500 руб. (с НДС). Расходы по разгрузке сырья собственными силами составили 1300 руб.</w:t>
      </w:r>
    </w:p>
    <w:p w:rsidR="00BB174B" w:rsidRDefault="00BB174B" w:rsidP="00BB174B">
      <w:pPr>
        <w:pStyle w:val="af0"/>
        <w:spacing w:line="360" w:lineRule="auto"/>
        <w:jc w:val="left"/>
        <w:rPr>
          <w:bCs/>
          <w:sz w:val="24"/>
        </w:rPr>
      </w:pPr>
      <w:r>
        <w:rPr>
          <w:sz w:val="24"/>
        </w:rPr>
        <w:t>Требуется:</w:t>
      </w:r>
    </w:p>
    <w:p w:rsidR="00BB174B" w:rsidRDefault="00BB174B" w:rsidP="00BB174B">
      <w:pPr>
        <w:pStyle w:val="af0"/>
        <w:numPr>
          <w:ilvl w:val="0"/>
          <w:numId w:val="19"/>
        </w:numPr>
        <w:spacing w:line="360" w:lineRule="auto"/>
        <w:ind w:left="709" w:hanging="425"/>
        <w:jc w:val="both"/>
        <w:rPr>
          <w:b w:val="0"/>
          <w:bCs/>
          <w:sz w:val="24"/>
        </w:rPr>
      </w:pPr>
      <w:r>
        <w:rPr>
          <w:b w:val="0"/>
          <w:sz w:val="24"/>
        </w:rPr>
        <w:t>Перечислить виды оценки производственных запасов в бухгалтерском учете.</w:t>
      </w:r>
    </w:p>
    <w:p w:rsidR="00BB174B" w:rsidRDefault="00BB174B" w:rsidP="00BB174B">
      <w:pPr>
        <w:pStyle w:val="af0"/>
        <w:numPr>
          <w:ilvl w:val="0"/>
          <w:numId w:val="19"/>
        </w:numPr>
        <w:spacing w:line="360" w:lineRule="auto"/>
        <w:ind w:left="709" w:hanging="425"/>
        <w:jc w:val="both"/>
        <w:rPr>
          <w:b w:val="0"/>
          <w:bCs/>
          <w:sz w:val="24"/>
        </w:rPr>
      </w:pPr>
      <w:r w:rsidRPr="00391A04">
        <w:rPr>
          <w:b w:val="0"/>
          <w:sz w:val="24"/>
        </w:rPr>
        <w:t xml:space="preserve">Произвести оценку сырья, принятого к учету. </w:t>
      </w:r>
    </w:p>
    <w:p w:rsidR="00BB174B" w:rsidRPr="00391A04" w:rsidRDefault="00BB174B" w:rsidP="00BB174B">
      <w:pPr>
        <w:pStyle w:val="af0"/>
        <w:numPr>
          <w:ilvl w:val="0"/>
          <w:numId w:val="19"/>
        </w:numPr>
        <w:spacing w:line="360" w:lineRule="auto"/>
        <w:ind w:left="709" w:hanging="425"/>
        <w:jc w:val="both"/>
        <w:rPr>
          <w:b w:val="0"/>
          <w:bCs/>
          <w:sz w:val="24"/>
        </w:rPr>
      </w:pPr>
      <w:r w:rsidRPr="00391A04">
        <w:rPr>
          <w:b w:val="0"/>
          <w:sz w:val="24"/>
        </w:rPr>
        <w:t xml:space="preserve">Произвести расчеты с поставщиками и подрядчиками. Использовать разные формы расчетов. </w:t>
      </w:r>
    </w:p>
    <w:p w:rsidR="00BB174B" w:rsidRDefault="00BB174B" w:rsidP="00BB174B">
      <w:pPr>
        <w:pStyle w:val="af0"/>
        <w:numPr>
          <w:ilvl w:val="0"/>
          <w:numId w:val="19"/>
        </w:numPr>
        <w:spacing w:line="360" w:lineRule="auto"/>
        <w:ind w:left="709" w:hanging="425"/>
        <w:jc w:val="both"/>
        <w:rPr>
          <w:b w:val="0"/>
          <w:bCs/>
          <w:sz w:val="24"/>
        </w:rPr>
      </w:pPr>
      <w:r>
        <w:rPr>
          <w:b w:val="0"/>
          <w:sz w:val="24"/>
        </w:rPr>
        <w:t>Составить бухгалтерские проводки,оформив журнал хозяйственных операций</w:t>
      </w:r>
    </w:p>
    <w:p w:rsidR="00BB174B" w:rsidRDefault="00BB174B" w:rsidP="00BB174B">
      <w:pPr>
        <w:pStyle w:val="af0"/>
        <w:numPr>
          <w:ilvl w:val="0"/>
          <w:numId w:val="19"/>
        </w:numPr>
        <w:spacing w:line="360" w:lineRule="auto"/>
        <w:ind w:left="709" w:hanging="425"/>
        <w:jc w:val="both"/>
        <w:rPr>
          <w:b w:val="0"/>
          <w:bCs/>
          <w:sz w:val="24"/>
        </w:rPr>
      </w:pPr>
      <w:r>
        <w:rPr>
          <w:b w:val="0"/>
          <w:sz w:val="24"/>
        </w:rPr>
        <w:t xml:space="preserve">Указать первичные документы, на основании которых осуществлялись операции. </w:t>
      </w:r>
    </w:p>
    <w:p w:rsidR="00BB174B" w:rsidRPr="00416EC8" w:rsidRDefault="00BB174B" w:rsidP="00BB174B">
      <w:pPr>
        <w:pStyle w:val="af0"/>
        <w:spacing w:line="360" w:lineRule="auto"/>
        <w:ind w:left="720"/>
        <w:jc w:val="left"/>
        <w:rPr>
          <w:b w:val="0"/>
          <w:bCs/>
          <w:sz w:val="24"/>
        </w:rPr>
      </w:pPr>
    </w:p>
    <w:p w:rsidR="00BB174B" w:rsidRPr="00391A04" w:rsidRDefault="00BB174B" w:rsidP="00BB174B">
      <w:pPr>
        <w:pStyle w:val="af0"/>
        <w:spacing w:line="360" w:lineRule="auto"/>
        <w:jc w:val="left"/>
        <w:rPr>
          <w:bCs/>
          <w:sz w:val="28"/>
          <w:szCs w:val="28"/>
        </w:rPr>
      </w:pPr>
      <w:r>
        <w:rPr>
          <w:sz w:val="28"/>
          <w:szCs w:val="28"/>
        </w:rPr>
        <w:t>Вариант 11</w:t>
      </w:r>
    </w:p>
    <w:p w:rsidR="00BB174B" w:rsidRDefault="00BB174B" w:rsidP="00BB174B">
      <w:pPr>
        <w:pStyle w:val="af0"/>
        <w:spacing w:line="360" w:lineRule="auto"/>
        <w:jc w:val="left"/>
        <w:rPr>
          <w:bCs/>
          <w:sz w:val="24"/>
        </w:rPr>
      </w:pPr>
      <w:r>
        <w:rPr>
          <w:sz w:val="24"/>
        </w:rPr>
        <w:t>Исходные данные:</w:t>
      </w:r>
    </w:p>
    <w:p w:rsidR="00BB174B" w:rsidRDefault="00BB174B" w:rsidP="00BB174B">
      <w:pPr>
        <w:pStyle w:val="af0"/>
        <w:spacing w:line="360" w:lineRule="auto"/>
        <w:ind w:firstLine="708"/>
        <w:jc w:val="left"/>
        <w:rPr>
          <w:b w:val="0"/>
          <w:bCs/>
          <w:sz w:val="24"/>
        </w:rPr>
      </w:pPr>
      <w:r w:rsidRPr="001E0E29">
        <w:rPr>
          <w:b w:val="0"/>
          <w:sz w:val="24"/>
        </w:rPr>
        <w:t>Втечение</w:t>
      </w:r>
      <w:r>
        <w:rPr>
          <w:b w:val="0"/>
          <w:sz w:val="24"/>
        </w:rPr>
        <w:t xml:space="preserve"> месяца в парокотельном цехе (вспомогательное производство) при выработке 3500 Гкал пара имели место следующие хозяйственные операции:</w:t>
      </w:r>
    </w:p>
    <w:p w:rsidR="00BB174B" w:rsidRDefault="00BB174B" w:rsidP="00BB174B">
      <w:pPr>
        <w:pStyle w:val="af0"/>
        <w:spacing w:line="360" w:lineRule="auto"/>
        <w:jc w:val="left"/>
        <w:rPr>
          <w:b w:val="0"/>
          <w:bCs/>
          <w:sz w:val="24"/>
        </w:rPr>
      </w:pPr>
      <w:r>
        <w:rPr>
          <w:b w:val="0"/>
          <w:sz w:val="24"/>
        </w:rPr>
        <w:lastRenderedPageBreak/>
        <w:t>-израсходовано топливо на выработку пара на сумму 350000 руб.</w:t>
      </w:r>
    </w:p>
    <w:p w:rsidR="00BB174B" w:rsidRDefault="00BB174B" w:rsidP="00BB174B">
      <w:pPr>
        <w:pStyle w:val="af0"/>
        <w:spacing w:line="360" w:lineRule="auto"/>
        <w:jc w:val="left"/>
        <w:rPr>
          <w:b w:val="0"/>
          <w:bCs/>
          <w:sz w:val="24"/>
        </w:rPr>
      </w:pPr>
      <w:r>
        <w:rPr>
          <w:b w:val="0"/>
          <w:sz w:val="24"/>
        </w:rPr>
        <w:t>-использованы вспомогательные материалы и специнструменты на сумму 21000 руб.</w:t>
      </w:r>
    </w:p>
    <w:p w:rsidR="00BB174B" w:rsidRDefault="00BB174B" w:rsidP="00BB174B">
      <w:pPr>
        <w:pStyle w:val="af0"/>
        <w:spacing w:line="360" w:lineRule="auto"/>
        <w:jc w:val="left"/>
        <w:rPr>
          <w:b w:val="0"/>
          <w:bCs/>
          <w:sz w:val="24"/>
        </w:rPr>
      </w:pPr>
      <w:r>
        <w:rPr>
          <w:b w:val="0"/>
          <w:sz w:val="24"/>
        </w:rPr>
        <w:t>-начислена зарплата рабочим цеха 180000 руб.</w:t>
      </w:r>
    </w:p>
    <w:p w:rsidR="00BB174B" w:rsidRDefault="00BB174B" w:rsidP="00BB174B">
      <w:pPr>
        <w:pStyle w:val="af0"/>
        <w:spacing w:line="360" w:lineRule="auto"/>
        <w:jc w:val="left"/>
        <w:rPr>
          <w:b w:val="0"/>
          <w:bCs/>
          <w:sz w:val="24"/>
        </w:rPr>
      </w:pPr>
      <w:r>
        <w:rPr>
          <w:b w:val="0"/>
          <w:sz w:val="24"/>
        </w:rPr>
        <w:t>-начислена зарплата специалистам и служащим цеха 93000 руб.</w:t>
      </w:r>
    </w:p>
    <w:p w:rsidR="00BB174B" w:rsidRDefault="00BB174B" w:rsidP="00BB174B">
      <w:pPr>
        <w:pStyle w:val="af0"/>
        <w:spacing w:line="360" w:lineRule="auto"/>
        <w:jc w:val="left"/>
        <w:rPr>
          <w:b w:val="0"/>
          <w:bCs/>
          <w:sz w:val="24"/>
        </w:rPr>
      </w:pPr>
      <w:r>
        <w:rPr>
          <w:b w:val="0"/>
          <w:sz w:val="24"/>
        </w:rPr>
        <w:t>-начислены страховые взносы 80000 руб.</w:t>
      </w:r>
    </w:p>
    <w:p w:rsidR="00BB174B" w:rsidRDefault="00BB174B" w:rsidP="00BB174B">
      <w:pPr>
        <w:pStyle w:val="af0"/>
        <w:spacing w:line="360" w:lineRule="auto"/>
        <w:jc w:val="left"/>
        <w:rPr>
          <w:b w:val="0"/>
          <w:bCs/>
          <w:sz w:val="24"/>
        </w:rPr>
      </w:pPr>
      <w:r>
        <w:rPr>
          <w:b w:val="0"/>
          <w:sz w:val="24"/>
        </w:rPr>
        <w:t>-израсходованы электроэнергия и вода при производстве пара 9000 руб.</w:t>
      </w:r>
    </w:p>
    <w:p w:rsidR="00BB174B" w:rsidRDefault="00BB174B" w:rsidP="00BB174B">
      <w:pPr>
        <w:pStyle w:val="af0"/>
        <w:spacing w:line="360" w:lineRule="auto"/>
        <w:jc w:val="left"/>
        <w:rPr>
          <w:b w:val="0"/>
          <w:bCs/>
          <w:sz w:val="24"/>
        </w:rPr>
      </w:pPr>
      <w:r>
        <w:rPr>
          <w:b w:val="0"/>
          <w:sz w:val="24"/>
        </w:rPr>
        <w:t>-начислена амортизация на основные средства цеха 7300 руб.</w:t>
      </w:r>
    </w:p>
    <w:p w:rsidR="00BB174B" w:rsidRDefault="00BB174B" w:rsidP="00BB174B">
      <w:pPr>
        <w:pStyle w:val="af0"/>
        <w:spacing w:line="360" w:lineRule="auto"/>
        <w:jc w:val="left"/>
        <w:rPr>
          <w:bCs/>
          <w:sz w:val="24"/>
        </w:rPr>
      </w:pPr>
      <w:r>
        <w:rPr>
          <w:sz w:val="24"/>
        </w:rPr>
        <w:t>Требуется:</w:t>
      </w:r>
    </w:p>
    <w:p w:rsidR="00BB174B" w:rsidRDefault="00BB174B" w:rsidP="00BB174B">
      <w:pPr>
        <w:pStyle w:val="af0"/>
        <w:numPr>
          <w:ilvl w:val="0"/>
          <w:numId w:val="20"/>
        </w:numPr>
        <w:spacing w:line="360" w:lineRule="auto"/>
        <w:jc w:val="left"/>
        <w:rPr>
          <w:b w:val="0"/>
          <w:bCs/>
          <w:sz w:val="24"/>
        </w:rPr>
      </w:pPr>
      <w:r>
        <w:rPr>
          <w:b w:val="0"/>
          <w:sz w:val="24"/>
        </w:rPr>
        <w:t>Определить фактическую себестоимость единицы продукции.</w:t>
      </w:r>
    </w:p>
    <w:p w:rsidR="00BB174B" w:rsidRDefault="00BB174B" w:rsidP="00BB174B">
      <w:pPr>
        <w:pStyle w:val="af0"/>
        <w:numPr>
          <w:ilvl w:val="0"/>
          <w:numId w:val="20"/>
        </w:numPr>
        <w:spacing w:line="360" w:lineRule="auto"/>
        <w:jc w:val="left"/>
        <w:rPr>
          <w:b w:val="0"/>
          <w:bCs/>
          <w:sz w:val="24"/>
        </w:rPr>
      </w:pPr>
      <w:r>
        <w:rPr>
          <w:b w:val="0"/>
          <w:sz w:val="24"/>
        </w:rPr>
        <w:t>Указать способы группировки затрат вспомогательного производства, объяснить их различия.</w:t>
      </w:r>
    </w:p>
    <w:p w:rsidR="00BB174B" w:rsidRDefault="00BB174B" w:rsidP="00BB174B">
      <w:pPr>
        <w:pStyle w:val="af0"/>
        <w:numPr>
          <w:ilvl w:val="0"/>
          <w:numId w:val="20"/>
        </w:numPr>
        <w:spacing w:line="360" w:lineRule="auto"/>
        <w:jc w:val="both"/>
        <w:rPr>
          <w:b w:val="0"/>
          <w:bCs/>
          <w:sz w:val="24"/>
        </w:rPr>
      </w:pPr>
      <w:r>
        <w:rPr>
          <w:b w:val="0"/>
          <w:sz w:val="24"/>
        </w:rPr>
        <w:t>Составить бухгалтерские проводки,оформив журнал хозяйственных операций</w:t>
      </w:r>
    </w:p>
    <w:p w:rsidR="00BB174B" w:rsidRDefault="00BB174B" w:rsidP="00BB174B">
      <w:pPr>
        <w:pStyle w:val="af0"/>
        <w:numPr>
          <w:ilvl w:val="0"/>
          <w:numId w:val="20"/>
        </w:numPr>
        <w:spacing w:line="360" w:lineRule="auto"/>
        <w:jc w:val="both"/>
        <w:rPr>
          <w:b w:val="0"/>
          <w:bCs/>
          <w:sz w:val="24"/>
        </w:rPr>
      </w:pPr>
      <w:r>
        <w:rPr>
          <w:b w:val="0"/>
          <w:sz w:val="24"/>
        </w:rPr>
        <w:t xml:space="preserve">Указать документы, на основании которых осуществлялась группировка и списание затрат вспомогательного производства. </w:t>
      </w:r>
    </w:p>
    <w:p w:rsidR="00BB174B" w:rsidRPr="00391A04" w:rsidRDefault="00BB174B" w:rsidP="00BB174B">
      <w:pPr>
        <w:pStyle w:val="af0"/>
        <w:spacing w:line="360" w:lineRule="auto"/>
        <w:jc w:val="left"/>
        <w:rPr>
          <w:bCs/>
          <w:sz w:val="28"/>
          <w:szCs w:val="28"/>
        </w:rPr>
      </w:pPr>
      <w:r>
        <w:rPr>
          <w:sz w:val="28"/>
          <w:szCs w:val="28"/>
        </w:rPr>
        <w:t>Вариант 12</w:t>
      </w:r>
    </w:p>
    <w:p w:rsidR="00BB174B" w:rsidRDefault="00BB174B" w:rsidP="00BB174B">
      <w:pPr>
        <w:pStyle w:val="af0"/>
        <w:spacing w:line="360" w:lineRule="auto"/>
        <w:jc w:val="left"/>
        <w:rPr>
          <w:bCs/>
          <w:sz w:val="24"/>
        </w:rPr>
      </w:pPr>
      <w:r>
        <w:rPr>
          <w:sz w:val="24"/>
        </w:rPr>
        <w:t>Исходные данные:</w:t>
      </w:r>
    </w:p>
    <w:p w:rsidR="00BB174B" w:rsidRDefault="00BB174B" w:rsidP="00BB174B">
      <w:pPr>
        <w:pStyle w:val="af0"/>
        <w:spacing w:line="360" w:lineRule="auto"/>
        <w:ind w:firstLine="708"/>
        <w:jc w:val="left"/>
        <w:rPr>
          <w:b w:val="0"/>
          <w:bCs/>
          <w:sz w:val="24"/>
        </w:rPr>
      </w:pPr>
      <w:r>
        <w:rPr>
          <w:b w:val="0"/>
          <w:sz w:val="24"/>
        </w:rPr>
        <w:t xml:space="preserve">В отчетном месяце  в цехе основного производства при изготовлении изделий А, Б, В имели место хозяйственные операции: </w:t>
      </w:r>
    </w:p>
    <w:p w:rsidR="00BB174B" w:rsidRDefault="00BB174B" w:rsidP="00BB174B">
      <w:pPr>
        <w:pStyle w:val="af0"/>
        <w:spacing w:line="360" w:lineRule="auto"/>
        <w:jc w:val="left"/>
        <w:rPr>
          <w:b w:val="0"/>
          <w:bCs/>
          <w:sz w:val="24"/>
        </w:rPr>
      </w:pPr>
      <w:r>
        <w:rPr>
          <w:b w:val="0"/>
          <w:sz w:val="24"/>
        </w:rPr>
        <w:t xml:space="preserve">-начислена заработная плата рабочим, занятым производством изделия А, 167000 руб., изделия Б - 92000 руб., изделия В – 57000 руб. </w:t>
      </w:r>
    </w:p>
    <w:p w:rsidR="00BB174B" w:rsidRDefault="00BB174B" w:rsidP="00BB174B">
      <w:pPr>
        <w:pStyle w:val="af0"/>
        <w:spacing w:line="360" w:lineRule="auto"/>
        <w:jc w:val="left"/>
        <w:rPr>
          <w:b w:val="0"/>
          <w:bCs/>
          <w:sz w:val="24"/>
        </w:rPr>
      </w:pPr>
      <w:r>
        <w:rPr>
          <w:b w:val="0"/>
          <w:sz w:val="24"/>
        </w:rPr>
        <w:t>-начислена заработная плата специалистам и служащим цеха 56000 руб.</w:t>
      </w:r>
    </w:p>
    <w:p w:rsidR="00BB174B" w:rsidRDefault="00BB174B" w:rsidP="00BB174B">
      <w:pPr>
        <w:pStyle w:val="af0"/>
        <w:spacing w:line="360" w:lineRule="auto"/>
        <w:jc w:val="left"/>
        <w:rPr>
          <w:b w:val="0"/>
          <w:bCs/>
          <w:sz w:val="24"/>
        </w:rPr>
      </w:pPr>
      <w:r>
        <w:rPr>
          <w:b w:val="0"/>
          <w:sz w:val="24"/>
        </w:rPr>
        <w:t>-начислены страховые взносы на зарплату специалистов и служащих 20000 руб.</w:t>
      </w:r>
    </w:p>
    <w:p w:rsidR="00BB174B" w:rsidRDefault="00BB174B" w:rsidP="00BB174B">
      <w:pPr>
        <w:pStyle w:val="af0"/>
        <w:spacing w:line="360" w:lineRule="auto"/>
        <w:jc w:val="left"/>
        <w:rPr>
          <w:b w:val="0"/>
          <w:bCs/>
          <w:sz w:val="24"/>
        </w:rPr>
      </w:pPr>
      <w:r>
        <w:rPr>
          <w:b w:val="0"/>
          <w:sz w:val="24"/>
        </w:rPr>
        <w:t>-израсходованы вспомогательные материалы на обслуживание оборудования 18000 руб.</w:t>
      </w:r>
    </w:p>
    <w:p w:rsidR="00BB174B" w:rsidRDefault="00BB174B" w:rsidP="00BB174B">
      <w:pPr>
        <w:pStyle w:val="af0"/>
        <w:spacing w:line="360" w:lineRule="auto"/>
        <w:jc w:val="left"/>
        <w:rPr>
          <w:b w:val="0"/>
          <w:bCs/>
          <w:sz w:val="24"/>
        </w:rPr>
      </w:pPr>
      <w:r>
        <w:rPr>
          <w:b w:val="0"/>
          <w:sz w:val="24"/>
        </w:rPr>
        <w:t>-начислена амортизация на оборудование цеха 8000 руб.</w:t>
      </w:r>
    </w:p>
    <w:p w:rsidR="00BB174B" w:rsidRDefault="00BB174B" w:rsidP="00BB174B">
      <w:pPr>
        <w:pStyle w:val="af0"/>
        <w:spacing w:line="360" w:lineRule="auto"/>
        <w:jc w:val="left"/>
        <w:rPr>
          <w:b w:val="0"/>
          <w:bCs/>
          <w:sz w:val="24"/>
        </w:rPr>
      </w:pPr>
      <w:r>
        <w:rPr>
          <w:b w:val="0"/>
          <w:sz w:val="24"/>
        </w:rPr>
        <w:t>-израсходованы электроэнергия, вода и пар на нужды цеха 11000 руб.</w:t>
      </w:r>
    </w:p>
    <w:p w:rsidR="00BB174B" w:rsidRDefault="00BB174B" w:rsidP="00BB174B">
      <w:pPr>
        <w:pStyle w:val="af0"/>
        <w:spacing w:line="360" w:lineRule="auto"/>
        <w:jc w:val="left"/>
        <w:rPr>
          <w:bCs/>
          <w:sz w:val="24"/>
        </w:rPr>
      </w:pPr>
      <w:r>
        <w:rPr>
          <w:sz w:val="24"/>
        </w:rPr>
        <w:t>Требуется:</w:t>
      </w:r>
    </w:p>
    <w:p w:rsidR="00BB174B" w:rsidRDefault="00BB174B" w:rsidP="00BB174B">
      <w:pPr>
        <w:pStyle w:val="af0"/>
        <w:numPr>
          <w:ilvl w:val="0"/>
          <w:numId w:val="21"/>
        </w:numPr>
        <w:spacing w:line="360" w:lineRule="auto"/>
        <w:jc w:val="left"/>
        <w:rPr>
          <w:b w:val="0"/>
          <w:bCs/>
          <w:sz w:val="24"/>
        </w:rPr>
      </w:pPr>
      <w:r>
        <w:rPr>
          <w:b w:val="0"/>
          <w:sz w:val="24"/>
        </w:rPr>
        <w:t>Определить сумму накладных расходов и списать ее на себестоимость каждого вида изделий.</w:t>
      </w:r>
    </w:p>
    <w:p w:rsidR="00BB174B" w:rsidRDefault="00BB174B" w:rsidP="00BB174B">
      <w:pPr>
        <w:pStyle w:val="af0"/>
        <w:numPr>
          <w:ilvl w:val="0"/>
          <w:numId w:val="21"/>
        </w:numPr>
        <w:spacing w:line="360" w:lineRule="auto"/>
        <w:jc w:val="left"/>
        <w:rPr>
          <w:b w:val="0"/>
          <w:bCs/>
          <w:sz w:val="24"/>
        </w:rPr>
      </w:pPr>
      <w:r>
        <w:rPr>
          <w:b w:val="0"/>
          <w:sz w:val="24"/>
        </w:rPr>
        <w:t>Указать особенность группировки накладных затрат и бухгалтерский документ, в котором осуществляется данная группировка.</w:t>
      </w:r>
    </w:p>
    <w:p w:rsidR="00BB174B" w:rsidRDefault="00BB174B" w:rsidP="00BB174B">
      <w:pPr>
        <w:pStyle w:val="af0"/>
        <w:numPr>
          <w:ilvl w:val="0"/>
          <w:numId w:val="21"/>
        </w:numPr>
        <w:spacing w:line="360" w:lineRule="auto"/>
        <w:jc w:val="left"/>
        <w:rPr>
          <w:b w:val="0"/>
          <w:bCs/>
          <w:sz w:val="24"/>
        </w:rPr>
      </w:pPr>
      <w:r>
        <w:rPr>
          <w:b w:val="0"/>
          <w:sz w:val="24"/>
        </w:rPr>
        <w:t>Составить бухгалтерские проводки, оформив журнал хозяйственных операций.</w:t>
      </w:r>
    </w:p>
    <w:p w:rsidR="00BB174B" w:rsidRDefault="00BB174B" w:rsidP="00BB174B">
      <w:pPr>
        <w:pStyle w:val="af0"/>
        <w:numPr>
          <w:ilvl w:val="0"/>
          <w:numId w:val="21"/>
        </w:numPr>
        <w:spacing w:line="360" w:lineRule="auto"/>
        <w:jc w:val="left"/>
        <w:rPr>
          <w:b w:val="0"/>
          <w:bCs/>
          <w:sz w:val="24"/>
        </w:rPr>
      </w:pPr>
      <w:r>
        <w:rPr>
          <w:b w:val="0"/>
          <w:sz w:val="24"/>
        </w:rPr>
        <w:t>Рассмотреть классификацию затрат по отношению к объему производства.</w:t>
      </w:r>
    </w:p>
    <w:p w:rsidR="00BB174B" w:rsidRPr="00391A04" w:rsidRDefault="00BB174B" w:rsidP="00BB174B">
      <w:pPr>
        <w:pStyle w:val="af0"/>
        <w:spacing w:line="360" w:lineRule="auto"/>
        <w:jc w:val="left"/>
        <w:rPr>
          <w:bCs/>
          <w:sz w:val="28"/>
          <w:szCs w:val="28"/>
        </w:rPr>
      </w:pPr>
      <w:r>
        <w:rPr>
          <w:sz w:val="28"/>
          <w:szCs w:val="28"/>
        </w:rPr>
        <w:t>Вариант 13</w:t>
      </w:r>
    </w:p>
    <w:p w:rsidR="00BB174B" w:rsidRDefault="00BB174B" w:rsidP="00BB174B">
      <w:pPr>
        <w:pStyle w:val="af0"/>
        <w:spacing w:line="360" w:lineRule="auto"/>
        <w:jc w:val="left"/>
        <w:rPr>
          <w:bCs/>
          <w:sz w:val="24"/>
        </w:rPr>
      </w:pPr>
      <w:r>
        <w:rPr>
          <w:sz w:val="24"/>
        </w:rPr>
        <w:t>Исходные данные:</w:t>
      </w:r>
    </w:p>
    <w:p w:rsidR="00BB174B" w:rsidRDefault="00BB174B" w:rsidP="00BB174B">
      <w:pPr>
        <w:pStyle w:val="af0"/>
        <w:spacing w:line="360" w:lineRule="auto"/>
        <w:jc w:val="left"/>
        <w:rPr>
          <w:b w:val="0"/>
          <w:bCs/>
          <w:sz w:val="24"/>
        </w:rPr>
      </w:pPr>
      <w:r>
        <w:rPr>
          <w:b w:val="0"/>
          <w:sz w:val="24"/>
        </w:rPr>
        <w:t>Предприятие выпускает изделия А, Б, В. В отчетном месяце имели место хозяйственные операции:</w:t>
      </w:r>
    </w:p>
    <w:p w:rsidR="00BB174B" w:rsidRDefault="00BB174B" w:rsidP="00BB174B">
      <w:pPr>
        <w:pStyle w:val="af0"/>
        <w:spacing w:line="360" w:lineRule="auto"/>
        <w:jc w:val="left"/>
        <w:rPr>
          <w:b w:val="0"/>
          <w:bCs/>
          <w:sz w:val="24"/>
        </w:rPr>
      </w:pPr>
      <w:r>
        <w:rPr>
          <w:b w:val="0"/>
          <w:sz w:val="24"/>
        </w:rPr>
        <w:t xml:space="preserve">-начислена заработная плата рабочим, занятым производством изделия А 124000 руб., изделия Б -112000 руб., изделия В – 68000 руб. </w:t>
      </w:r>
    </w:p>
    <w:p w:rsidR="00BB174B" w:rsidRDefault="00BB174B" w:rsidP="00BB174B">
      <w:pPr>
        <w:pStyle w:val="af0"/>
        <w:spacing w:line="360" w:lineRule="auto"/>
        <w:jc w:val="left"/>
        <w:rPr>
          <w:b w:val="0"/>
          <w:bCs/>
          <w:sz w:val="24"/>
        </w:rPr>
      </w:pPr>
      <w:r>
        <w:rPr>
          <w:b w:val="0"/>
          <w:sz w:val="24"/>
        </w:rPr>
        <w:lastRenderedPageBreak/>
        <w:t>-начислена заработная плата специалистам, служащим и руководителям предприятия 74000 руб.</w:t>
      </w:r>
    </w:p>
    <w:p w:rsidR="00BB174B" w:rsidRDefault="00BB174B" w:rsidP="00BB174B">
      <w:pPr>
        <w:pStyle w:val="af0"/>
        <w:spacing w:line="360" w:lineRule="auto"/>
        <w:jc w:val="left"/>
        <w:rPr>
          <w:b w:val="0"/>
          <w:bCs/>
          <w:sz w:val="24"/>
        </w:rPr>
      </w:pPr>
      <w:r>
        <w:rPr>
          <w:b w:val="0"/>
          <w:sz w:val="24"/>
        </w:rPr>
        <w:t>-начислены страховые взносы на зарплату специалистов, служащих и руководителей 25000 руб.</w:t>
      </w:r>
    </w:p>
    <w:p w:rsidR="00BB174B" w:rsidRDefault="00BB174B" w:rsidP="00BB174B">
      <w:pPr>
        <w:pStyle w:val="af0"/>
        <w:spacing w:line="360" w:lineRule="auto"/>
        <w:jc w:val="left"/>
        <w:rPr>
          <w:b w:val="0"/>
          <w:bCs/>
          <w:sz w:val="24"/>
        </w:rPr>
      </w:pPr>
      <w:r>
        <w:rPr>
          <w:b w:val="0"/>
          <w:sz w:val="24"/>
        </w:rPr>
        <w:t>-начислена амортизация на основные средства общехозяйственного назначения 9200 руб.</w:t>
      </w:r>
    </w:p>
    <w:p w:rsidR="00BB174B" w:rsidRDefault="00BB174B" w:rsidP="00BB174B">
      <w:pPr>
        <w:pStyle w:val="af0"/>
        <w:spacing w:line="360" w:lineRule="auto"/>
        <w:jc w:val="left"/>
        <w:rPr>
          <w:b w:val="0"/>
          <w:bCs/>
          <w:sz w:val="24"/>
        </w:rPr>
      </w:pPr>
      <w:r>
        <w:rPr>
          <w:b w:val="0"/>
          <w:sz w:val="24"/>
        </w:rPr>
        <w:t>-израсходованы электроэнергия, вода и пар на нужды управления 14100 руб.</w:t>
      </w:r>
    </w:p>
    <w:p w:rsidR="00BB174B" w:rsidRDefault="00BB174B" w:rsidP="00BB174B">
      <w:pPr>
        <w:pStyle w:val="af0"/>
        <w:spacing w:line="360" w:lineRule="auto"/>
        <w:jc w:val="left"/>
        <w:rPr>
          <w:b w:val="0"/>
          <w:bCs/>
          <w:sz w:val="24"/>
        </w:rPr>
      </w:pPr>
      <w:r>
        <w:rPr>
          <w:b w:val="0"/>
          <w:sz w:val="24"/>
        </w:rPr>
        <w:t>-списаны командировочные расходы 5800 руб.</w:t>
      </w:r>
    </w:p>
    <w:p w:rsidR="00BB174B" w:rsidRDefault="00BB174B" w:rsidP="00BB174B">
      <w:pPr>
        <w:pStyle w:val="af0"/>
        <w:spacing w:line="360" w:lineRule="auto"/>
        <w:jc w:val="left"/>
        <w:rPr>
          <w:b w:val="0"/>
          <w:bCs/>
          <w:sz w:val="24"/>
        </w:rPr>
      </w:pPr>
      <w:r>
        <w:rPr>
          <w:b w:val="0"/>
          <w:sz w:val="24"/>
        </w:rPr>
        <w:t>-начислен транспортный налог 2000 руб.</w:t>
      </w:r>
    </w:p>
    <w:p w:rsidR="00BB174B" w:rsidRDefault="00BB174B" w:rsidP="00BB174B">
      <w:pPr>
        <w:pStyle w:val="af0"/>
        <w:spacing w:line="360" w:lineRule="auto"/>
        <w:jc w:val="left"/>
        <w:rPr>
          <w:bCs/>
          <w:sz w:val="24"/>
        </w:rPr>
      </w:pPr>
      <w:r>
        <w:rPr>
          <w:sz w:val="24"/>
        </w:rPr>
        <w:t>Требуется:</w:t>
      </w:r>
    </w:p>
    <w:p w:rsidR="00BB174B" w:rsidRDefault="00BB174B" w:rsidP="00BB174B">
      <w:pPr>
        <w:pStyle w:val="af0"/>
        <w:numPr>
          <w:ilvl w:val="0"/>
          <w:numId w:val="30"/>
        </w:numPr>
        <w:spacing w:line="360" w:lineRule="auto"/>
        <w:jc w:val="left"/>
        <w:rPr>
          <w:b w:val="0"/>
          <w:bCs/>
          <w:sz w:val="24"/>
        </w:rPr>
      </w:pPr>
      <w:r>
        <w:rPr>
          <w:b w:val="0"/>
          <w:sz w:val="24"/>
        </w:rPr>
        <w:t>Определить сумму накладных расходов и списать ее на себестоимость каждого вида изделий.</w:t>
      </w:r>
    </w:p>
    <w:p w:rsidR="00BB174B" w:rsidRDefault="00BB174B" w:rsidP="00BB174B">
      <w:pPr>
        <w:pStyle w:val="af0"/>
        <w:numPr>
          <w:ilvl w:val="0"/>
          <w:numId w:val="30"/>
        </w:numPr>
        <w:spacing w:line="360" w:lineRule="auto"/>
        <w:jc w:val="left"/>
        <w:rPr>
          <w:b w:val="0"/>
          <w:bCs/>
          <w:sz w:val="24"/>
        </w:rPr>
      </w:pPr>
      <w:r>
        <w:rPr>
          <w:b w:val="0"/>
          <w:sz w:val="24"/>
        </w:rPr>
        <w:t>Указать особенность группировки накладных затрат и бухгалтерский документ, в котором осуществляется данная группировка.</w:t>
      </w:r>
    </w:p>
    <w:p w:rsidR="00BB174B" w:rsidRDefault="00BB174B" w:rsidP="00BB174B">
      <w:pPr>
        <w:pStyle w:val="af0"/>
        <w:numPr>
          <w:ilvl w:val="0"/>
          <w:numId w:val="30"/>
        </w:numPr>
        <w:spacing w:line="360" w:lineRule="auto"/>
        <w:jc w:val="left"/>
        <w:rPr>
          <w:b w:val="0"/>
          <w:bCs/>
          <w:sz w:val="24"/>
        </w:rPr>
      </w:pPr>
      <w:r>
        <w:rPr>
          <w:b w:val="0"/>
          <w:sz w:val="24"/>
        </w:rPr>
        <w:t>Составить бухгалтерские проводки, оформив журнал хозяйственных операций.</w:t>
      </w:r>
    </w:p>
    <w:p w:rsidR="00BB174B" w:rsidRDefault="00BB174B" w:rsidP="00BB174B">
      <w:pPr>
        <w:pStyle w:val="af0"/>
        <w:numPr>
          <w:ilvl w:val="0"/>
          <w:numId w:val="30"/>
        </w:numPr>
        <w:spacing w:line="360" w:lineRule="auto"/>
        <w:jc w:val="left"/>
        <w:rPr>
          <w:b w:val="0"/>
          <w:bCs/>
          <w:sz w:val="24"/>
        </w:rPr>
      </w:pPr>
      <w:r>
        <w:rPr>
          <w:b w:val="0"/>
          <w:sz w:val="24"/>
        </w:rPr>
        <w:t>Рассмотреть классификацию затрат по отношению к объему производства.</w:t>
      </w:r>
    </w:p>
    <w:p w:rsidR="00BB174B" w:rsidRPr="00391A04" w:rsidRDefault="00BB174B" w:rsidP="00BB174B">
      <w:pPr>
        <w:pStyle w:val="af0"/>
        <w:spacing w:line="360" w:lineRule="auto"/>
        <w:jc w:val="left"/>
        <w:rPr>
          <w:bCs/>
          <w:sz w:val="28"/>
          <w:szCs w:val="28"/>
        </w:rPr>
      </w:pPr>
      <w:r>
        <w:rPr>
          <w:sz w:val="28"/>
          <w:szCs w:val="28"/>
        </w:rPr>
        <w:t>Вариант 14</w:t>
      </w:r>
    </w:p>
    <w:p w:rsidR="00BB174B" w:rsidRDefault="00BB174B" w:rsidP="00BB174B">
      <w:pPr>
        <w:pStyle w:val="af0"/>
        <w:spacing w:line="360" w:lineRule="auto"/>
        <w:jc w:val="left"/>
        <w:rPr>
          <w:bCs/>
          <w:sz w:val="24"/>
        </w:rPr>
      </w:pPr>
      <w:r>
        <w:rPr>
          <w:sz w:val="24"/>
        </w:rPr>
        <w:t>Исходные данные:</w:t>
      </w:r>
    </w:p>
    <w:p w:rsidR="00BB174B" w:rsidRPr="00025FD2" w:rsidRDefault="00BB174B" w:rsidP="00BB174B">
      <w:pPr>
        <w:spacing w:line="360" w:lineRule="auto"/>
        <w:jc w:val="both"/>
        <w:rPr>
          <w:rFonts w:ascii="Times New Roman" w:hAnsi="Times New Roman" w:cs="Times New Roman"/>
          <w:b/>
          <w:bCs/>
          <w:sz w:val="24"/>
          <w:szCs w:val="24"/>
        </w:rPr>
      </w:pPr>
      <w:r w:rsidRPr="00025FD2">
        <w:rPr>
          <w:rFonts w:ascii="Times New Roman" w:hAnsi="Times New Roman" w:cs="Times New Roman"/>
          <w:sz w:val="24"/>
          <w:szCs w:val="24"/>
        </w:rPr>
        <w:t xml:space="preserve">На начало месяца остаток материалов на складе составлял 520 кг по покупной цене 44 руб./кг. В течение месяца поступило на склад материалов </w:t>
      </w:r>
      <w:smartTag w:uri="urn:schemas-microsoft-com:office:smarttags" w:element="metricconverter">
        <w:smartTagPr>
          <w:attr w:name="ProductID" w:val="1350 кг"/>
        </w:smartTagPr>
        <w:r w:rsidRPr="00025FD2">
          <w:rPr>
            <w:rFonts w:ascii="Times New Roman" w:hAnsi="Times New Roman" w:cs="Times New Roman"/>
            <w:sz w:val="24"/>
            <w:szCs w:val="24"/>
          </w:rPr>
          <w:t>1350 кг</w:t>
        </w:r>
      </w:smartTag>
      <w:r w:rsidRPr="00025FD2">
        <w:rPr>
          <w:rFonts w:ascii="Times New Roman" w:hAnsi="Times New Roman" w:cs="Times New Roman"/>
          <w:sz w:val="24"/>
          <w:szCs w:val="24"/>
        </w:rPr>
        <w:t xml:space="preserve"> по цене 50 руб./кг, </w:t>
      </w:r>
      <w:smartTag w:uri="urn:schemas-microsoft-com:office:smarttags" w:element="metricconverter">
        <w:smartTagPr>
          <w:attr w:name="ProductID" w:val="1200 кг"/>
        </w:smartTagPr>
        <w:r w:rsidRPr="00025FD2">
          <w:rPr>
            <w:rFonts w:ascii="Times New Roman" w:hAnsi="Times New Roman" w:cs="Times New Roman"/>
            <w:sz w:val="24"/>
            <w:szCs w:val="24"/>
          </w:rPr>
          <w:t>1200 кг</w:t>
        </w:r>
      </w:smartTag>
      <w:r w:rsidRPr="00025FD2">
        <w:rPr>
          <w:rFonts w:ascii="Times New Roman" w:hAnsi="Times New Roman" w:cs="Times New Roman"/>
          <w:sz w:val="24"/>
          <w:szCs w:val="24"/>
        </w:rPr>
        <w:t xml:space="preserve"> по цене 51 руб./кг и </w:t>
      </w:r>
      <w:smartTag w:uri="urn:schemas-microsoft-com:office:smarttags" w:element="metricconverter">
        <w:smartTagPr>
          <w:attr w:name="ProductID" w:val="1800 кг"/>
        </w:smartTagPr>
        <w:r w:rsidRPr="00025FD2">
          <w:rPr>
            <w:rFonts w:ascii="Times New Roman" w:hAnsi="Times New Roman" w:cs="Times New Roman"/>
            <w:sz w:val="24"/>
            <w:szCs w:val="24"/>
          </w:rPr>
          <w:t>1800 кг</w:t>
        </w:r>
      </w:smartTag>
      <w:r w:rsidRPr="00025FD2">
        <w:rPr>
          <w:rFonts w:ascii="Times New Roman" w:hAnsi="Times New Roman" w:cs="Times New Roman"/>
          <w:sz w:val="24"/>
          <w:szCs w:val="24"/>
        </w:rPr>
        <w:t xml:space="preserve"> по цене 55 руб./кг. В производство было отпущено материалов </w:t>
      </w:r>
      <w:smartTag w:uri="urn:schemas-microsoft-com:office:smarttags" w:element="metricconverter">
        <w:smartTagPr>
          <w:attr w:name="ProductID" w:val="1700 кг"/>
        </w:smartTagPr>
        <w:r w:rsidRPr="00025FD2">
          <w:rPr>
            <w:rFonts w:ascii="Times New Roman" w:hAnsi="Times New Roman" w:cs="Times New Roman"/>
            <w:sz w:val="24"/>
            <w:szCs w:val="24"/>
          </w:rPr>
          <w:t>1700 кг</w:t>
        </w:r>
      </w:smartTag>
      <w:r w:rsidRPr="00025FD2">
        <w:rPr>
          <w:rFonts w:ascii="Times New Roman" w:hAnsi="Times New Roman" w:cs="Times New Roman"/>
          <w:sz w:val="24"/>
          <w:szCs w:val="24"/>
        </w:rPr>
        <w:t xml:space="preserve">, </w:t>
      </w:r>
      <w:smartTag w:uri="urn:schemas-microsoft-com:office:smarttags" w:element="metricconverter">
        <w:smartTagPr>
          <w:attr w:name="ProductID" w:val="1300 кг"/>
        </w:smartTagPr>
        <w:r w:rsidRPr="00025FD2">
          <w:rPr>
            <w:rFonts w:ascii="Times New Roman" w:hAnsi="Times New Roman" w:cs="Times New Roman"/>
            <w:sz w:val="24"/>
            <w:szCs w:val="24"/>
          </w:rPr>
          <w:t>1300 кг</w:t>
        </w:r>
      </w:smartTag>
      <w:r w:rsidRPr="00025FD2">
        <w:rPr>
          <w:rFonts w:ascii="Times New Roman" w:hAnsi="Times New Roman" w:cs="Times New Roman"/>
          <w:sz w:val="24"/>
          <w:szCs w:val="24"/>
        </w:rPr>
        <w:t xml:space="preserve">, </w:t>
      </w:r>
      <w:smartTag w:uri="urn:schemas-microsoft-com:office:smarttags" w:element="metricconverter">
        <w:smartTagPr>
          <w:attr w:name="ProductID" w:val="1530 кг"/>
        </w:smartTagPr>
        <w:r w:rsidRPr="00025FD2">
          <w:rPr>
            <w:rFonts w:ascii="Times New Roman" w:hAnsi="Times New Roman" w:cs="Times New Roman"/>
            <w:sz w:val="24"/>
            <w:szCs w:val="24"/>
          </w:rPr>
          <w:t>1530 кг</w:t>
        </w:r>
      </w:smartTag>
      <w:r w:rsidRPr="00025FD2">
        <w:rPr>
          <w:rFonts w:ascii="Times New Roman" w:hAnsi="Times New Roman" w:cs="Times New Roman"/>
          <w:sz w:val="24"/>
          <w:szCs w:val="24"/>
        </w:rPr>
        <w:t>.</w:t>
      </w:r>
    </w:p>
    <w:p w:rsidR="00BB174B" w:rsidRDefault="00BB174B" w:rsidP="00BB174B">
      <w:pPr>
        <w:pStyle w:val="af0"/>
        <w:spacing w:line="360" w:lineRule="auto"/>
        <w:jc w:val="left"/>
        <w:rPr>
          <w:bCs/>
          <w:sz w:val="24"/>
        </w:rPr>
      </w:pPr>
      <w:r>
        <w:rPr>
          <w:sz w:val="24"/>
        </w:rPr>
        <w:t>Требуется:</w:t>
      </w:r>
    </w:p>
    <w:p w:rsidR="00BB174B" w:rsidRPr="00C0568F" w:rsidRDefault="00BB174B" w:rsidP="00BB174B">
      <w:pPr>
        <w:pStyle w:val="af0"/>
        <w:numPr>
          <w:ilvl w:val="0"/>
          <w:numId w:val="22"/>
        </w:numPr>
        <w:spacing w:line="360" w:lineRule="auto"/>
        <w:jc w:val="left"/>
        <w:rPr>
          <w:b w:val="0"/>
          <w:bCs/>
          <w:sz w:val="24"/>
        </w:rPr>
      </w:pPr>
      <w:r>
        <w:rPr>
          <w:b w:val="0"/>
          <w:sz w:val="24"/>
        </w:rPr>
        <w:t>Перечислить виды оценки материально-производственных запасов.</w:t>
      </w:r>
    </w:p>
    <w:p w:rsidR="00BB174B" w:rsidRPr="00701E8E" w:rsidRDefault="00BB174B" w:rsidP="00BB174B">
      <w:pPr>
        <w:pStyle w:val="af0"/>
        <w:numPr>
          <w:ilvl w:val="0"/>
          <w:numId w:val="22"/>
        </w:numPr>
        <w:spacing w:line="360" w:lineRule="auto"/>
        <w:jc w:val="left"/>
        <w:rPr>
          <w:b w:val="0"/>
          <w:bCs/>
          <w:sz w:val="24"/>
        </w:rPr>
      </w:pPr>
      <w:r w:rsidRPr="00701E8E">
        <w:rPr>
          <w:b w:val="0"/>
          <w:sz w:val="24"/>
        </w:rPr>
        <w:t>Произвести оценку израсходованных  материалов и их остатка на конец месяца по методу ФИФО</w:t>
      </w:r>
    </w:p>
    <w:p w:rsidR="00BB174B" w:rsidRPr="00C56E8E" w:rsidRDefault="00BB174B" w:rsidP="00BB174B">
      <w:pPr>
        <w:pStyle w:val="af0"/>
        <w:numPr>
          <w:ilvl w:val="0"/>
          <w:numId w:val="22"/>
        </w:numPr>
        <w:spacing w:line="360" w:lineRule="auto"/>
        <w:jc w:val="left"/>
        <w:rPr>
          <w:bCs/>
          <w:sz w:val="24"/>
        </w:rPr>
      </w:pPr>
      <w:r w:rsidRPr="00C56E8E">
        <w:rPr>
          <w:b w:val="0"/>
          <w:sz w:val="24"/>
        </w:rPr>
        <w:t>Составить бухгалтерские проводки на оприходованные и списанные материалы.</w:t>
      </w:r>
    </w:p>
    <w:p w:rsidR="00BB174B" w:rsidRPr="00C56E8E" w:rsidRDefault="00BB174B" w:rsidP="00BB174B">
      <w:pPr>
        <w:pStyle w:val="af0"/>
        <w:numPr>
          <w:ilvl w:val="0"/>
          <w:numId w:val="22"/>
        </w:numPr>
        <w:spacing w:line="360" w:lineRule="auto"/>
        <w:jc w:val="left"/>
        <w:rPr>
          <w:bCs/>
          <w:sz w:val="24"/>
        </w:rPr>
      </w:pPr>
      <w:r w:rsidRPr="00C56E8E">
        <w:rPr>
          <w:b w:val="0"/>
          <w:sz w:val="24"/>
        </w:rPr>
        <w:t xml:space="preserve">Указать первичные документы, </w:t>
      </w:r>
      <w:r>
        <w:rPr>
          <w:b w:val="0"/>
          <w:sz w:val="24"/>
        </w:rPr>
        <w:t>в которых производились записи</w:t>
      </w:r>
      <w:r w:rsidRPr="00C56E8E">
        <w:rPr>
          <w:b w:val="0"/>
          <w:sz w:val="24"/>
        </w:rPr>
        <w:t xml:space="preserve"> операци</w:t>
      </w:r>
      <w:r>
        <w:rPr>
          <w:b w:val="0"/>
          <w:sz w:val="24"/>
        </w:rPr>
        <w:t>й.</w:t>
      </w:r>
    </w:p>
    <w:p w:rsidR="00BB174B" w:rsidRPr="00391A04" w:rsidRDefault="00BB174B" w:rsidP="00BB174B">
      <w:pPr>
        <w:pStyle w:val="af0"/>
        <w:spacing w:line="360" w:lineRule="auto"/>
        <w:jc w:val="left"/>
        <w:rPr>
          <w:bCs/>
          <w:sz w:val="28"/>
          <w:szCs w:val="28"/>
        </w:rPr>
      </w:pPr>
      <w:r>
        <w:rPr>
          <w:sz w:val="28"/>
          <w:szCs w:val="28"/>
        </w:rPr>
        <w:t>Вариант 15</w:t>
      </w:r>
    </w:p>
    <w:p w:rsidR="00BB174B" w:rsidRDefault="00BB174B" w:rsidP="00BB174B">
      <w:pPr>
        <w:pStyle w:val="af0"/>
        <w:spacing w:line="360" w:lineRule="auto"/>
        <w:jc w:val="left"/>
        <w:rPr>
          <w:bCs/>
          <w:sz w:val="24"/>
        </w:rPr>
      </w:pPr>
      <w:r>
        <w:rPr>
          <w:sz w:val="24"/>
        </w:rPr>
        <w:t>Исходные данные:</w:t>
      </w:r>
    </w:p>
    <w:p w:rsidR="00BB174B" w:rsidRPr="00025FD2" w:rsidRDefault="00BB174B" w:rsidP="00BB174B">
      <w:pPr>
        <w:spacing w:line="240" w:lineRule="auto"/>
        <w:jc w:val="both"/>
        <w:rPr>
          <w:rFonts w:ascii="Times New Roman" w:hAnsi="Times New Roman" w:cs="Times New Roman"/>
          <w:sz w:val="24"/>
          <w:szCs w:val="24"/>
        </w:rPr>
      </w:pPr>
      <w:r w:rsidRPr="00025FD2">
        <w:rPr>
          <w:rFonts w:ascii="Times New Roman" w:hAnsi="Times New Roman" w:cs="Times New Roman"/>
          <w:sz w:val="24"/>
          <w:szCs w:val="24"/>
        </w:rPr>
        <w:t>Орлову К.С. был выдан аванс на командировку для участия в конференции в сумме 7000 руб. Работник представил в бухгалтерию авансовый отчет о произведенных расходах с приложенными документами:</w:t>
      </w:r>
    </w:p>
    <w:p w:rsidR="00BB174B" w:rsidRPr="00025FD2" w:rsidRDefault="00BB174B" w:rsidP="00BB174B">
      <w:pPr>
        <w:spacing w:line="240" w:lineRule="auto"/>
        <w:jc w:val="both"/>
        <w:rPr>
          <w:rFonts w:ascii="Times New Roman" w:hAnsi="Times New Roman" w:cs="Times New Roman"/>
          <w:sz w:val="24"/>
          <w:szCs w:val="24"/>
        </w:rPr>
      </w:pPr>
      <w:r w:rsidRPr="00025FD2">
        <w:rPr>
          <w:rFonts w:ascii="Times New Roman" w:hAnsi="Times New Roman" w:cs="Times New Roman"/>
          <w:sz w:val="24"/>
          <w:szCs w:val="24"/>
        </w:rPr>
        <w:t>-квитанция  и счет-фактура № 34 гостиницы  с 03.12 по 05.12  на сумму 1892,72 (с НДС),</w:t>
      </w:r>
    </w:p>
    <w:p w:rsidR="00BB174B" w:rsidRPr="00025FD2" w:rsidRDefault="00BB174B" w:rsidP="00BB174B">
      <w:pPr>
        <w:spacing w:line="240" w:lineRule="auto"/>
        <w:jc w:val="both"/>
        <w:rPr>
          <w:rFonts w:ascii="Times New Roman" w:hAnsi="Times New Roman" w:cs="Times New Roman"/>
          <w:sz w:val="24"/>
          <w:szCs w:val="24"/>
        </w:rPr>
      </w:pPr>
      <w:r w:rsidRPr="00025FD2">
        <w:rPr>
          <w:rFonts w:ascii="Times New Roman" w:hAnsi="Times New Roman" w:cs="Times New Roman"/>
          <w:sz w:val="24"/>
          <w:szCs w:val="24"/>
        </w:rPr>
        <w:t>-железнодорожный  билет от 2 декабря - 986,48 руб.,</w:t>
      </w:r>
    </w:p>
    <w:p w:rsidR="00BB174B" w:rsidRPr="00025FD2" w:rsidRDefault="00BB174B" w:rsidP="00BB174B">
      <w:pPr>
        <w:spacing w:line="240" w:lineRule="auto"/>
        <w:jc w:val="both"/>
        <w:rPr>
          <w:rFonts w:ascii="Times New Roman" w:hAnsi="Times New Roman" w:cs="Times New Roman"/>
          <w:sz w:val="24"/>
          <w:szCs w:val="24"/>
        </w:rPr>
      </w:pPr>
      <w:r w:rsidRPr="00025FD2">
        <w:rPr>
          <w:rFonts w:ascii="Times New Roman" w:hAnsi="Times New Roman" w:cs="Times New Roman"/>
          <w:sz w:val="24"/>
          <w:szCs w:val="24"/>
        </w:rPr>
        <w:t>-железнодорожный билет от 5 декабря – 1073,8 руб.,</w:t>
      </w:r>
    </w:p>
    <w:p w:rsidR="00BB174B" w:rsidRPr="00025FD2" w:rsidRDefault="00BB174B" w:rsidP="00BB174B">
      <w:pPr>
        <w:pStyle w:val="af0"/>
        <w:jc w:val="left"/>
        <w:rPr>
          <w:b w:val="0"/>
          <w:sz w:val="24"/>
          <w:szCs w:val="24"/>
        </w:rPr>
      </w:pPr>
      <w:r w:rsidRPr="00025FD2">
        <w:rPr>
          <w:b w:val="0"/>
          <w:sz w:val="24"/>
          <w:szCs w:val="24"/>
        </w:rPr>
        <w:t xml:space="preserve">Отметки в командировочном удостоверении: убыл 02.12, прибыл 06.12. </w:t>
      </w:r>
    </w:p>
    <w:p w:rsidR="00BB174B" w:rsidRPr="00025FD2" w:rsidRDefault="00BB174B" w:rsidP="00BB174B">
      <w:pPr>
        <w:pStyle w:val="af0"/>
        <w:spacing w:line="360" w:lineRule="auto"/>
        <w:jc w:val="left"/>
        <w:rPr>
          <w:b w:val="0"/>
          <w:bCs/>
          <w:sz w:val="24"/>
          <w:szCs w:val="24"/>
        </w:rPr>
      </w:pPr>
      <w:r w:rsidRPr="00025FD2">
        <w:rPr>
          <w:b w:val="0"/>
          <w:sz w:val="24"/>
          <w:szCs w:val="24"/>
        </w:rPr>
        <w:t>Суточные в организации утверждены в сумме 700 руб.</w:t>
      </w:r>
    </w:p>
    <w:p w:rsidR="00BB174B" w:rsidRPr="00025FD2" w:rsidRDefault="00BB174B" w:rsidP="00BB174B">
      <w:pPr>
        <w:pStyle w:val="af0"/>
        <w:spacing w:line="360" w:lineRule="auto"/>
        <w:jc w:val="left"/>
        <w:rPr>
          <w:bCs/>
          <w:sz w:val="24"/>
          <w:szCs w:val="24"/>
        </w:rPr>
      </w:pPr>
      <w:r w:rsidRPr="00025FD2">
        <w:rPr>
          <w:sz w:val="24"/>
          <w:szCs w:val="24"/>
        </w:rPr>
        <w:t>Требуется:</w:t>
      </w:r>
    </w:p>
    <w:p w:rsidR="00BB174B" w:rsidRDefault="00BB174B" w:rsidP="00BB174B">
      <w:pPr>
        <w:pStyle w:val="af0"/>
        <w:numPr>
          <w:ilvl w:val="0"/>
          <w:numId w:val="23"/>
        </w:numPr>
        <w:spacing w:line="360" w:lineRule="auto"/>
        <w:jc w:val="left"/>
        <w:rPr>
          <w:b w:val="0"/>
          <w:bCs/>
          <w:sz w:val="24"/>
        </w:rPr>
      </w:pPr>
      <w:r>
        <w:rPr>
          <w:b w:val="0"/>
          <w:sz w:val="24"/>
        </w:rPr>
        <w:t>Указать кому и на какие цели выдаются денежные средства под отчет.</w:t>
      </w:r>
    </w:p>
    <w:p w:rsidR="00BB174B" w:rsidRDefault="00BB174B" w:rsidP="00BB174B">
      <w:pPr>
        <w:pStyle w:val="af0"/>
        <w:numPr>
          <w:ilvl w:val="0"/>
          <w:numId w:val="23"/>
        </w:numPr>
        <w:spacing w:line="360" w:lineRule="auto"/>
        <w:jc w:val="left"/>
        <w:rPr>
          <w:b w:val="0"/>
          <w:bCs/>
          <w:sz w:val="24"/>
        </w:rPr>
      </w:pPr>
      <w:r>
        <w:rPr>
          <w:b w:val="0"/>
          <w:sz w:val="24"/>
        </w:rPr>
        <w:lastRenderedPageBreak/>
        <w:t>Произвести расчеты с подотчетным лицом.</w:t>
      </w:r>
    </w:p>
    <w:p w:rsidR="00BB174B" w:rsidRDefault="00BB174B" w:rsidP="00BB174B">
      <w:pPr>
        <w:pStyle w:val="af0"/>
        <w:numPr>
          <w:ilvl w:val="0"/>
          <w:numId w:val="23"/>
        </w:numPr>
        <w:spacing w:line="360" w:lineRule="auto"/>
        <w:jc w:val="left"/>
        <w:rPr>
          <w:b w:val="0"/>
          <w:bCs/>
          <w:sz w:val="24"/>
        </w:rPr>
      </w:pPr>
      <w:r>
        <w:rPr>
          <w:b w:val="0"/>
          <w:sz w:val="24"/>
        </w:rPr>
        <w:t>Составить бухгалтерские проводки, оформив журнал хозяйственных операций.</w:t>
      </w:r>
    </w:p>
    <w:p w:rsidR="00BB174B" w:rsidRDefault="00BB174B" w:rsidP="00BB174B">
      <w:pPr>
        <w:pStyle w:val="af0"/>
        <w:numPr>
          <w:ilvl w:val="0"/>
          <w:numId w:val="23"/>
        </w:numPr>
        <w:spacing w:line="360" w:lineRule="auto"/>
        <w:jc w:val="left"/>
        <w:rPr>
          <w:b w:val="0"/>
          <w:bCs/>
          <w:sz w:val="24"/>
        </w:rPr>
      </w:pPr>
      <w:r>
        <w:rPr>
          <w:b w:val="0"/>
          <w:sz w:val="24"/>
        </w:rPr>
        <w:t>Перечислить первичные документы, на основании которых выполнялись операции.</w:t>
      </w:r>
    </w:p>
    <w:p w:rsidR="00BB174B" w:rsidRPr="00391A04" w:rsidRDefault="00BB174B" w:rsidP="00BB174B">
      <w:pPr>
        <w:pStyle w:val="af0"/>
        <w:spacing w:line="360" w:lineRule="auto"/>
        <w:jc w:val="left"/>
        <w:rPr>
          <w:bCs/>
          <w:sz w:val="28"/>
          <w:szCs w:val="28"/>
        </w:rPr>
      </w:pPr>
      <w:r>
        <w:rPr>
          <w:sz w:val="28"/>
          <w:szCs w:val="28"/>
        </w:rPr>
        <w:t>Вариант 16</w:t>
      </w:r>
    </w:p>
    <w:p w:rsidR="00BB174B" w:rsidRDefault="00BB174B" w:rsidP="00BB174B">
      <w:pPr>
        <w:pStyle w:val="af0"/>
        <w:spacing w:line="360" w:lineRule="auto"/>
        <w:jc w:val="left"/>
        <w:rPr>
          <w:bCs/>
          <w:sz w:val="24"/>
        </w:rPr>
      </w:pPr>
      <w:r>
        <w:rPr>
          <w:sz w:val="24"/>
        </w:rPr>
        <w:t>Исходные данные:</w:t>
      </w:r>
    </w:p>
    <w:p w:rsidR="00BB174B" w:rsidRDefault="00BB174B" w:rsidP="00BB174B">
      <w:pPr>
        <w:pStyle w:val="af0"/>
        <w:spacing w:line="360" w:lineRule="auto"/>
        <w:jc w:val="left"/>
        <w:rPr>
          <w:b w:val="0"/>
          <w:bCs/>
          <w:sz w:val="24"/>
        </w:rPr>
      </w:pPr>
      <w:r>
        <w:rPr>
          <w:b w:val="0"/>
          <w:sz w:val="24"/>
        </w:rPr>
        <w:t>На материальный склад предприятия из основного производства сданы остатки основных материалов на сумму 15900 руб. При продаже данных остатков покупателю вставлен счет на сумму 24780 руб. (с НДС). Подготовка остатков к продаже произведена работниками вспомогательного производства. Затраты составили 310 руб.</w:t>
      </w:r>
    </w:p>
    <w:p w:rsidR="00BB174B" w:rsidRDefault="00BB174B" w:rsidP="00BB174B">
      <w:pPr>
        <w:pStyle w:val="af0"/>
        <w:spacing w:line="360" w:lineRule="auto"/>
        <w:jc w:val="both"/>
        <w:rPr>
          <w:bCs/>
          <w:sz w:val="24"/>
        </w:rPr>
      </w:pPr>
      <w:r>
        <w:rPr>
          <w:sz w:val="24"/>
        </w:rPr>
        <w:t>Требуется:</w:t>
      </w:r>
    </w:p>
    <w:p w:rsidR="00BB174B" w:rsidRDefault="00BB174B" w:rsidP="00BB174B">
      <w:pPr>
        <w:pStyle w:val="af0"/>
        <w:numPr>
          <w:ilvl w:val="0"/>
          <w:numId w:val="24"/>
        </w:numPr>
        <w:spacing w:line="360" w:lineRule="auto"/>
        <w:jc w:val="both"/>
        <w:rPr>
          <w:b w:val="0"/>
          <w:bCs/>
          <w:sz w:val="24"/>
        </w:rPr>
      </w:pPr>
      <w:r>
        <w:rPr>
          <w:b w:val="0"/>
          <w:sz w:val="24"/>
        </w:rPr>
        <w:t>Дать понятие единицы бухгалтерского учета производственных запасов.</w:t>
      </w:r>
    </w:p>
    <w:p w:rsidR="00BB174B" w:rsidRDefault="00BB174B" w:rsidP="00BB174B">
      <w:pPr>
        <w:pStyle w:val="af0"/>
        <w:numPr>
          <w:ilvl w:val="0"/>
          <w:numId w:val="24"/>
        </w:numPr>
        <w:spacing w:line="360" w:lineRule="auto"/>
        <w:jc w:val="both"/>
        <w:rPr>
          <w:b w:val="0"/>
          <w:bCs/>
          <w:sz w:val="24"/>
        </w:rPr>
      </w:pPr>
      <w:r>
        <w:rPr>
          <w:b w:val="0"/>
          <w:sz w:val="24"/>
        </w:rPr>
        <w:t>Определить результат от продажи имущества.</w:t>
      </w:r>
    </w:p>
    <w:p w:rsidR="00BB174B" w:rsidRDefault="00BB174B" w:rsidP="00BB174B">
      <w:pPr>
        <w:pStyle w:val="af0"/>
        <w:numPr>
          <w:ilvl w:val="0"/>
          <w:numId w:val="24"/>
        </w:numPr>
        <w:spacing w:line="360" w:lineRule="auto"/>
        <w:jc w:val="both"/>
        <w:rPr>
          <w:b w:val="0"/>
          <w:bCs/>
          <w:sz w:val="24"/>
        </w:rPr>
      </w:pPr>
      <w:r>
        <w:rPr>
          <w:b w:val="0"/>
          <w:sz w:val="24"/>
        </w:rPr>
        <w:t>Произвести расчеты с покупателем. Указать какие формы расчетов можно использовать.</w:t>
      </w:r>
    </w:p>
    <w:p w:rsidR="00BB174B" w:rsidRPr="006768ED" w:rsidRDefault="00BB174B" w:rsidP="00BB174B">
      <w:pPr>
        <w:pStyle w:val="af0"/>
        <w:numPr>
          <w:ilvl w:val="0"/>
          <w:numId w:val="24"/>
        </w:numPr>
        <w:spacing w:line="360" w:lineRule="auto"/>
        <w:jc w:val="both"/>
        <w:rPr>
          <w:b w:val="0"/>
          <w:bCs/>
          <w:sz w:val="24"/>
        </w:rPr>
      </w:pPr>
      <w:r w:rsidRPr="006768ED">
        <w:rPr>
          <w:b w:val="0"/>
          <w:sz w:val="24"/>
        </w:rPr>
        <w:t>Составить бухгалтерские проводки</w:t>
      </w:r>
      <w:r>
        <w:rPr>
          <w:b w:val="0"/>
          <w:sz w:val="24"/>
        </w:rPr>
        <w:t>, оформив журнал хозяйственных операций</w:t>
      </w:r>
      <w:r w:rsidRPr="006768ED">
        <w:rPr>
          <w:b w:val="0"/>
          <w:sz w:val="24"/>
        </w:rPr>
        <w:t>.</w:t>
      </w:r>
    </w:p>
    <w:p w:rsidR="00BB174B" w:rsidRPr="006768ED" w:rsidRDefault="00BB174B" w:rsidP="00BB174B">
      <w:pPr>
        <w:pStyle w:val="af0"/>
        <w:numPr>
          <w:ilvl w:val="0"/>
          <w:numId w:val="24"/>
        </w:numPr>
        <w:spacing w:line="360" w:lineRule="auto"/>
        <w:jc w:val="both"/>
        <w:rPr>
          <w:b w:val="0"/>
          <w:bCs/>
          <w:sz w:val="24"/>
        </w:rPr>
      </w:pPr>
      <w:r>
        <w:rPr>
          <w:b w:val="0"/>
          <w:sz w:val="24"/>
        </w:rPr>
        <w:t>Указать документы, на основании которых осуществлялась продажа продукции и расчеты с покупателем.</w:t>
      </w:r>
    </w:p>
    <w:p w:rsidR="00BB174B" w:rsidRPr="00391A04" w:rsidRDefault="00BB174B" w:rsidP="00BB174B">
      <w:pPr>
        <w:pStyle w:val="af0"/>
        <w:spacing w:line="360" w:lineRule="auto"/>
        <w:jc w:val="left"/>
        <w:rPr>
          <w:bCs/>
          <w:sz w:val="28"/>
          <w:szCs w:val="28"/>
        </w:rPr>
      </w:pPr>
      <w:r>
        <w:rPr>
          <w:sz w:val="28"/>
          <w:szCs w:val="28"/>
        </w:rPr>
        <w:t>Вариант 17</w:t>
      </w:r>
    </w:p>
    <w:p w:rsidR="00BB174B" w:rsidRDefault="00BB174B" w:rsidP="00BB174B">
      <w:pPr>
        <w:pStyle w:val="af0"/>
        <w:spacing w:line="360" w:lineRule="auto"/>
        <w:jc w:val="left"/>
        <w:rPr>
          <w:bCs/>
          <w:sz w:val="24"/>
        </w:rPr>
      </w:pPr>
      <w:r>
        <w:rPr>
          <w:sz w:val="24"/>
        </w:rPr>
        <w:t>Исходные данные:</w:t>
      </w:r>
    </w:p>
    <w:p w:rsidR="00BB174B" w:rsidRDefault="00BB174B" w:rsidP="00BB174B">
      <w:pPr>
        <w:pStyle w:val="af0"/>
        <w:spacing w:line="360" w:lineRule="auto"/>
        <w:jc w:val="left"/>
        <w:rPr>
          <w:b w:val="0"/>
          <w:bCs/>
          <w:sz w:val="24"/>
        </w:rPr>
      </w:pPr>
      <w:r>
        <w:rPr>
          <w:b w:val="0"/>
          <w:sz w:val="24"/>
        </w:rPr>
        <w:t>Остатки незавершенного производства в цехе основного производства на начало месяца составляли 77000 руб., на конец месяца - 59300 руб. В течение месяца при изготовлении 1000 единиц продукции имели место хозяйственные операции:</w:t>
      </w:r>
    </w:p>
    <w:p w:rsidR="00BB174B" w:rsidRDefault="00BB174B" w:rsidP="00BB174B">
      <w:pPr>
        <w:pStyle w:val="af0"/>
        <w:numPr>
          <w:ilvl w:val="0"/>
          <w:numId w:val="26"/>
        </w:numPr>
        <w:spacing w:line="360" w:lineRule="auto"/>
        <w:jc w:val="left"/>
        <w:rPr>
          <w:b w:val="0"/>
          <w:bCs/>
          <w:sz w:val="24"/>
        </w:rPr>
      </w:pPr>
      <w:r>
        <w:rPr>
          <w:b w:val="0"/>
          <w:sz w:val="24"/>
        </w:rPr>
        <w:t>израсходованы материалы на производство продукции на сумму 250000 руб.</w:t>
      </w:r>
    </w:p>
    <w:p w:rsidR="00BB174B" w:rsidRDefault="00BB174B" w:rsidP="00BB174B">
      <w:pPr>
        <w:pStyle w:val="af0"/>
        <w:numPr>
          <w:ilvl w:val="0"/>
          <w:numId w:val="26"/>
        </w:numPr>
        <w:spacing w:line="360" w:lineRule="auto"/>
        <w:jc w:val="left"/>
        <w:rPr>
          <w:b w:val="0"/>
          <w:bCs/>
          <w:sz w:val="24"/>
        </w:rPr>
      </w:pPr>
      <w:r>
        <w:rPr>
          <w:b w:val="0"/>
          <w:sz w:val="24"/>
        </w:rPr>
        <w:t>израсходована при производстве электроэнергия на сумму 31000 руб.</w:t>
      </w:r>
    </w:p>
    <w:p w:rsidR="00BB174B" w:rsidRDefault="00BB174B" w:rsidP="00BB174B">
      <w:pPr>
        <w:pStyle w:val="af0"/>
        <w:numPr>
          <w:ilvl w:val="0"/>
          <w:numId w:val="26"/>
        </w:numPr>
        <w:spacing w:line="360" w:lineRule="auto"/>
        <w:jc w:val="left"/>
        <w:rPr>
          <w:b w:val="0"/>
          <w:bCs/>
          <w:sz w:val="24"/>
        </w:rPr>
      </w:pPr>
      <w:r>
        <w:rPr>
          <w:b w:val="0"/>
          <w:sz w:val="24"/>
        </w:rPr>
        <w:t>начислена заработная плата технологическим рабочим 88000 руб.</w:t>
      </w:r>
    </w:p>
    <w:p w:rsidR="00BB174B" w:rsidRDefault="00BB174B" w:rsidP="00BB174B">
      <w:pPr>
        <w:pStyle w:val="af0"/>
        <w:numPr>
          <w:ilvl w:val="0"/>
          <w:numId w:val="26"/>
        </w:numPr>
        <w:spacing w:line="360" w:lineRule="auto"/>
        <w:jc w:val="left"/>
        <w:rPr>
          <w:b w:val="0"/>
          <w:bCs/>
          <w:sz w:val="24"/>
        </w:rPr>
      </w:pPr>
      <w:r>
        <w:rPr>
          <w:b w:val="0"/>
          <w:sz w:val="24"/>
        </w:rPr>
        <w:t>начислены страховые взносы 30000 руб.</w:t>
      </w:r>
    </w:p>
    <w:p w:rsidR="00BB174B" w:rsidRDefault="00BB174B" w:rsidP="00BB174B">
      <w:pPr>
        <w:pStyle w:val="af0"/>
        <w:numPr>
          <w:ilvl w:val="0"/>
          <w:numId w:val="26"/>
        </w:numPr>
        <w:spacing w:line="360" w:lineRule="auto"/>
        <w:jc w:val="left"/>
        <w:rPr>
          <w:b w:val="0"/>
          <w:bCs/>
          <w:sz w:val="24"/>
        </w:rPr>
      </w:pPr>
      <w:r>
        <w:rPr>
          <w:b w:val="0"/>
          <w:sz w:val="24"/>
        </w:rPr>
        <w:t>возвращены на склад отходы основных материалов 4600 руб.</w:t>
      </w:r>
    </w:p>
    <w:p w:rsidR="00BB174B" w:rsidRDefault="00BB174B" w:rsidP="00BB174B">
      <w:pPr>
        <w:pStyle w:val="af0"/>
        <w:numPr>
          <w:ilvl w:val="0"/>
          <w:numId w:val="26"/>
        </w:numPr>
        <w:spacing w:line="360" w:lineRule="auto"/>
        <w:jc w:val="left"/>
        <w:rPr>
          <w:b w:val="0"/>
          <w:bCs/>
          <w:sz w:val="24"/>
        </w:rPr>
      </w:pPr>
      <w:r>
        <w:rPr>
          <w:b w:val="0"/>
          <w:sz w:val="24"/>
        </w:rPr>
        <w:t>доля общепроизводственных расходов при производстве продукции составила 60000 руб.</w:t>
      </w:r>
    </w:p>
    <w:p w:rsidR="00BB174B" w:rsidRDefault="00BB174B" w:rsidP="00BB174B">
      <w:pPr>
        <w:pStyle w:val="af0"/>
        <w:spacing w:line="360" w:lineRule="auto"/>
        <w:jc w:val="left"/>
        <w:rPr>
          <w:bCs/>
          <w:sz w:val="24"/>
        </w:rPr>
      </w:pPr>
      <w:r>
        <w:rPr>
          <w:sz w:val="24"/>
        </w:rPr>
        <w:t>Требуется:</w:t>
      </w:r>
    </w:p>
    <w:p w:rsidR="00BB174B" w:rsidRDefault="00BB174B" w:rsidP="00BB174B">
      <w:pPr>
        <w:pStyle w:val="af0"/>
        <w:numPr>
          <w:ilvl w:val="0"/>
          <w:numId w:val="25"/>
        </w:numPr>
        <w:spacing w:line="360" w:lineRule="auto"/>
        <w:jc w:val="left"/>
        <w:rPr>
          <w:b w:val="0"/>
          <w:bCs/>
          <w:sz w:val="24"/>
        </w:rPr>
      </w:pPr>
      <w:r>
        <w:rPr>
          <w:b w:val="0"/>
          <w:sz w:val="24"/>
        </w:rPr>
        <w:t>Определить фактическую себестоимость единицы продукции.</w:t>
      </w:r>
    </w:p>
    <w:p w:rsidR="00BB174B" w:rsidRDefault="00BB174B" w:rsidP="00BB174B">
      <w:pPr>
        <w:pStyle w:val="af0"/>
        <w:numPr>
          <w:ilvl w:val="0"/>
          <w:numId w:val="25"/>
        </w:numPr>
        <w:spacing w:line="360" w:lineRule="auto"/>
        <w:jc w:val="left"/>
        <w:rPr>
          <w:b w:val="0"/>
          <w:bCs/>
          <w:sz w:val="24"/>
        </w:rPr>
      </w:pPr>
      <w:r>
        <w:rPr>
          <w:b w:val="0"/>
          <w:sz w:val="24"/>
        </w:rPr>
        <w:t>Указать способы группировки затрат основного  производства, объясните их различия.</w:t>
      </w:r>
    </w:p>
    <w:p w:rsidR="00BB174B" w:rsidRDefault="00BB174B" w:rsidP="00BB174B">
      <w:pPr>
        <w:pStyle w:val="af0"/>
        <w:numPr>
          <w:ilvl w:val="0"/>
          <w:numId w:val="25"/>
        </w:numPr>
        <w:spacing w:line="360" w:lineRule="auto"/>
        <w:jc w:val="both"/>
        <w:rPr>
          <w:b w:val="0"/>
          <w:bCs/>
          <w:sz w:val="24"/>
        </w:rPr>
      </w:pPr>
      <w:r>
        <w:rPr>
          <w:b w:val="0"/>
          <w:sz w:val="24"/>
        </w:rPr>
        <w:t>Составить бухгалтерские проводки,оформив журнал хозяйственных операций</w:t>
      </w:r>
    </w:p>
    <w:p w:rsidR="00BB174B" w:rsidRDefault="00BB174B" w:rsidP="00BB174B">
      <w:pPr>
        <w:pStyle w:val="af0"/>
        <w:numPr>
          <w:ilvl w:val="0"/>
          <w:numId w:val="25"/>
        </w:numPr>
        <w:spacing w:line="360" w:lineRule="auto"/>
        <w:jc w:val="both"/>
        <w:rPr>
          <w:b w:val="0"/>
          <w:bCs/>
          <w:sz w:val="24"/>
        </w:rPr>
      </w:pPr>
      <w:r>
        <w:rPr>
          <w:b w:val="0"/>
          <w:sz w:val="24"/>
        </w:rPr>
        <w:t>Составить калькуляцию себестоимости продукции.</w:t>
      </w:r>
    </w:p>
    <w:p w:rsidR="00195E55" w:rsidRDefault="00195E55" w:rsidP="00BB174B">
      <w:pPr>
        <w:pStyle w:val="af0"/>
        <w:spacing w:line="360" w:lineRule="auto"/>
        <w:jc w:val="left"/>
        <w:rPr>
          <w:sz w:val="28"/>
          <w:szCs w:val="28"/>
        </w:rPr>
      </w:pPr>
    </w:p>
    <w:p w:rsidR="00195E55" w:rsidRDefault="00195E55" w:rsidP="00BB174B">
      <w:pPr>
        <w:pStyle w:val="af0"/>
        <w:spacing w:line="360" w:lineRule="auto"/>
        <w:jc w:val="left"/>
        <w:rPr>
          <w:sz w:val="28"/>
          <w:szCs w:val="28"/>
        </w:rPr>
      </w:pPr>
    </w:p>
    <w:p w:rsidR="00195E55" w:rsidRDefault="00195E55" w:rsidP="00BB174B">
      <w:pPr>
        <w:pStyle w:val="af0"/>
        <w:spacing w:line="360" w:lineRule="auto"/>
        <w:jc w:val="left"/>
        <w:rPr>
          <w:sz w:val="28"/>
          <w:szCs w:val="28"/>
        </w:rPr>
      </w:pPr>
    </w:p>
    <w:p w:rsidR="00BB174B" w:rsidRPr="00391A04" w:rsidRDefault="00BB174B" w:rsidP="00BB174B">
      <w:pPr>
        <w:pStyle w:val="af0"/>
        <w:spacing w:line="360" w:lineRule="auto"/>
        <w:jc w:val="left"/>
        <w:rPr>
          <w:bCs/>
          <w:sz w:val="28"/>
          <w:szCs w:val="28"/>
        </w:rPr>
      </w:pPr>
      <w:r w:rsidRPr="00391A04">
        <w:rPr>
          <w:sz w:val="28"/>
          <w:szCs w:val="28"/>
        </w:rPr>
        <w:lastRenderedPageBreak/>
        <w:t>Вариант 18</w:t>
      </w:r>
    </w:p>
    <w:p w:rsidR="00BB174B" w:rsidRPr="00391A04" w:rsidRDefault="00BB174B" w:rsidP="00BB174B">
      <w:pPr>
        <w:pStyle w:val="af0"/>
        <w:spacing w:line="360" w:lineRule="auto"/>
        <w:jc w:val="left"/>
        <w:rPr>
          <w:bCs/>
          <w:sz w:val="24"/>
        </w:rPr>
      </w:pPr>
      <w:r w:rsidRPr="00391A04">
        <w:rPr>
          <w:sz w:val="24"/>
        </w:rPr>
        <w:t>Исходные данные:</w:t>
      </w:r>
    </w:p>
    <w:p w:rsidR="00BB174B" w:rsidRPr="00391A04" w:rsidRDefault="00BB174B" w:rsidP="00BB174B">
      <w:pPr>
        <w:pStyle w:val="af0"/>
        <w:spacing w:line="360" w:lineRule="auto"/>
        <w:jc w:val="left"/>
        <w:rPr>
          <w:b w:val="0"/>
          <w:bCs/>
          <w:sz w:val="24"/>
        </w:rPr>
      </w:pPr>
      <w:r w:rsidRPr="00391A04">
        <w:rPr>
          <w:b w:val="0"/>
          <w:sz w:val="24"/>
        </w:rPr>
        <w:t>В октябре 2011 г. организация приобрела 2300 акций, обращающихся на фондовом рынке, по цене 165 руб. каждая. На дату составления отчетности 31 декабря 2011 г. рыночная стоимость акций составила 163 руб.</w:t>
      </w:r>
    </w:p>
    <w:p w:rsidR="00BB174B" w:rsidRPr="00391A04" w:rsidRDefault="00BB174B" w:rsidP="00BB174B">
      <w:pPr>
        <w:pStyle w:val="af0"/>
        <w:spacing w:line="360" w:lineRule="auto"/>
        <w:jc w:val="left"/>
        <w:rPr>
          <w:b w:val="0"/>
          <w:bCs/>
          <w:sz w:val="24"/>
        </w:rPr>
      </w:pPr>
      <w:r w:rsidRPr="00391A04">
        <w:rPr>
          <w:b w:val="0"/>
          <w:sz w:val="24"/>
        </w:rPr>
        <w:t>В феврале 2012 г. по договору было продано физическим лицам 1200 акций по цене 169 руб.</w:t>
      </w:r>
    </w:p>
    <w:p w:rsidR="00BB174B" w:rsidRPr="00391A04" w:rsidRDefault="00BB174B" w:rsidP="00BB174B">
      <w:pPr>
        <w:pStyle w:val="af0"/>
        <w:spacing w:line="360" w:lineRule="auto"/>
        <w:jc w:val="left"/>
        <w:rPr>
          <w:bCs/>
          <w:sz w:val="24"/>
        </w:rPr>
      </w:pPr>
      <w:r w:rsidRPr="00391A04">
        <w:rPr>
          <w:sz w:val="24"/>
        </w:rPr>
        <w:t>Требуется:</w:t>
      </w:r>
    </w:p>
    <w:p w:rsidR="00BB174B" w:rsidRPr="00391A04" w:rsidRDefault="00BB174B" w:rsidP="00BB174B">
      <w:pPr>
        <w:pStyle w:val="af0"/>
        <w:numPr>
          <w:ilvl w:val="0"/>
          <w:numId w:val="27"/>
        </w:numPr>
        <w:spacing w:line="360" w:lineRule="auto"/>
        <w:jc w:val="left"/>
        <w:rPr>
          <w:b w:val="0"/>
          <w:bCs/>
          <w:sz w:val="24"/>
        </w:rPr>
      </w:pPr>
      <w:r w:rsidRPr="00391A04">
        <w:rPr>
          <w:b w:val="0"/>
          <w:sz w:val="24"/>
        </w:rPr>
        <w:t>Произвести переоценку акций.</w:t>
      </w:r>
    </w:p>
    <w:p w:rsidR="00BB174B" w:rsidRPr="00391A04" w:rsidRDefault="00BB174B" w:rsidP="00BB174B">
      <w:pPr>
        <w:pStyle w:val="af0"/>
        <w:numPr>
          <w:ilvl w:val="0"/>
          <w:numId w:val="27"/>
        </w:numPr>
        <w:spacing w:line="360" w:lineRule="auto"/>
        <w:jc w:val="left"/>
        <w:rPr>
          <w:b w:val="0"/>
          <w:bCs/>
          <w:sz w:val="24"/>
        </w:rPr>
      </w:pPr>
      <w:r w:rsidRPr="00391A04">
        <w:rPr>
          <w:b w:val="0"/>
          <w:sz w:val="24"/>
        </w:rPr>
        <w:t>Рассчитать финансовый результат от продажи акций.</w:t>
      </w:r>
    </w:p>
    <w:p w:rsidR="00BB174B" w:rsidRDefault="00BB174B" w:rsidP="00BB174B">
      <w:pPr>
        <w:pStyle w:val="af0"/>
        <w:numPr>
          <w:ilvl w:val="0"/>
          <w:numId w:val="27"/>
        </w:numPr>
        <w:spacing w:line="360" w:lineRule="auto"/>
        <w:jc w:val="both"/>
        <w:rPr>
          <w:b w:val="0"/>
          <w:bCs/>
          <w:sz w:val="24"/>
        </w:rPr>
      </w:pPr>
      <w:r>
        <w:rPr>
          <w:b w:val="0"/>
          <w:sz w:val="24"/>
        </w:rPr>
        <w:t>Дать понятие единицы бухгалтерского учета финансовых вложений.</w:t>
      </w:r>
    </w:p>
    <w:p w:rsidR="00BB174B" w:rsidRPr="000501C5" w:rsidRDefault="00BB174B" w:rsidP="00BB174B">
      <w:pPr>
        <w:pStyle w:val="af0"/>
        <w:numPr>
          <w:ilvl w:val="0"/>
          <w:numId w:val="27"/>
        </w:numPr>
        <w:spacing w:line="360" w:lineRule="auto"/>
        <w:jc w:val="both"/>
        <w:rPr>
          <w:b w:val="0"/>
          <w:bCs/>
          <w:sz w:val="24"/>
        </w:rPr>
      </w:pPr>
      <w:r>
        <w:rPr>
          <w:b w:val="0"/>
          <w:sz w:val="24"/>
        </w:rPr>
        <w:t>Перечислить условия, при которых активы принимаются к учету в составе финансовых вложений.</w:t>
      </w:r>
    </w:p>
    <w:p w:rsidR="00BB174B" w:rsidRDefault="00BB174B" w:rsidP="00BB174B">
      <w:pPr>
        <w:pStyle w:val="af0"/>
        <w:numPr>
          <w:ilvl w:val="0"/>
          <w:numId w:val="27"/>
        </w:numPr>
        <w:spacing w:line="360" w:lineRule="auto"/>
        <w:jc w:val="both"/>
        <w:rPr>
          <w:b w:val="0"/>
          <w:bCs/>
          <w:sz w:val="24"/>
        </w:rPr>
      </w:pPr>
      <w:r>
        <w:rPr>
          <w:b w:val="0"/>
          <w:sz w:val="24"/>
        </w:rPr>
        <w:t>Составить бухгалтерские проводки, оформив журнал хозяйственных операций</w:t>
      </w:r>
    </w:p>
    <w:p w:rsidR="00BB174B" w:rsidRPr="00391A04" w:rsidRDefault="00BB174B" w:rsidP="00BB174B">
      <w:pPr>
        <w:pStyle w:val="af0"/>
        <w:spacing w:line="360" w:lineRule="auto"/>
        <w:jc w:val="left"/>
        <w:rPr>
          <w:bCs/>
          <w:sz w:val="28"/>
          <w:szCs w:val="28"/>
        </w:rPr>
      </w:pPr>
      <w:r>
        <w:rPr>
          <w:sz w:val="28"/>
          <w:szCs w:val="28"/>
        </w:rPr>
        <w:t>Вариант 19</w:t>
      </w:r>
    </w:p>
    <w:p w:rsidR="00BB174B" w:rsidRDefault="00BB174B" w:rsidP="00BB174B">
      <w:pPr>
        <w:pStyle w:val="af0"/>
        <w:spacing w:line="360" w:lineRule="auto"/>
        <w:jc w:val="left"/>
        <w:rPr>
          <w:bCs/>
          <w:sz w:val="24"/>
        </w:rPr>
      </w:pPr>
      <w:r>
        <w:rPr>
          <w:sz w:val="24"/>
        </w:rPr>
        <w:t>Исходные данные:</w:t>
      </w:r>
    </w:p>
    <w:p w:rsidR="00BB174B" w:rsidRDefault="00BB174B" w:rsidP="00BB174B">
      <w:pPr>
        <w:pStyle w:val="af0"/>
        <w:spacing w:line="360" w:lineRule="auto"/>
        <w:jc w:val="left"/>
        <w:rPr>
          <w:b w:val="0"/>
          <w:bCs/>
          <w:sz w:val="24"/>
        </w:rPr>
      </w:pPr>
      <w:r>
        <w:rPr>
          <w:b w:val="0"/>
          <w:sz w:val="24"/>
        </w:rPr>
        <w:t>На складе предприятия по пошиву верхней одежды в течение месяца произошло движение материальных ресурсов:</w:t>
      </w:r>
    </w:p>
    <w:p w:rsidR="00BB174B" w:rsidRDefault="00BB174B" w:rsidP="00BB174B">
      <w:pPr>
        <w:pStyle w:val="af0"/>
        <w:spacing w:line="360" w:lineRule="auto"/>
        <w:jc w:val="left"/>
        <w:rPr>
          <w:b w:val="0"/>
          <w:bCs/>
          <w:sz w:val="24"/>
        </w:rPr>
      </w:pPr>
      <w:r>
        <w:rPr>
          <w:b w:val="0"/>
          <w:sz w:val="24"/>
        </w:rPr>
        <w:t>-поступила от суконной фабрики ткань на сумму 965000 руб.</w:t>
      </w:r>
    </w:p>
    <w:p w:rsidR="00BB174B" w:rsidRDefault="00BB174B" w:rsidP="00BB174B">
      <w:pPr>
        <w:pStyle w:val="af0"/>
        <w:spacing w:line="360" w:lineRule="auto"/>
        <w:jc w:val="left"/>
        <w:rPr>
          <w:b w:val="0"/>
          <w:bCs/>
          <w:sz w:val="24"/>
        </w:rPr>
      </w:pPr>
      <w:r>
        <w:rPr>
          <w:b w:val="0"/>
          <w:sz w:val="24"/>
        </w:rPr>
        <w:t>-ткань отпущена в раскройный цех на сумму 220000 руб.</w:t>
      </w:r>
    </w:p>
    <w:p w:rsidR="00BB174B" w:rsidRDefault="00BB174B" w:rsidP="00BB174B">
      <w:pPr>
        <w:pStyle w:val="af0"/>
        <w:spacing w:line="360" w:lineRule="auto"/>
        <w:jc w:val="left"/>
        <w:rPr>
          <w:b w:val="0"/>
          <w:bCs/>
          <w:sz w:val="24"/>
        </w:rPr>
      </w:pPr>
      <w:r>
        <w:rPr>
          <w:b w:val="0"/>
          <w:sz w:val="24"/>
        </w:rPr>
        <w:t>-оприходованы запчасти для швейных машин от машиностроительного завода на сумму 58410 руб. (с НДС).</w:t>
      </w:r>
    </w:p>
    <w:p w:rsidR="00BB174B" w:rsidRDefault="00BB174B" w:rsidP="00BB174B">
      <w:pPr>
        <w:pStyle w:val="af0"/>
        <w:spacing w:line="360" w:lineRule="auto"/>
        <w:jc w:val="left"/>
        <w:rPr>
          <w:b w:val="0"/>
          <w:bCs/>
          <w:sz w:val="24"/>
        </w:rPr>
      </w:pPr>
      <w:r>
        <w:rPr>
          <w:b w:val="0"/>
          <w:sz w:val="24"/>
        </w:rPr>
        <w:t>-оприходована фурнитура от подотчетного лица на сумму 18800 руб. (с НДС).</w:t>
      </w:r>
    </w:p>
    <w:p w:rsidR="00BB174B" w:rsidRDefault="00BB174B" w:rsidP="00BB174B">
      <w:pPr>
        <w:pStyle w:val="af0"/>
        <w:spacing w:line="360" w:lineRule="auto"/>
        <w:jc w:val="left"/>
        <w:rPr>
          <w:b w:val="0"/>
          <w:bCs/>
          <w:sz w:val="24"/>
        </w:rPr>
      </w:pPr>
      <w:r>
        <w:rPr>
          <w:b w:val="0"/>
          <w:sz w:val="24"/>
        </w:rPr>
        <w:t>- в швейный цех отпущены запчасти на ремонт оборудования на сумму 15100 руб.</w:t>
      </w:r>
    </w:p>
    <w:p w:rsidR="00BB174B" w:rsidRPr="000D6582" w:rsidRDefault="00BB174B" w:rsidP="00BB174B">
      <w:pPr>
        <w:pStyle w:val="af0"/>
        <w:spacing w:line="360" w:lineRule="auto"/>
        <w:jc w:val="left"/>
        <w:rPr>
          <w:b w:val="0"/>
          <w:bCs/>
          <w:sz w:val="24"/>
        </w:rPr>
      </w:pPr>
      <w:r>
        <w:rPr>
          <w:b w:val="0"/>
          <w:sz w:val="24"/>
        </w:rPr>
        <w:t>-отпущена администрации бумага для ксерокса на сумму 5500 руб.</w:t>
      </w:r>
    </w:p>
    <w:p w:rsidR="00BB174B" w:rsidRDefault="00BB174B" w:rsidP="00BB174B">
      <w:pPr>
        <w:pStyle w:val="af0"/>
        <w:spacing w:line="360" w:lineRule="auto"/>
        <w:jc w:val="left"/>
        <w:rPr>
          <w:bCs/>
          <w:sz w:val="24"/>
        </w:rPr>
      </w:pPr>
      <w:r>
        <w:rPr>
          <w:sz w:val="24"/>
        </w:rPr>
        <w:t>Требуется:</w:t>
      </w:r>
    </w:p>
    <w:p w:rsidR="00BB174B" w:rsidRDefault="00BB174B" w:rsidP="00BB174B">
      <w:pPr>
        <w:pStyle w:val="af0"/>
        <w:numPr>
          <w:ilvl w:val="0"/>
          <w:numId w:val="28"/>
        </w:numPr>
        <w:spacing w:line="360" w:lineRule="auto"/>
        <w:ind w:left="714" w:hanging="357"/>
        <w:jc w:val="left"/>
        <w:rPr>
          <w:b w:val="0"/>
          <w:bCs/>
          <w:sz w:val="24"/>
        </w:rPr>
      </w:pPr>
      <w:r>
        <w:rPr>
          <w:b w:val="0"/>
          <w:sz w:val="24"/>
        </w:rPr>
        <w:t>Дать понятие единицы бухгалтерского учета производственных запасов.</w:t>
      </w:r>
    </w:p>
    <w:p w:rsidR="00BB174B" w:rsidRDefault="00BB174B" w:rsidP="00BB174B">
      <w:pPr>
        <w:pStyle w:val="af0"/>
        <w:numPr>
          <w:ilvl w:val="0"/>
          <w:numId w:val="28"/>
        </w:numPr>
        <w:spacing w:line="360" w:lineRule="auto"/>
        <w:ind w:left="714" w:hanging="357"/>
        <w:jc w:val="left"/>
        <w:rPr>
          <w:b w:val="0"/>
          <w:bCs/>
          <w:sz w:val="24"/>
        </w:rPr>
      </w:pPr>
      <w:r>
        <w:rPr>
          <w:b w:val="0"/>
          <w:sz w:val="24"/>
        </w:rPr>
        <w:t>Определить остаток синтетического счета на конец месяца, если начальный остаток составлял 5893160 руб.</w:t>
      </w:r>
    </w:p>
    <w:p w:rsidR="00BB174B" w:rsidRDefault="00BB174B" w:rsidP="00BB174B">
      <w:pPr>
        <w:pStyle w:val="af0"/>
        <w:numPr>
          <w:ilvl w:val="0"/>
          <w:numId w:val="28"/>
        </w:numPr>
        <w:spacing w:line="360" w:lineRule="auto"/>
        <w:ind w:left="714" w:hanging="357"/>
        <w:jc w:val="left"/>
        <w:rPr>
          <w:b w:val="0"/>
          <w:bCs/>
          <w:sz w:val="24"/>
        </w:rPr>
      </w:pPr>
      <w:r>
        <w:rPr>
          <w:b w:val="0"/>
          <w:sz w:val="24"/>
        </w:rPr>
        <w:t>Произвести расчеты с поставщиками.</w:t>
      </w:r>
    </w:p>
    <w:p w:rsidR="00BB174B" w:rsidRDefault="00BB174B" w:rsidP="00BB174B">
      <w:pPr>
        <w:pStyle w:val="af0"/>
        <w:numPr>
          <w:ilvl w:val="0"/>
          <w:numId w:val="28"/>
        </w:numPr>
        <w:spacing w:line="360" w:lineRule="auto"/>
        <w:ind w:left="714" w:hanging="357"/>
        <w:jc w:val="left"/>
        <w:rPr>
          <w:b w:val="0"/>
          <w:bCs/>
          <w:sz w:val="24"/>
        </w:rPr>
      </w:pPr>
      <w:r>
        <w:rPr>
          <w:b w:val="0"/>
          <w:sz w:val="24"/>
        </w:rPr>
        <w:t>Составить бухгалтерские проводки с указанием субсчетов.</w:t>
      </w:r>
    </w:p>
    <w:p w:rsidR="00BB174B" w:rsidRDefault="00BB174B" w:rsidP="00BB174B">
      <w:pPr>
        <w:pStyle w:val="af0"/>
        <w:numPr>
          <w:ilvl w:val="0"/>
          <w:numId w:val="28"/>
        </w:numPr>
        <w:spacing w:line="360" w:lineRule="auto"/>
        <w:jc w:val="left"/>
        <w:rPr>
          <w:b w:val="0"/>
          <w:bCs/>
          <w:sz w:val="24"/>
        </w:rPr>
      </w:pPr>
      <w:r>
        <w:rPr>
          <w:b w:val="0"/>
          <w:sz w:val="24"/>
        </w:rPr>
        <w:t>Перечислить первичные документы и учетные регистры, в которых производились записи  операций. Указать сроки их хранения</w:t>
      </w:r>
    </w:p>
    <w:p w:rsidR="00195E55" w:rsidRDefault="00195E55" w:rsidP="00BB174B">
      <w:pPr>
        <w:spacing w:after="0" w:line="240" w:lineRule="auto"/>
        <w:rPr>
          <w:rFonts w:ascii="Times New Roman" w:hAnsi="Times New Roman" w:cs="Times New Roman"/>
          <w:b/>
          <w:sz w:val="28"/>
          <w:szCs w:val="28"/>
        </w:rPr>
      </w:pPr>
    </w:p>
    <w:p w:rsidR="00195E55" w:rsidRDefault="00195E55" w:rsidP="00BB174B">
      <w:pPr>
        <w:spacing w:after="0" w:line="240" w:lineRule="auto"/>
        <w:rPr>
          <w:rFonts w:ascii="Times New Roman" w:hAnsi="Times New Roman" w:cs="Times New Roman"/>
          <w:b/>
          <w:sz w:val="28"/>
          <w:szCs w:val="28"/>
        </w:rPr>
      </w:pPr>
    </w:p>
    <w:p w:rsidR="00195E55" w:rsidRDefault="00195E55" w:rsidP="00BB174B">
      <w:pPr>
        <w:spacing w:after="0" w:line="240" w:lineRule="auto"/>
        <w:rPr>
          <w:rFonts w:ascii="Times New Roman" w:hAnsi="Times New Roman" w:cs="Times New Roman"/>
          <w:b/>
          <w:sz w:val="28"/>
          <w:szCs w:val="28"/>
        </w:rPr>
      </w:pPr>
    </w:p>
    <w:p w:rsidR="00195E55" w:rsidRDefault="00195E55" w:rsidP="00BB174B">
      <w:pPr>
        <w:spacing w:after="0" w:line="240" w:lineRule="auto"/>
        <w:rPr>
          <w:rFonts w:ascii="Times New Roman" w:hAnsi="Times New Roman" w:cs="Times New Roman"/>
          <w:b/>
          <w:sz w:val="28"/>
          <w:szCs w:val="28"/>
        </w:rPr>
      </w:pPr>
    </w:p>
    <w:p w:rsidR="00BB174B" w:rsidRPr="00A65D0B" w:rsidRDefault="00BB174B" w:rsidP="00BB174B">
      <w:pPr>
        <w:spacing w:after="0" w:line="240" w:lineRule="auto"/>
        <w:rPr>
          <w:rFonts w:ascii="Times New Roman" w:hAnsi="Times New Roman" w:cs="Times New Roman"/>
          <w:b/>
          <w:sz w:val="28"/>
          <w:szCs w:val="28"/>
        </w:rPr>
      </w:pPr>
      <w:r w:rsidRPr="00A65D0B">
        <w:rPr>
          <w:rFonts w:ascii="Times New Roman" w:hAnsi="Times New Roman" w:cs="Times New Roman"/>
          <w:b/>
          <w:sz w:val="28"/>
          <w:szCs w:val="28"/>
        </w:rPr>
        <w:lastRenderedPageBreak/>
        <w:t>Вариант 20</w:t>
      </w:r>
    </w:p>
    <w:p w:rsidR="00BB174B" w:rsidRPr="00025FD2" w:rsidRDefault="00BB174B" w:rsidP="00BB174B">
      <w:pPr>
        <w:pStyle w:val="af0"/>
        <w:jc w:val="left"/>
        <w:rPr>
          <w:b w:val="0"/>
          <w:sz w:val="28"/>
          <w:szCs w:val="28"/>
        </w:rPr>
      </w:pPr>
      <w:r w:rsidRPr="00025FD2">
        <w:rPr>
          <w:b w:val="0"/>
          <w:sz w:val="28"/>
          <w:szCs w:val="28"/>
        </w:rPr>
        <w:t>Исходные данные:</w:t>
      </w:r>
    </w:p>
    <w:p w:rsidR="00BB174B" w:rsidRDefault="00BB174B" w:rsidP="00BB174B">
      <w:pPr>
        <w:pStyle w:val="af0"/>
        <w:spacing w:line="360" w:lineRule="auto"/>
        <w:ind w:firstLine="708"/>
        <w:jc w:val="both"/>
        <w:rPr>
          <w:b w:val="0"/>
          <w:bCs/>
          <w:sz w:val="24"/>
        </w:rPr>
      </w:pPr>
      <w:r>
        <w:rPr>
          <w:b w:val="0"/>
          <w:sz w:val="24"/>
        </w:rPr>
        <w:t>27 сентября организация получила в кассу со специального транзитного валютного счета 1200 долларов США по курсу 25,18 руб. На следующий день эта сумма выдана под отчет на командировку по курсу 26,24 руб.</w:t>
      </w:r>
    </w:p>
    <w:p w:rsidR="00BB174B" w:rsidRDefault="00BB174B" w:rsidP="00BB174B">
      <w:pPr>
        <w:pStyle w:val="af0"/>
        <w:spacing w:line="360" w:lineRule="auto"/>
        <w:ind w:firstLine="708"/>
        <w:jc w:val="both"/>
        <w:rPr>
          <w:sz w:val="24"/>
        </w:rPr>
      </w:pPr>
      <w:r>
        <w:rPr>
          <w:b w:val="0"/>
          <w:sz w:val="24"/>
        </w:rPr>
        <w:t>8 октября подотчетное лицо представило авансовый отчет о произведенных расходах в сумме 1200 долларов США. Отчет утвержден руководителем. Официальный курс доллара на день утверждения отчета 26,22 руб.</w:t>
      </w:r>
    </w:p>
    <w:p w:rsidR="00BB174B" w:rsidRDefault="00BB174B" w:rsidP="00BB174B">
      <w:pPr>
        <w:pStyle w:val="af0"/>
        <w:spacing w:line="360" w:lineRule="auto"/>
        <w:jc w:val="left"/>
        <w:rPr>
          <w:b w:val="0"/>
          <w:bCs/>
          <w:sz w:val="24"/>
        </w:rPr>
      </w:pPr>
      <w:r>
        <w:rPr>
          <w:sz w:val="24"/>
        </w:rPr>
        <w:t>Требуется:</w:t>
      </w:r>
    </w:p>
    <w:p w:rsidR="00BB174B" w:rsidRDefault="00BB174B" w:rsidP="00BB174B">
      <w:pPr>
        <w:pStyle w:val="af0"/>
        <w:numPr>
          <w:ilvl w:val="0"/>
          <w:numId w:val="31"/>
        </w:numPr>
        <w:spacing w:line="360" w:lineRule="auto"/>
        <w:jc w:val="both"/>
        <w:rPr>
          <w:b w:val="0"/>
          <w:bCs/>
          <w:sz w:val="24"/>
        </w:rPr>
      </w:pPr>
      <w:r>
        <w:rPr>
          <w:b w:val="0"/>
          <w:sz w:val="24"/>
        </w:rPr>
        <w:t xml:space="preserve">Перечислить требования, соблюдаемые при осуществлении операций в иностранной валюте. </w:t>
      </w:r>
    </w:p>
    <w:p w:rsidR="00BB174B" w:rsidRDefault="00BB174B" w:rsidP="00BB174B">
      <w:pPr>
        <w:pStyle w:val="af0"/>
        <w:numPr>
          <w:ilvl w:val="0"/>
          <w:numId w:val="31"/>
        </w:numPr>
        <w:spacing w:line="360" w:lineRule="auto"/>
        <w:jc w:val="both"/>
        <w:rPr>
          <w:b w:val="0"/>
          <w:bCs/>
          <w:sz w:val="24"/>
        </w:rPr>
      </w:pPr>
      <w:r>
        <w:rPr>
          <w:b w:val="0"/>
          <w:sz w:val="24"/>
        </w:rPr>
        <w:t>Рассчитать курсовые разницы.</w:t>
      </w:r>
    </w:p>
    <w:p w:rsidR="00BB174B" w:rsidRDefault="00BB174B" w:rsidP="00BB174B">
      <w:pPr>
        <w:pStyle w:val="af0"/>
        <w:numPr>
          <w:ilvl w:val="0"/>
          <w:numId w:val="31"/>
        </w:numPr>
        <w:spacing w:line="360" w:lineRule="auto"/>
        <w:jc w:val="both"/>
        <w:rPr>
          <w:b w:val="0"/>
          <w:bCs/>
          <w:sz w:val="24"/>
        </w:rPr>
      </w:pPr>
      <w:r>
        <w:rPr>
          <w:b w:val="0"/>
          <w:sz w:val="24"/>
        </w:rPr>
        <w:t>Составить бухгалтерские проводки, оформив журнал хозяйственных операций.</w:t>
      </w:r>
    </w:p>
    <w:p w:rsidR="00BB174B" w:rsidRDefault="00BB174B" w:rsidP="00BB174B">
      <w:pPr>
        <w:pStyle w:val="af0"/>
        <w:numPr>
          <w:ilvl w:val="0"/>
          <w:numId w:val="31"/>
        </w:numPr>
        <w:spacing w:line="360" w:lineRule="auto"/>
        <w:jc w:val="both"/>
        <w:rPr>
          <w:b w:val="0"/>
          <w:bCs/>
          <w:sz w:val="24"/>
        </w:rPr>
      </w:pPr>
      <w:r>
        <w:rPr>
          <w:b w:val="0"/>
          <w:sz w:val="24"/>
        </w:rPr>
        <w:t xml:space="preserve">Перечислить документы, на основании которых осуществлялись хозяйственные операции. </w:t>
      </w:r>
    </w:p>
    <w:p w:rsidR="00BB174B" w:rsidRDefault="00BB174B" w:rsidP="00BB174B">
      <w:pPr>
        <w:pStyle w:val="af0"/>
        <w:numPr>
          <w:ilvl w:val="0"/>
          <w:numId w:val="31"/>
        </w:numPr>
        <w:spacing w:line="360" w:lineRule="auto"/>
        <w:jc w:val="both"/>
        <w:rPr>
          <w:b w:val="0"/>
          <w:bCs/>
          <w:sz w:val="24"/>
        </w:rPr>
      </w:pPr>
      <w:r>
        <w:rPr>
          <w:b w:val="0"/>
          <w:sz w:val="24"/>
        </w:rPr>
        <w:t xml:space="preserve">Составить график документооборота авансового отчета. </w:t>
      </w:r>
    </w:p>
    <w:p w:rsidR="00BB174B" w:rsidRPr="009F0964" w:rsidRDefault="00BB174B" w:rsidP="00BB174B">
      <w:pPr>
        <w:tabs>
          <w:tab w:val="left" w:pos="284"/>
        </w:tabs>
        <w:spacing w:after="0"/>
        <w:ind w:left="-567" w:firstLine="283"/>
        <w:jc w:val="both"/>
        <w:rPr>
          <w:rFonts w:ascii="Times New Roman" w:hAnsi="Times New Roman" w:cs="Times New Roman"/>
          <w:b/>
          <w:sz w:val="28"/>
        </w:rPr>
      </w:pPr>
      <w:r w:rsidRPr="009F0964">
        <w:rPr>
          <w:rFonts w:ascii="Times New Roman" w:hAnsi="Times New Roman" w:cs="Times New Roman"/>
          <w:b/>
          <w:sz w:val="28"/>
        </w:rPr>
        <w:t>Критерии оценки:</w:t>
      </w:r>
    </w:p>
    <w:p w:rsidR="00BB174B" w:rsidRPr="00D91CDE" w:rsidRDefault="00BB174B" w:rsidP="00BB174B">
      <w:pPr>
        <w:spacing w:after="0" w:line="360" w:lineRule="auto"/>
        <w:jc w:val="both"/>
        <w:rPr>
          <w:rFonts w:ascii="Times New Roman" w:eastAsia="Times New Roman" w:hAnsi="Times New Roman" w:cs="Times New Roman"/>
          <w:sz w:val="28"/>
          <w:szCs w:val="28"/>
          <w:lang w:eastAsia="ru-RU"/>
        </w:rPr>
      </w:pPr>
      <w:r w:rsidRPr="00D91CDE">
        <w:rPr>
          <w:rFonts w:ascii="Times New Roman" w:eastAsia="Times New Roman" w:hAnsi="Times New Roman" w:cs="Times New Roman"/>
          <w:sz w:val="28"/>
          <w:szCs w:val="28"/>
          <w:lang w:eastAsia="ru-RU"/>
        </w:rPr>
        <w:t xml:space="preserve">- оценка </w:t>
      </w:r>
      <w:r w:rsidRPr="00D91CDE">
        <w:rPr>
          <w:rFonts w:ascii="Times New Roman" w:eastAsia="Times New Roman" w:hAnsi="Times New Roman" w:cs="Times New Roman"/>
          <w:b/>
          <w:bCs/>
          <w:i/>
          <w:iCs/>
          <w:sz w:val="28"/>
          <w:szCs w:val="28"/>
          <w:lang w:eastAsia="ru-RU"/>
        </w:rPr>
        <w:t>«отлично»:</w:t>
      </w:r>
      <w:r w:rsidRPr="00D91CDE">
        <w:rPr>
          <w:rFonts w:ascii="Times New Roman" w:eastAsia="Times New Roman" w:hAnsi="Times New Roman" w:cs="Times New Roman"/>
          <w:sz w:val="28"/>
          <w:szCs w:val="28"/>
          <w:lang w:eastAsia="ru-RU"/>
        </w:rPr>
        <w:t xml:space="preserve"> ответ на вопрос задачи дан правильный. Объяснение хода ее решения подробное, последовательное, грамотное, с теоретическими обоснованиями (в т.ч. из лекционного курса), ответы на дополнительные вопросы верные, четкие.</w:t>
      </w:r>
    </w:p>
    <w:p w:rsidR="00BB174B" w:rsidRPr="00D91CDE" w:rsidRDefault="00BB174B" w:rsidP="00BB174B">
      <w:pPr>
        <w:spacing w:after="0" w:line="360" w:lineRule="auto"/>
        <w:jc w:val="both"/>
        <w:rPr>
          <w:rFonts w:ascii="Times New Roman" w:eastAsia="Times New Roman" w:hAnsi="Times New Roman" w:cs="Times New Roman"/>
          <w:sz w:val="28"/>
          <w:szCs w:val="28"/>
          <w:lang w:eastAsia="ru-RU"/>
        </w:rPr>
      </w:pPr>
      <w:r w:rsidRPr="00D91CDE">
        <w:rPr>
          <w:rFonts w:ascii="Times New Roman" w:eastAsia="Times New Roman" w:hAnsi="Times New Roman" w:cs="Times New Roman"/>
          <w:sz w:val="28"/>
          <w:szCs w:val="28"/>
          <w:lang w:eastAsia="ru-RU"/>
        </w:rPr>
        <w:t xml:space="preserve">- оценка </w:t>
      </w:r>
      <w:r w:rsidRPr="00D91CDE">
        <w:rPr>
          <w:rFonts w:ascii="Times New Roman" w:eastAsia="Times New Roman" w:hAnsi="Times New Roman" w:cs="Times New Roman"/>
          <w:b/>
          <w:bCs/>
          <w:i/>
          <w:iCs/>
          <w:sz w:val="28"/>
          <w:szCs w:val="28"/>
          <w:lang w:eastAsia="ru-RU"/>
        </w:rPr>
        <w:t>«хорошо»</w:t>
      </w:r>
      <w:r w:rsidRPr="00D91CDE">
        <w:rPr>
          <w:rFonts w:ascii="Times New Roman" w:eastAsia="Times New Roman" w:hAnsi="Times New Roman" w:cs="Times New Roman"/>
          <w:b/>
          <w:bCs/>
          <w:sz w:val="28"/>
          <w:szCs w:val="28"/>
          <w:lang w:eastAsia="ru-RU"/>
        </w:rPr>
        <w:t>:</w:t>
      </w:r>
      <w:r w:rsidRPr="00D91CDE">
        <w:rPr>
          <w:rFonts w:ascii="Times New Roman" w:eastAsia="Times New Roman" w:hAnsi="Times New Roman" w:cs="Times New Roman"/>
          <w:sz w:val="28"/>
          <w:szCs w:val="28"/>
          <w:lang w:eastAsia="ru-RU"/>
        </w:rPr>
        <w:t xml:space="preserve"> ответ на вопрос задачи дан правильный.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ответы на дополнительные вопросы верные, но недостаточно четкие.</w:t>
      </w:r>
    </w:p>
    <w:p w:rsidR="00BB174B" w:rsidRPr="00D91CDE" w:rsidRDefault="00BB174B" w:rsidP="00BB174B">
      <w:pPr>
        <w:spacing w:after="0" w:line="360" w:lineRule="auto"/>
        <w:jc w:val="both"/>
        <w:rPr>
          <w:rFonts w:ascii="Times New Roman" w:eastAsia="Times New Roman" w:hAnsi="Times New Roman" w:cs="Times New Roman"/>
          <w:sz w:val="28"/>
          <w:szCs w:val="28"/>
          <w:lang w:eastAsia="ru-RU"/>
        </w:rPr>
      </w:pPr>
      <w:r w:rsidRPr="00D91CDE">
        <w:rPr>
          <w:rFonts w:ascii="Times New Roman" w:eastAsia="Times New Roman" w:hAnsi="Times New Roman" w:cs="Times New Roman"/>
          <w:sz w:val="28"/>
          <w:szCs w:val="28"/>
          <w:lang w:eastAsia="ru-RU"/>
        </w:rPr>
        <w:t xml:space="preserve">- оценка </w:t>
      </w:r>
      <w:r w:rsidRPr="00D91CDE">
        <w:rPr>
          <w:rFonts w:ascii="Times New Roman" w:eastAsia="Times New Roman" w:hAnsi="Times New Roman" w:cs="Times New Roman"/>
          <w:b/>
          <w:bCs/>
          <w:i/>
          <w:iCs/>
          <w:sz w:val="28"/>
          <w:szCs w:val="28"/>
          <w:lang w:eastAsia="ru-RU"/>
        </w:rPr>
        <w:t>«удовлетворительно»</w:t>
      </w:r>
      <w:r w:rsidRPr="00D91CDE">
        <w:rPr>
          <w:rFonts w:ascii="Times New Roman" w:eastAsia="Times New Roman" w:hAnsi="Times New Roman" w:cs="Times New Roman"/>
          <w:b/>
          <w:bCs/>
          <w:sz w:val="28"/>
          <w:szCs w:val="28"/>
          <w:lang w:eastAsia="ru-RU"/>
        </w:rPr>
        <w:t>:</w:t>
      </w:r>
      <w:r w:rsidRPr="00D91CDE">
        <w:rPr>
          <w:rFonts w:ascii="Times New Roman" w:eastAsia="Times New Roman" w:hAnsi="Times New Roman" w:cs="Times New Roman"/>
          <w:sz w:val="28"/>
          <w:szCs w:val="28"/>
          <w:lang w:eastAsia="ru-RU"/>
        </w:rPr>
        <w:t xml:space="preserve"> ответ на вопрос задачи дан правильный. Объяснение хода ее решения недостаточно полное, непоследовательное, с ошибками, слабым теоретическим обоснованием (в т.ч. лекционным материалом), ответы на дополнительные вопросы недостаточно четкие, с ошибками в деталях.</w:t>
      </w:r>
    </w:p>
    <w:p w:rsidR="00BB174B" w:rsidRDefault="00BB174B" w:rsidP="00BB174B">
      <w:pPr>
        <w:tabs>
          <w:tab w:val="left" w:pos="284"/>
        </w:tabs>
        <w:spacing w:after="0" w:line="360" w:lineRule="auto"/>
        <w:jc w:val="both"/>
        <w:rPr>
          <w:rFonts w:ascii="Times New Roman" w:eastAsia="Times New Roman" w:hAnsi="Times New Roman" w:cs="Times New Roman"/>
          <w:sz w:val="28"/>
          <w:szCs w:val="28"/>
          <w:lang w:eastAsia="ru-RU"/>
        </w:rPr>
      </w:pPr>
      <w:r w:rsidRPr="00D91CDE">
        <w:rPr>
          <w:rFonts w:ascii="Times New Roman" w:eastAsia="Times New Roman" w:hAnsi="Times New Roman" w:cs="Times New Roman"/>
          <w:sz w:val="28"/>
          <w:szCs w:val="28"/>
          <w:lang w:eastAsia="ru-RU"/>
        </w:rPr>
        <w:t xml:space="preserve">- оценка </w:t>
      </w:r>
      <w:r w:rsidRPr="00D91CDE">
        <w:rPr>
          <w:rFonts w:ascii="Times New Roman" w:eastAsia="Times New Roman" w:hAnsi="Times New Roman" w:cs="Times New Roman"/>
          <w:b/>
          <w:bCs/>
          <w:i/>
          <w:iCs/>
          <w:sz w:val="28"/>
          <w:szCs w:val="28"/>
          <w:lang w:eastAsia="ru-RU"/>
        </w:rPr>
        <w:t>«неудовлетворительно»</w:t>
      </w:r>
      <w:r w:rsidRPr="00D91CDE">
        <w:rPr>
          <w:rFonts w:ascii="Times New Roman" w:eastAsia="Times New Roman" w:hAnsi="Times New Roman" w:cs="Times New Roman"/>
          <w:b/>
          <w:bCs/>
          <w:sz w:val="28"/>
          <w:szCs w:val="28"/>
          <w:lang w:eastAsia="ru-RU"/>
        </w:rPr>
        <w:t>:</w:t>
      </w:r>
      <w:r w:rsidRPr="00D91CDE">
        <w:rPr>
          <w:rFonts w:ascii="Times New Roman" w:eastAsia="Times New Roman" w:hAnsi="Times New Roman" w:cs="Times New Roman"/>
          <w:sz w:val="28"/>
          <w:szCs w:val="28"/>
          <w:lang w:eastAsia="ru-RU"/>
        </w:rPr>
        <w:t xml:space="preserve"> ответ на вопрос задачи дан не правильный. </w:t>
      </w:r>
    </w:p>
    <w:p w:rsidR="00BB174B" w:rsidRDefault="00BB174B" w:rsidP="00BB174B">
      <w:pPr>
        <w:tabs>
          <w:tab w:val="left" w:pos="284"/>
        </w:tabs>
        <w:spacing w:after="0" w:line="360" w:lineRule="auto"/>
        <w:jc w:val="both"/>
        <w:rPr>
          <w:rFonts w:ascii="Times New Roman" w:hAnsi="Times New Roman" w:cs="Times New Roman"/>
          <w:b/>
          <w:sz w:val="28"/>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D91CDE">
        <w:rPr>
          <w:rFonts w:ascii="Times New Roman" w:eastAsia="Times New Roman" w:hAnsi="Times New Roman" w:cs="Times New Roman"/>
          <w:sz w:val="28"/>
          <w:szCs w:val="28"/>
          <w:lang w:eastAsia="ru-RU"/>
        </w:rPr>
        <w:t>Объяснение хода ее решения дано неполное, непоследовательное, с грубыми ошибками, без теоретического обоснования (в т.ч. лекционным материалом), ответы на дополнительные вопросы неправильные или отсутствуют</w:t>
      </w:r>
    </w:p>
    <w:p w:rsidR="00AC2C57" w:rsidRDefault="00AC2C57" w:rsidP="00AC2C57">
      <w:pPr>
        <w:tabs>
          <w:tab w:val="left" w:pos="284"/>
        </w:tabs>
        <w:spacing w:after="0"/>
        <w:ind w:left="-567" w:firstLine="283"/>
        <w:jc w:val="both"/>
        <w:rPr>
          <w:rFonts w:ascii="Times New Roman" w:hAnsi="Times New Roman" w:cs="Times New Roman"/>
          <w:b/>
          <w:sz w:val="28"/>
        </w:rPr>
      </w:pPr>
    </w:p>
    <w:p w:rsidR="00BB174B" w:rsidRDefault="00BB174B" w:rsidP="00AC2C57">
      <w:pPr>
        <w:tabs>
          <w:tab w:val="left" w:pos="284"/>
        </w:tabs>
        <w:spacing w:after="0"/>
        <w:ind w:left="-567" w:firstLine="283"/>
        <w:jc w:val="both"/>
        <w:rPr>
          <w:rFonts w:ascii="Times New Roman" w:hAnsi="Times New Roman" w:cs="Times New Roman"/>
          <w:b/>
          <w:sz w:val="28"/>
        </w:rPr>
      </w:pPr>
    </w:p>
    <w:p w:rsidR="00BB174B" w:rsidRDefault="00BB174B" w:rsidP="00AC2C57">
      <w:pPr>
        <w:tabs>
          <w:tab w:val="left" w:pos="284"/>
        </w:tabs>
        <w:spacing w:after="0"/>
        <w:ind w:left="-567" w:firstLine="283"/>
        <w:jc w:val="both"/>
        <w:rPr>
          <w:rFonts w:ascii="Times New Roman" w:hAnsi="Times New Roman" w:cs="Times New Roman"/>
          <w:b/>
          <w:sz w:val="28"/>
        </w:rPr>
      </w:pPr>
    </w:p>
    <w:p w:rsidR="00BB174B" w:rsidRDefault="00BB174B" w:rsidP="00AC2C57">
      <w:pPr>
        <w:tabs>
          <w:tab w:val="left" w:pos="284"/>
        </w:tabs>
        <w:spacing w:after="0"/>
        <w:ind w:left="-567" w:firstLine="283"/>
        <w:jc w:val="both"/>
        <w:rPr>
          <w:rFonts w:ascii="Times New Roman" w:hAnsi="Times New Roman" w:cs="Times New Roman"/>
          <w:b/>
          <w:sz w:val="28"/>
        </w:rPr>
      </w:pPr>
    </w:p>
    <w:p w:rsidR="00AC2C57" w:rsidRPr="0028643E" w:rsidRDefault="00AC2C57" w:rsidP="00AC2C57">
      <w:pPr>
        <w:tabs>
          <w:tab w:val="left" w:pos="284"/>
        </w:tabs>
        <w:spacing w:after="0"/>
        <w:ind w:left="-567" w:firstLine="283"/>
        <w:jc w:val="both"/>
        <w:rPr>
          <w:rFonts w:ascii="Times New Roman" w:hAnsi="Times New Roman" w:cs="Times New Roman"/>
          <w:b/>
          <w:sz w:val="28"/>
        </w:rPr>
      </w:pPr>
      <w:r>
        <w:rPr>
          <w:rFonts w:ascii="Times New Roman" w:hAnsi="Times New Roman" w:cs="Times New Roman"/>
          <w:b/>
          <w:sz w:val="28"/>
        </w:rPr>
        <w:lastRenderedPageBreak/>
        <w:t xml:space="preserve">                    </w:t>
      </w:r>
      <w:r w:rsidRPr="0028643E">
        <w:rPr>
          <w:rFonts w:ascii="Times New Roman" w:hAnsi="Times New Roman" w:cs="Times New Roman"/>
          <w:b/>
          <w:sz w:val="28"/>
        </w:rPr>
        <w:t>2.2.1.</w:t>
      </w:r>
      <w:r>
        <w:rPr>
          <w:rFonts w:ascii="Times New Roman" w:hAnsi="Times New Roman" w:cs="Times New Roman"/>
          <w:b/>
          <w:sz w:val="28"/>
        </w:rPr>
        <w:t>2</w:t>
      </w:r>
      <w:r w:rsidRPr="0028643E">
        <w:rPr>
          <w:rFonts w:ascii="Times New Roman" w:hAnsi="Times New Roman" w:cs="Times New Roman"/>
          <w:b/>
          <w:sz w:val="28"/>
        </w:rPr>
        <w:t>. Задания для промежуточной аттестации.</w:t>
      </w:r>
    </w:p>
    <w:p w:rsidR="00AC2C57" w:rsidRDefault="00AC2C57" w:rsidP="00183DAD">
      <w:pPr>
        <w:tabs>
          <w:tab w:val="left" w:pos="10348"/>
        </w:tabs>
        <w:jc w:val="center"/>
        <w:rPr>
          <w:rFonts w:ascii="Times New Roman" w:hAnsi="Times New Roman" w:cs="Times New Roman"/>
          <w:b/>
          <w:sz w:val="28"/>
          <w:szCs w:val="28"/>
        </w:rPr>
      </w:pPr>
    </w:p>
    <w:p w:rsidR="00AC2C57" w:rsidRDefault="00AC2C57" w:rsidP="00183DAD">
      <w:pPr>
        <w:tabs>
          <w:tab w:val="left" w:pos="10348"/>
        </w:tabs>
        <w:jc w:val="center"/>
        <w:rPr>
          <w:rFonts w:ascii="Times New Roman" w:hAnsi="Times New Roman" w:cs="Times New Roman"/>
          <w:b/>
          <w:sz w:val="28"/>
          <w:szCs w:val="28"/>
        </w:rPr>
      </w:pPr>
    </w:p>
    <w:p w:rsidR="00BB174B" w:rsidRPr="00EE7764" w:rsidRDefault="00BB174B" w:rsidP="00BB174B">
      <w:pPr>
        <w:spacing w:after="0"/>
        <w:jc w:val="center"/>
        <w:rPr>
          <w:rFonts w:ascii="Times New Roman" w:eastAsia="Times New Roman" w:hAnsi="Times New Roman" w:cs="Times New Roman"/>
          <w:b/>
          <w:sz w:val="28"/>
          <w:lang w:eastAsia="ru-RU"/>
        </w:rPr>
      </w:pPr>
      <w:r w:rsidRPr="00EE7764">
        <w:rPr>
          <w:rFonts w:ascii="Times New Roman" w:eastAsia="Times New Roman" w:hAnsi="Times New Roman" w:cs="Times New Roman"/>
          <w:b/>
          <w:sz w:val="28"/>
          <w:lang w:eastAsia="ru-RU"/>
        </w:rPr>
        <w:t>Филиал федерального государственного бюджетного</w:t>
      </w:r>
    </w:p>
    <w:p w:rsidR="00BB174B" w:rsidRPr="00EE7764" w:rsidRDefault="00BB174B" w:rsidP="00BB174B">
      <w:pPr>
        <w:spacing w:after="0"/>
        <w:jc w:val="center"/>
        <w:rPr>
          <w:rFonts w:ascii="Times New Roman" w:eastAsia="Times New Roman" w:hAnsi="Times New Roman" w:cs="Times New Roman"/>
          <w:b/>
          <w:sz w:val="28"/>
          <w:lang w:eastAsia="ru-RU"/>
        </w:rPr>
      </w:pPr>
      <w:r w:rsidRPr="00EE7764">
        <w:rPr>
          <w:rFonts w:ascii="Times New Roman" w:eastAsia="Times New Roman" w:hAnsi="Times New Roman" w:cs="Times New Roman"/>
          <w:b/>
          <w:sz w:val="28"/>
          <w:lang w:eastAsia="ru-RU"/>
        </w:rPr>
        <w:t>образовательного учреждения высшего образования</w:t>
      </w:r>
    </w:p>
    <w:p w:rsidR="00BB174B" w:rsidRPr="00EE7764" w:rsidRDefault="00BB174B" w:rsidP="00BB174B">
      <w:pPr>
        <w:spacing w:after="0"/>
        <w:jc w:val="center"/>
        <w:rPr>
          <w:rFonts w:ascii="Times New Roman" w:eastAsia="Times New Roman" w:hAnsi="Times New Roman" w:cs="Times New Roman"/>
          <w:b/>
          <w:sz w:val="28"/>
          <w:lang w:eastAsia="ru-RU"/>
        </w:rPr>
      </w:pPr>
      <w:r w:rsidRPr="00EE7764">
        <w:rPr>
          <w:rFonts w:ascii="Times New Roman" w:eastAsia="Times New Roman" w:hAnsi="Times New Roman" w:cs="Times New Roman"/>
          <w:b/>
          <w:sz w:val="28"/>
          <w:lang w:eastAsia="ru-RU"/>
        </w:rPr>
        <w:t xml:space="preserve">«Самарский государственный университет путей сообщения» </w:t>
      </w:r>
    </w:p>
    <w:p w:rsidR="00BB174B" w:rsidRPr="00EE7764" w:rsidRDefault="00BB174B" w:rsidP="00BB174B">
      <w:pPr>
        <w:spacing w:after="0"/>
        <w:jc w:val="center"/>
        <w:rPr>
          <w:rFonts w:ascii="Times New Roman" w:eastAsia="Times New Roman" w:hAnsi="Times New Roman" w:cs="Times New Roman"/>
          <w:b/>
          <w:sz w:val="28"/>
          <w:lang w:eastAsia="ru-RU"/>
        </w:rPr>
      </w:pPr>
      <w:r w:rsidRPr="00EE7764">
        <w:rPr>
          <w:rFonts w:ascii="Times New Roman" w:eastAsia="Times New Roman" w:hAnsi="Times New Roman" w:cs="Times New Roman"/>
          <w:b/>
          <w:sz w:val="28"/>
          <w:lang w:eastAsia="ru-RU"/>
        </w:rPr>
        <w:t>в г. Ртищево</w:t>
      </w:r>
    </w:p>
    <w:p w:rsidR="00BB174B" w:rsidRPr="00EE7764" w:rsidRDefault="00BB174B" w:rsidP="00BB174B">
      <w:pPr>
        <w:spacing w:after="0"/>
        <w:jc w:val="center"/>
        <w:rPr>
          <w:rFonts w:ascii="Times New Roman" w:eastAsia="Times New Roman" w:hAnsi="Times New Roman" w:cs="Times New Roman"/>
          <w:b/>
          <w:sz w:val="28"/>
          <w:lang w:eastAsia="ru-RU"/>
        </w:rPr>
      </w:pPr>
    </w:p>
    <w:p w:rsidR="00BB174B" w:rsidRPr="00EE7764" w:rsidRDefault="00BB174B" w:rsidP="00BB174B">
      <w:pPr>
        <w:spacing w:after="0"/>
        <w:rPr>
          <w:rFonts w:ascii="Times New Roman" w:eastAsia="Times New Roman" w:hAnsi="Times New Roman" w:cs="Times New Roman"/>
          <w:b/>
          <w:sz w:val="28"/>
          <w:lang w:eastAsia="ru-RU"/>
        </w:rPr>
      </w:pPr>
    </w:p>
    <w:p w:rsidR="00BB174B" w:rsidRPr="00EE7764" w:rsidRDefault="00BB174B" w:rsidP="00BB174B">
      <w:pPr>
        <w:spacing w:after="0"/>
        <w:rPr>
          <w:rFonts w:ascii="Times New Roman" w:eastAsia="Times New Roman" w:hAnsi="Times New Roman" w:cs="Times New Roman"/>
          <w:b/>
          <w:sz w:val="28"/>
          <w:lang w:eastAsia="ru-RU"/>
        </w:rPr>
      </w:pPr>
    </w:p>
    <w:p w:rsidR="00BB174B" w:rsidRPr="00EE7764" w:rsidRDefault="00BB174B" w:rsidP="00BB174B">
      <w:pPr>
        <w:spacing w:after="0"/>
        <w:rPr>
          <w:rFonts w:ascii="Times New Roman" w:eastAsia="Times New Roman" w:hAnsi="Times New Roman" w:cs="Times New Roman"/>
          <w:lang w:eastAsia="ru-RU"/>
        </w:rPr>
      </w:pPr>
      <w:r w:rsidRPr="00EE7764">
        <w:rPr>
          <w:rFonts w:ascii="Times New Roman" w:eastAsia="Times New Roman" w:hAnsi="Times New Roman" w:cs="Times New Roman"/>
          <w:lang w:eastAsia="ru-RU"/>
        </w:rPr>
        <w:t>Рассмотрено ЦК:</w:t>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t>Утверждаю:</w:t>
      </w:r>
    </w:p>
    <w:p w:rsidR="00BB174B" w:rsidRPr="00EE7764" w:rsidRDefault="00BB174B" w:rsidP="00BB174B">
      <w:pPr>
        <w:spacing w:after="0"/>
        <w:rPr>
          <w:rFonts w:ascii="Times New Roman" w:eastAsia="Times New Roman" w:hAnsi="Times New Roman" w:cs="Times New Roman"/>
          <w:lang w:eastAsia="ru-RU"/>
        </w:rPr>
      </w:pPr>
      <w:r w:rsidRPr="00EE7764">
        <w:rPr>
          <w:rFonts w:ascii="Times New Roman" w:eastAsia="Times New Roman" w:hAnsi="Times New Roman" w:cs="Times New Roman"/>
          <w:lang w:eastAsia="ru-RU"/>
        </w:rPr>
        <w:t>«___»________ 20__ г.</w:t>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t>Зам. директора по уч. работе</w:t>
      </w:r>
    </w:p>
    <w:p w:rsidR="00BB174B" w:rsidRPr="00EE7764" w:rsidRDefault="00BB174B" w:rsidP="00BB174B">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Председатель _____________________</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_________________________</w:t>
      </w:r>
    </w:p>
    <w:p w:rsidR="00BB174B" w:rsidRPr="00EE7764" w:rsidRDefault="00BB174B" w:rsidP="00BB174B">
      <w:pPr>
        <w:spacing w:after="0"/>
        <w:rPr>
          <w:rFonts w:ascii="Times New Roman" w:eastAsia="Times New Roman" w:hAnsi="Times New Roman" w:cs="Times New Roman"/>
          <w:lang w:eastAsia="ru-RU"/>
        </w:rPr>
      </w:pP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r>
      <w:r w:rsidRPr="00EE7764">
        <w:rPr>
          <w:rFonts w:ascii="Times New Roman" w:eastAsia="Times New Roman" w:hAnsi="Times New Roman" w:cs="Times New Roman"/>
          <w:lang w:eastAsia="ru-RU"/>
        </w:rPr>
        <w:tab/>
        <w:t>«____»__________ 20__ г.</w:t>
      </w:r>
    </w:p>
    <w:p w:rsidR="00BB174B" w:rsidRPr="00EE7764" w:rsidRDefault="00BB174B" w:rsidP="00BB174B">
      <w:pPr>
        <w:spacing w:after="0"/>
        <w:jc w:val="center"/>
        <w:rPr>
          <w:rFonts w:ascii="Times New Roman" w:eastAsia="Times New Roman" w:hAnsi="Times New Roman" w:cs="Times New Roman"/>
          <w:lang w:eastAsia="ru-RU"/>
        </w:rPr>
      </w:pPr>
    </w:p>
    <w:p w:rsidR="00BB174B" w:rsidRPr="00EE7764" w:rsidRDefault="00BB174B" w:rsidP="00BB174B">
      <w:pPr>
        <w:spacing w:after="0"/>
        <w:rPr>
          <w:rFonts w:ascii="Times New Roman" w:eastAsia="Times New Roman" w:hAnsi="Times New Roman" w:cs="Times New Roman"/>
          <w:b/>
          <w:sz w:val="28"/>
          <w:lang w:eastAsia="ru-RU"/>
        </w:rPr>
      </w:pPr>
    </w:p>
    <w:p w:rsidR="00BB174B" w:rsidRPr="00EE7764" w:rsidRDefault="00BB174B" w:rsidP="00BB174B">
      <w:pPr>
        <w:spacing w:after="0"/>
        <w:rPr>
          <w:rFonts w:ascii="Times New Roman" w:eastAsia="Times New Roman" w:hAnsi="Times New Roman" w:cs="Times New Roman"/>
          <w:b/>
          <w:sz w:val="28"/>
          <w:lang w:eastAsia="ru-RU"/>
        </w:rPr>
      </w:pPr>
    </w:p>
    <w:p w:rsidR="00BB174B" w:rsidRPr="00EE7764" w:rsidRDefault="00BB174B" w:rsidP="00BB174B">
      <w:pPr>
        <w:spacing w:after="0"/>
        <w:rPr>
          <w:rFonts w:ascii="Times New Roman" w:eastAsia="Times New Roman" w:hAnsi="Times New Roman" w:cs="Times New Roman"/>
          <w:b/>
          <w:sz w:val="28"/>
          <w:lang w:eastAsia="ru-RU"/>
        </w:rPr>
      </w:pPr>
    </w:p>
    <w:p w:rsidR="00BB174B" w:rsidRPr="00EE7764" w:rsidRDefault="00BB174B" w:rsidP="00BB174B">
      <w:pPr>
        <w:spacing w:after="0"/>
        <w:rPr>
          <w:rFonts w:ascii="Times New Roman" w:eastAsia="Times New Roman" w:hAnsi="Times New Roman" w:cs="Times New Roman"/>
          <w:b/>
          <w:sz w:val="28"/>
          <w:lang w:eastAsia="ru-RU"/>
        </w:rPr>
      </w:pPr>
    </w:p>
    <w:p w:rsidR="00BB174B" w:rsidRPr="00EE7764" w:rsidRDefault="00BB174B" w:rsidP="00BB174B">
      <w:pPr>
        <w:spacing w:after="0"/>
        <w:rPr>
          <w:rFonts w:ascii="Times New Roman" w:eastAsia="Times New Roman" w:hAnsi="Times New Roman" w:cs="Times New Roman"/>
          <w:b/>
          <w:sz w:val="28"/>
          <w:lang w:eastAsia="ru-RU"/>
        </w:rPr>
      </w:pPr>
    </w:p>
    <w:p w:rsidR="00BB174B" w:rsidRPr="00EE7764" w:rsidRDefault="00BB174B" w:rsidP="00BB174B">
      <w:pPr>
        <w:spacing w:after="0"/>
        <w:rPr>
          <w:rFonts w:ascii="Times New Roman" w:eastAsia="Times New Roman" w:hAnsi="Times New Roman" w:cs="Times New Roman"/>
          <w:b/>
          <w:sz w:val="28"/>
          <w:lang w:eastAsia="ru-RU"/>
        </w:rPr>
      </w:pPr>
    </w:p>
    <w:p w:rsidR="00BB174B" w:rsidRPr="001B7B76" w:rsidRDefault="00BB174B" w:rsidP="00BB174B">
      <w:pPr>
        <w:spacing w:after="0"/>
        <w:jc w:val="center"/>
        <w:rPr>
          <w:rFonts w:ascii="Times New Roman" w:eastAsia="Times New Roman" w:hAnsi="Times New Roman" w:cs="Times New Roman"/>
          <w:b/>
          <w:sz w:val="40"/>
          <w:szCs w:val="40"/>
          <w:lang w:eastAsia="ru-RU"/>
        </w:rPr>
      </w:pPr>
      <w:r w:rsidRPr="001B7B76">
        <w:rPr>
          <w:rFonts w:ascii="Times New Roman" w:eastAsia="Times New Roman" w:hAnsi="Times New Roman" w:cs="Times New Roman"/>
          <w:b/>
          <w:sz w:val="40"/>
          <w:szCs w:val="40"/>
          <w:lang w:eastAsia="ru-RU"/>
        </w:rPr>
        <w:t>Перечень вопросов</w:t>
      </w:r>
    </w:p>
    <w:p w:rsidR="00BB174B" w:rsidRPr="001B7B76" w:rsidRDefault="00BB174B" w:rsidP="00BB174B">
      <w:pPr>
        <w:spacing w:after="0"/>
        <w:jc w:val="center"/>
        <w:rPr>
          <w:rFonts w:ascii="Times New Roman" w:eastAsia="Times New Roman" w:hAnsi="Times New Roman" w:cs="Times New Roman"/>
          <w:b/>
          <w:sz w:val="40"/>
          <w:szCs w:val="40"/>
          <w:lang w:eastAsia="ru-RU"/>
        </w:rPr>
      </w:pPr>
      <w:r w:rsidRPr="001B7B76">
        <w:rPr>
          <w:rFonts w:ascii="Times New Roman" w:eastAsia="Times New Roman" w:hAnsi="Times New Roman" w:cs="Times New Roman"/>
          <w:b/>
          <w:sz w:val="40"/>
          <w:szCs w:val="40"/>
          <w:lang w:eastAsia="ru-RU"/>
        </w:rPr>
        <w:t>к дифференцированному зачёту</w:t>
      </w:r>
    </w:p>
    <w:p w:rsidR="00BB174B" w:rsidRDefault="00BB174B" w:rsidP="00BB174B">
      <w:pPr>
        <w:spacing w:after="0"/>
        <w:ind w:left="-567" w:firstLine="283"/>
        <w:jc w:val="center"/>
        <w:rPr>
          <w:rFonts w:ascii="Times New Roman" w:eastAsia="Times New Roman" w:hAnsi="Times New Roman"/>
          <w:bCs/>
          <w:sz w:val="40"/>
          <w:szCs w:val="40"/>
          <w:lang w:eastAsia="ru-RU"/>
        </w:rPr>
      </w:pPr>
      <w:r>
        <w:rPr>
          <w:rFonts w:ascii="Times New Roman" w:hAnsi="Times New Roman"/>
          <w:b/>
          <w:sz w:val="48"/>
        </w:rPr>
        <w:t xml:space="preserve"> </w:t>
      </w:r>
      <w:r>
        <w:rPr>
          <w:rFonts w:ascii="Times New Roman" w:hAnsi="Times New Roman"/>
          <w:b/>
          <w:sz w:val="40"/>
          <w:szCs w:val="40"/>
        </w:rPr>
        <w:t>по МДК.01.01</w:t>
      </w:r>
      <w:r w:rsidRPr="00CC1A30">
        <w:rPr>
          <w:rFonts w:ascii="Times New Roman" w:eastAsia="Times New Roman" w:hAnsi="Times New Roman"/>
          <w:bCs/>
          <w:sz w:val="40"/>
          <w:szCs w:val="40"/>
          <w:lang w:eastAsia="ru-RU"/>
        </w:rPr>
        <w:t xml:space="preserve"> </w:t>
      </w:r>
    </w:p>
    <w:p w:rsidR="00BB174B" w:rsidRDefault="00BB174B" w:rsidP="00BB174B">
      <w:pPr>
        <w:spacing w:after="0"/>
        <w:ind w:left="-567" w:firstLine="283"/>
        <w:jc w:val="center"/>
        <w:rPr>
          <w:rFonts w:ascii="Times New Roman" w:eastAsia="Times New Roman" w:hAnsi="Times New Roman"/>
          <w:bCs/>
          <w:sz w:val="40"/>
          <w:szCs w:val="40"/>
          <w:lang w:eastAsia="ru-RU"/>
        </w:rPr>
      </w:pPr>
    </w:p>
    <w:p w:rsidR="00BB174B" w:rsidRPr="009379DE" w:rsidRDefault="00BB174B" w:rsidP="00BB174B">
      <w:pPr>
        <w:spacing w:after="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sz w:val="32"/>
          <w:szCs w:val="32"/>
          <w:lang w:eastAsia="ru-RU"/>
        </w:rPr>
        <w:t xml:space="preserve"> </w:t>
      </w:r>
      <w:r w:rsidRPr="009379DE">
        <w:rPr>
          <w:rFonts w:ascii="Times New Roman" w:eastAsia="Times New Roman" w:hAnsi="Times New Roman" w:cs="Times New Roman"/>
          <w:b/>
          <w:sz w:val="32"/>
          <w:szCs w:val="32"/>
          <w:lang w:eastAsia="ru-RU"/>
        </w:rPr>
        <w:t>Практические основы бухгалтерского учета имущества организации</w:t>
      </w:r>
    </w:p>
    <w:p w:rsidR="00BB174B" w:rsidRPr="009379DE" w:rsidRDefault="00BB174B" w:rsidP="00BB174B">
      <w:pPr>
        <w:spacing w:after="0"/>
        <w:jc w:val="center"/>
        <w:rPr>
          <w:rFonts w:ascii="Times New Roman" w:eastAsia="Times New Roman" w:hAnsi="Times New Roman" w:cs="Times New Roman"/>
          <w:b/>
          <w:sz w:val="32"/>
          <w:szCs w:val="32"/>
          <w:lang w:eastAsia="ru-RU"/>
        </w:rPr>
      </w:pPr>
    </w:p>
    <w:p w:rsidR="00BB174B" w:rsidRPr="009379DE" w:rsidRDefault="00BB174B" w:rsidP="00BB174B">
      <w:pPr>
        <w:spacing w:after="0"/>
        <w:jc w:val="center"/>
        <w:rPr>
          <w:rFonts w:ascii="Times New Roman" w:eastAsia="Times New Roman" w:hAnsi="Times New Roman" w:cs="Times New Roman"/>
          <w:b/>
          <w:sz w:val="32"/>
          <w:szCs w:val="32"/>
          <w:lang w:eastAsia="ru-RU"/>
        </w:rPr>
      </w:pPr>
      <w:r w:rsidRPr="009379DE">
        <w:rPr>
          <w:rFonts w:ascii="Times New Roman" w:eastAsia="Times New Roman" w:hAnsi="Times New Roman" w:cs="Times New Roman"/>
          <w:b/>
          <w:sz w:val="32"/>
          <w:szCs w:val="32"/>
          <w:lang w:eastAsia="ru-RU"/>
        </w:rPr>
        <w:t>Для специальности:  38.02.01 Экономика и бухгалтерский учет</w:t>
      </w:r>
    </w:p>
    <w:p w:rsidR="00BB174B" w:rsidRPr="009379DE" w:rsidRDefault="00BB174B" w:rsidP="00BB174B">
      <w:pPr>
        <w:spacing w:after="0"/>
        <w:jc w:val="center"/>
        <w:rPr>
          <w:rFonts w:ascii="Times New Roman" w:eastAsia="Times New Roman" w:hAnsi="Times New Roman" w:cs="Times New Roman"/>
          <w:b/>
          <w:sz w:val="32"/>
          <w:szCs w:val="32"/>
          <w:lang w:eastAsia="ru-RU"/>
        </w:rPr>
      </w:pPr>
      <w:r w:rsidRPr="009379DE">
        <w:rPr>
          <w:rFonts w:ascii="Times New Roman" w:eastAsia="Times New Roman" w:hAnsi="Times New Roman" w:cs="Times New Roman"/>
          <w:b/>
          <w:sz w:val="32"/>
          <w:szCs w:val="32"/>
          <w:lang w:eastAsia="ru-RU"/>
        </w:rPr>
        <w:t xml:space="preserve"> (по отраслям)</w:t>
      </w:r>
    </w:p>
    <w:p w:rsidR="00BB174B" w:rsidRPr="00EE7764" w:rsidRDefault="00BB174B" w:rsidP="00BB174B">
      <w:pPr>
        <w:spacing w:after="0"/>
        <w:ind w:left="1985"/>
        <w:rPr>
          <w:rFonts w:ascii="Times New Roman" w:eastAsia="Times New Roman" w:hAnsi="Times New Roman" w:cs="Times New Roman"/>
          <w:b/>
          <w:sz w:val="36"/>
          <w:lang w:eastAsia="ru-RU"/>
        </w:rPr>
      </w:pPr>
    </w:p>
    <w:p w:rsidR="00BB174B" w:rsidRPr="00EE7764" w:rsidRDefault="00BB174B" w:rsidP="00BB174B">
      <w:pPr>
        <w:spacing w:after="0"/>
        <w:ind w:left="1985"/>
        <w:rPr>
          <w:rFonts w:ascii="Times New Roman" w:eastAsia="Times New Roman" w:hAnsi="Times New Roman" w:cs="Times New Roman"/>
          <w:b/>
          <w:sz w:val="36"/>
          <w:lang w:eastAsia="ru-RU"/>
        </w:rPr>
      </w:pPr>
    </w:p>
    <w:p w:rsidR="00BB174B" w:rsidRPr="00EE7764" w:rsidRDefault="00BB174B" w:rsidP="00BB174B">
      <w:pPr>
        <w:spacing w:after="0"/>
        <w:ind w:left="1985"/>
        <w:rPr>
          <w:rFonts w:ascii="Times New Roman" w:eastAsia="Times New Roman" w:hAnsi="Times New Roman" w:cs="Times New Roman"/>
          <w:b/>
          <w:sz w:val="36"/>
          <w:lang w:eastAsia="ru-RU"/>
        </w:rPr>
      </w:pPr>
    </w:p>
    <w:p w:rsidR="00BB174B" w:rsidRPr="00EE7764" w:rsidRDefault="00BB174B" w:rsidP="00BB174B">
      <w:pPr>
        <w:spacing w:after="0"/>
        <w:ind w:left="1985"/>
        <w:rPr>
          <w:rFonts w:ascii="Times New Roman" w:eastAsia="Times New Roman" w:hAnsi="Times New Roman" w:cs="Times New Roman"/>
          <w:b/>
          <w:sz w:val="36"/>
          <w:lang w:eastAsia="ru-RU"/>
        </w:rPr>
      </w:pPr>
    </w:p>
    <w:p w:rsidR="00BB174B" w:rsidRPr="00EE7764" w:rsidRDefault="00BB174B" w:rsidP="00BB174B">
      <w:pPr>
        <w:spacing w:after="0"/>
        <w:ind w:left="1985"/>
        <w:rPr>
          <w:rFonts w:ascii="Times New Roman" w:eastAsia="Times New Roman" w:hAnsi="Times New Roman" w:cs="Times New Roman"/>
          <w:b/>
          <w:sz w:val="36"/>
          <w:lang w:eastAsia="ru-RU"/>
        </w:rPr>
      </w:pPr>
    </w:p>
    <w:p w:rsidR="00BB174B" w:rsidRPr="00EE7764" w:rsidRDefault="00BB174B" w:rsidP="00BB174B">
      <w:pPr>
        <w:spacing w:after="0"/>
        <w:ind w:left="5387"/>
        <w:rPr>
          <w:rFonts w:ascii="Times New Roman" w:eastAsia="Times New Roman" w:hAnsi="Times New Roman" w:cs="Times New Roman"/>
          <w:b/>
          <w:sz w:val="28"/>
          <w:lang w:eastAsia="ru-RU"/>
        </w:rPr>
      </w:pPr>
      <w:r w:rsidRPr="00EE7764">
        <w:rPr>
          <w:rFonts w:ascii="Times New Roman" w:eastAsia="Times New Roman" w:hAnsi="Times New Roman" w:cs="Times New Roman"/>
          <w:b/>
          <w:sz w:val="28"/>
          <w:lang w:eastAsia="ru-RU"/>
        </w:rPr>
        <w:t>Разработал преподаватель:</w:t>
      </w:r>
    </w:p>
    <w:p w:rsidR="00BB174B" w:rsidRPr="00EE7764" w:rsidRDefault="00BB174B" w:rsidP="00BB174B">
      <w:pPr>
        <w:spacing w:after="0"/>
        <w:ind w:left="5387"/>
        <w:rPr>
          <w:rFonts w:ascii="Times New Roman" w:eastAsia="Times New Roman" w:hAnsi="Times New Roman" w:cs="Times New Roman"/>
          <w:b/>
          <w:sz w:val="28"/>
          <w:lang w:eastAsia="ru-RU"/>
        </w:rPr>
      </w:pPr>
      <w:r w:rsidRPr="00EE7764">
        <w:rPr>
          <w:rFonts w:ascii="Times New Roman" w:eastAsia="Times New Roman" w:hAnsi="Times New Roman" w:cs="Times New Roman"/>
          <w:b/>
          <w:sz w:val="28"/>
          <w:lang w:eastAsia="ru-RU"/>
        </w:rPr>
        <w:t xml:space="preserve"> Мызников  Е.Ю.</w:t>
      </w:r>
    </w:p>
    <w:p w:rsidR="00BB174B" w:rsidRPr="00BB174B" w:rsidRDefault="00BB174B" w:rsidP="00BB174B">
      <w:pPr>
        <w:jc w:val="center"/>
        <w:rPr>
          <w:rFonts w:ascii="Times New Roman" w:eastAsia="Times New Roman" w:hAnsi="Times New Roman" w:cs="Times New Roman"/>
          <w:b/>
          <w:sz w:val="28"/>
          <w:szCs w:val="28"/>
          <w:lang w:eastAsia="ru-RU"/>
        </w:rPr>
      </w:pPr>
      <w:r w:rsidRPr="00EE7764">
        <w:rPr>
          <w:rFonts w:ascii="Times New Roman" w:eastAsia="Times New Roman" w:hAnsi="Times New Roman" w:cs="Times New Roman"/>
          <w:b/>
          <w:sz w:val="36"/>
          <w:lang w:eastAsia="ru-RU"/>
        </w:rPr>
        <w:br w:type="page"/>
      </w:r>
      <w:r w:rsidRPr="00BB174B">
        <w:rPr>
          <w:rFonts w:ascii="Times New Roman" w:eastAsia="Times New Roman" w:hAnsi="Times New Roman" w:cs="Times New Roman"/>
          <w:b/>
          <w:sz w:val="28"/>
          <w:szCs w:val="28"/>
          <w:lang w:eastAsia="ru-RU"/>
        </w:rPr>
        <w:lastRenderedPageBreak/>
        <w:t>ПЕРЕЧЕНЬ</w:t>
      </w:r>
    </w:p>
    <w:p w:rsidR="00BB174B" w:rsidRPr="00BB174B" w:rsidRDefault="00BB174B" w:rsidP="00BB174B">
      <w:pPr>
        <w:spacing w:after="0" w:line="240" w:lineRule="auto"/>
        <w:jc w:val="center"/>
        <w:rPr>
          <w:rFonts w:ascii="Times New Roman" w:eastAsia="Times New Roman" w:hAnsi="Times New Roman" w:cs="Times New Roman"/>
          <w:b/>
          <w:sz w:val="28"/>
          <w:szCs w:val="28"/>
          <w:lang w:eastAsia="ru-RU"/>
        </w:rPr>
      </w:pPr>
      <w:r w:rsidRPr="00BB174B">
        <w:rPr>
          <w:rFonts w:ascii="Times New Roman" w:eastAsia="Times New Roman" w:hAnsi="Times New Roman" w:cs="Times New Roman"/>
          <w:b/>
          <w:sz w:val="28"/>
          <w:szCs w:val="28"/>
          <w:lang w:eastAsia="ru-RU"/>
        </w:rPr>
        <w:t>теоретических вопросов к дифференцированному зачёту</w:t>
      </w:r>
    </w:p>
    <w:p w:rsidR="00BB174B" w:rsidRDefault="00BB174B" w:rsidP="00BB174B">
      <w:pPr>
        <w:spacing w:after="0" w:line="240" w:lineRule="auto"/>
        <w:jc w:val="center"/>
        <w:rPr>
          <w:rFonts w:ascii="Times New Roman" w:eastAsia="Times New Roman" w:hAnsi="Times New Roman" w:cs="Times New Roman"/>
          <w:b/>
          <w:sz w:val="36"/>
          <w:lang w:eastAsia="ru-RU"/>
        </w:rPr>
      </w:pPr>
    </w:p>
    <w:p w:rsidR="00BB174B" w:rsidRPr="008F2F37" w:rsidRDefault="00BB174B" w:rsidP="00BB174B">
      <w:pPr>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8F2F37">
        <w:rPr>
          <w:rFonts w:ascii="Times New Roman" w:eastAsia="Times New Roman" w:hAnsi="Times New Roman" w:cs="Times New Roman"/>
          <w:color w:val="000000"/>
          <w:sz w:val="28"/>
          <w:szCs w:val="28"/>
          <w:lang w:eastAsia="ru-RU"/>
        </w:rPr>
        <w:t>Понятие и классификация основных средств.</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Оценка основных средств.</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Организация аналитического учета основных средств.</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Документальное оформление операций по учету движения основных средств.</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Отражение в учете операций по выбытию основных средств. Документальное оформление выбытия основных средств.</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Синтетический учет поступления основных средств.</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Порядок начисления амортизации основных средств, методы начисления амортизации.</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Синтетический учет начисления амортизации основных средств.</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Понятие капитальных вложений, способы их осуществления. Синтетический и аналитический учет капитальных вложений.</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Понятие нематериальных активов. Синтетический учет нематериальных активов.</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Амортизация нематериальных активов.</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 xml:space="preserve"> Оборудование кассы и правила ведения кассовых операций. Документальное оформление кассовых операций.</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Синтетический учет кассовых операций.</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Порядок осуществления безналичных расчетов. Формы безналичных расчетов.</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Порядок открытия расчетного счета.</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Синтетический и аналитический учет банковских операций</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Понятие финансовых вложений, их назначение. Синтетический учет финансовых вложений.</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Учет расчетов с поставщиками и подрядчиками.</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Учет расчетов с покупателями и заказчиками.</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Порядок расчетов с дебиторами и кредиторами.</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Учет расчетов с подотчетными лицами.</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Учет расчетов с персоналом по прочим операциям.</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Понятие и классификация производственных запасов. Учет производственных запасов на складе.</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Организация учета материалов в бухгалтерии</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Документальное оформление движения материалов.</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Синтетический учет производственных запасов.</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 xml:space="preserve"> Система учета производственных затрат.</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Понятие и виды вспомогательных производств.</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Учет общехозяйственных расходов.</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 xml:space="preserve"> Учет общепроизводственных расходов.</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Times New Roman" w:hAnsi="Times New Roman" w:cs="Times New Roman"/>
          <w:color w:val="000000"/>
          <w:sz w:val="28"/>
          <w:szCs w:val="28"/>
          <w:lang w:eastAsia="ru-RU"/>
        </w:rPr>
        <w:t xml:space="preserve"> Учет потерь и непроизводственных расходов.</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Calibri" w:hAnsi="Times New Roman" w:cs="Times New Roman"/>
          <w:sz w:val="28"/>
          <w:szCs w:val="28"/>
        </w:rPr>
        <w:t>Готовая продукция, ее виды, оценка и синтетический учет</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Calibri" w:hAnsi="Times New Roman" w:cs="Times New Roman"/>
          <w:sz w:val="28"/>
          <w:szCs w:val="28"/>
        </w:rPr>
        <w:t>Понятие отгруженной продукции. Договор поставки. Документальное оформление движения готовой продукции.</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Calibri" w:hAnsi="Times New Roman" w:cs="Times New Roman"/>
          <w:sz w:val="28"/>
          <w:szCs w:val="28"/>
        </w:rPr>
        <w:t>Учет продажи продукции, выполненных работ, оказанных услуг.</w:t>
      </w:r>
    </w:p>
    <w:p w:rsidR="00BB174B" w:rsidRPr="009353C3" w:rsidRDefault="00BB174B" w:rsidP="00BB174B">
      <w:pPr>
        <w:pStyle w:val="a3"/>
        <w:numPr>
          <w:ilvl w:val="0"/>
          <w:numId w:val="62"/>
        </w:numPr>
        <w:shd w:val="clear" w:color="auto" w:fill="FFFFFF"/>
        <w:spacing w:after="0" w:line="240" w:lineRule="auto"/>
        <w:rPr>
          <w:rFonts w:ascii="Times New Roman" w:eastAsia="Times New Roman" w:hAnsi="Times New Roman" w:cs="Times New Roman"/>
          <w:color w:val="000000"/>
          <w:sz w:val="28"/>
          <w:szCs w:val="28"/>
          <w:lang w:eastAsia="ru-RU"/>
        </w:rPr>
      </w:pPr>
      <w:r w:rsidRPr="009353C3">
        <w:rPr>
          <w:rFonts w:ascii="Times New Roman" w:eastAsia="Calibri" w:hAnsi="Times New Roman" w:cs="Times New Roman"/>
          <w:sz w:val="28"/>
          <w:szCs w:val="28"/>
        </w:rPr>
        <w:t>Учет расходов по продаже продукции, выполнению работ и услуг</w:t>
      </w:r>
    </w:p>
    <w:p w:rsidR="00BB174B" w:rsidRPr="002447EB" w:rsidRDefault="00BB174B" w:rsidP="00BB174B">
      <w:pPr>
        <w:jc w:val="center"/>
        <w:rPr>
          <w:rFonts w:ascii="Times New Roman" w:eastAsia="Times New Roman" w:hAnsi="Times New Roman" w:cs="Times New Roman"/>
          <w:b/>
          <w:sz w:val="36"/>
          <w:lang w:eastAsia="ru-RU"/>
        </w:rPr>
      </w:pPr>
      <w:r w:rsidRPr="002447EB">
        <w:rPr>
          <w:rFonts w:ascii="Times New Roman" w:eastAsia="Times New Roman" w:hAnsi="Times New Roman" w:cs="Times New Roman"/>
          <w:b/>
          <w:sz w:val="36"/>
          <w:lang w:eastAsia="ru-RU"/>
        </w:rPr>
        <w:lastRenderedPageBreak/>
        <w:t>ПЕРЕЧЕНЬ</w:t>
      </w:r>
    </w:p>
    <w:p w:rsidR="00BB174B" w:rsidRDefault="00BB174B" w:rsidP="00BB174B">
      <w:pPr>
        <w:spacing w:after="0" w:line="240" w:lineRule="auto"/>
        <w:jc w:val="center"/>
        <w:rPr>
          <w:rFonts w:ascii="Times New Roman" w:eastAsia="Times New Roman" w:hAnsi="Times New Roman" w:cs="Times New Roman"/>
          <w:b/>
          <w:sz w:val="36"/>
          <w:lang w:eastAsia="ru-RU"/>
        </w:rPr>
      </w:pPr>
      <w:r>
        <w:rPr>
          <w:rFonts w:ascii="Times New Roman" w:eastAsia="Times New Roman" w:hAnsi="Times New Roman" w:cs="Times New Roman"/>
          <w:b/>
          <w:sz w:val="36"/>
          <w:lang w:eastAsia="ru-RU"/>
        </w:rPr>
        <w:t xml:space="preserve">заданий </w:t>
      </w:r>
      <w:r w:rsidRPr="002447EB">
        <w:rPr>
          <w:rFonts w:ascii="Times New Roman" w:eastAsia="Times New Roman" w:hAnsi="Times New Roman" w:cs="Times New Roman"/>
          <w:b/>
          <w:sz w:val="36"/>
          <w:lang w:eastAsia="ru-RU"/>
        </w:rPr>
        <w:t xml:space="preserve"> к дифференцированному зачёту</w:t>
      </w:r>
    </w:p>
    <w:p w:rsidR="00BB174B" w:rsidRDefault="00BB174B" w:rsidP="00BB174B">
      <w:pPr>
        <w:spacing w:after="0" w:line="240" w:lineRule="auto"/>
        <w:jc w:val="center"/>
        <w:rPr>
          <w:rFonts w:ascii="Times New Roman" w:eastAsia="Times New Roman" w:hAnsi="Times New Roman" w:cs="Times New Roman"/>
          <w:b/>
          <w:sz w:val="36"/>
          <w:lang w:eastAsia="ru-RU"/>
        </w:rPr>
      </w:pPr>
    </w:p>
    <w:p w:rsidR="00BB174B" w:rsidRPr="00CF5FEB" w:rsidRDefault="00BB174B" w:rsidP="00BB174B">
      <w:pPr>
        <w:jc w:val="center"/>
        <w:rPr>
          <w:rFonts w:ascii="Calibri" w:eastAsia="Calibri" w:hAnsi="Calibri" w:cs="Times New Roman"/>
          <w:sz w:val="28"/>
          <w:szCs w:val="28"/>
        </w:rPr>
      </w:pPr>
      <w:r w:rsidRPr="00CF5FEB">
        <w:rPr>
          <w:rFonts w:ascii="Times New Roman" w:eastAsia="Times New Roman" w:hAnsi="Times New Roman" w:cs="Times New Roman"/>
          <w:b/>
          <w:sz w:val="28"/>
          <w:szCs w:val="28"/>
          <w:lang w:eastAsia="ru-RU"/>
        </w:rPr>
        <w:t>Вариант 1</w:t>
      </w:r>
    </w:p>
    <w:p w:rsidR="00BB174B" w:rsidRDefault="00BB174B" w:rsidP="00BB174B">
      <w:pPr>
        <w:suppressAutoHyphens/>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Тестовое задание</w:t>
      </w:r>
      <w:r w:rsidRPr="00CF5FEB">
        <w:rPr>
          <w:rFonts w:ascii="Times New Roman" w:eastAsia="Times New Roman" w:hAnsi="Times New Roman" w:cs="Times New Roman"/>
          <w:b/>
          <w:bCs/>
          <w:sz w:val="28"/>
          <w:szCs w:val="28"/>
          <w:lang w:eastAsia="ar-SA"/>
        </w:rPr>
        <w:t xml:space="preserve">. </w:t>
      </w:r>
    </w:p>
    <w:p w:rsidR="00BB174B" w:rsidRPr="00B33B73" w:rsidRDefault="00BB174B" w:rsidP="00BB174B">
      <w:pPr>
        <w:numPr>
          <w:ilvl w:val="0"/>
          <w:numId w:val="63"/>
        </w:num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B33B73">
        <w:rPr>
          <w:rFonts w:ascii="Times New Roman" w:eastAsia="Times New Roman" w:hAnsi="Times New Roman" w:cs="Times New Roman"/>
          <w:bCs/>
          <w:color w:val="000000"/>
          <w:sz w:val="24"/>
          <w:szCs w:val="24"/>
          <w:u w:val="single"/>
          <w:lang w:eastAsia="ru-RU"/>
        </w:rPr>
        <w:t>Использование аккредитива учитывается на счете</w:t>
      </w:r>
    </w:p>
    <w:p w:rsidR="00BB174B" w:rsidRPr="00B33B73" w:rsidRDefault="00BB174B" w:rsidP="00BB174B">
      <w:pPr>
        <w:numPr>
          <w:ilvl w:val="1"/>
          <w:numId w:val="63"/>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55.</w:t>
      </w:r>
    </w:p>
    <w:p w:rsidR="00BB174B" w:rsidRPr="00B33B73" w:rsidRDefault="00BB174B" w:rsidP="00BB174B">
      <w:pPr>
        <w:numPr>
          <w:ilvl w:val="1"/>
          <w:numId w:val="63"/>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51.</w:t>
      </w:r>
    </w:p>
    <w:p w:rsidR="00BB174B" w:rsidRPr="00B33B73" w:rsidRDefault="00BB174B" w:rsidP="00BB174B">
      <w:pPr>
        <w:numPr>
          <w:ilvl w:val="1"/>
          <w:numId w:val="63"/>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57.</w:t>
      </w:r>
    </w:p>
    <w:p w:rsidR="00BB174B" w:rsidRPr="00B33B73" w:rsidRDefault="00BB174B" w:rsidP="00BB174B">
      <w:pPr>
        <w:numPr>
          <w:ilvl w:val="1"/>
          <w:numId w:val="63"/>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50.</w:t>
      </w:r>
    </w:p>
    <w:p w:rsidR="00BB174B" w:rsidRPr="00B33B73" w:rsidRDefault="00BB174B" w:rsidP="00BB174B">
      <w:pPr>
        <w:numPr>
          <w:ilvl w:val="0"/>
          <w:numId w:val="63"/>
        </w:num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B33B73">
        <w:rPr>
          <w:rFonts w:ascii="Times New Roman" w:eastAsia="Times New Roman" w:hAnsi="Times New Roman" w:cs="Times New Roman"/>
          <w:bCs/>
          <w:color w:val="000000"/>
          <w:sz w:val="24"/>
          <w:szCs w:val="24"/>
          <w:u w:val="single"/>
          <w:lang w:eastAsia="ru-RU"/>
        </w:rPr>
        <w:t>Бухгалтерской записи Д70 К51 соответствует хозяйственная операция</w:t>
      </w:r>
    </w:p>
    <w:p w:rsidR="00BB174B" w:rsidRPr="00B33B73" w:rsidRDefault="00BB174B" w:rsidP="00BB174B">
      <w:pPr>
        <w:numPr>
          <w:ilvl w:val="1"/>
          <w:numId w:val="63"/>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Удержано в пенсионный фонд из заработной платы</w:t>
      </w:r>
    </w:p>
    <w:p w:rsidR="00BB174B" w:rsidRPr="00B33B73" w:rsidRDefault="00BB174B" w:rsidP="00BB174B">
      <w:pPr>
        <w:numPr>
          <w:ilvl w:val="1"/>
          <w:numId w:val="63"/>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Начислено в органы социального страхования и обеспечения</w:t>
      </w:r>
    </w:p>
    <w:p w:rsidR="00BB174B" w:rsidRPr="00B33B73" w:rsidRDefault="00BB174B" w:rsidP="00BB174B">
      <w:pPr>
        <w:numPr>
          <w:ilvl w:val="1"/>
          <w:numId w:val="63"/>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Удержан налог на доходы с физических лиц</w:t>
      </w:r>
    </w:p>
    <w:p w:rsidR="00BB174B" w:rsidRPr="00B33B73" w:rsidRDefault="00BB174B" w:rsidP="00BB174B">
      <w:pPr>
        <w:numPr>
          <w:ilvl w:val="1"/>
          <w:numId w:val="63"/>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Выплачена заработная плата</w:t>
      </w:r>
    </w:p>
    <w:p w:rsidR="00BB174B" w:rsidRPr="00B33B73" w:rsidRDefault="00BB174B" w:rsidP="00BB174B">
      <w:pPr>
        <w:numPr>
          <w:ilvl w:val="0"/>
          <w:numId w:val="63"/>
        </w:num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B33B73">
        <w:rPr>
          <w:rFonts w:ascii="Times New Roman" w:eastAsia="Times New Roman" w:hAnsi="Times New Roman" w:cs="Times New Roman"/>
          <w:bCs/>
          <w:color w:val="000000"/>
          <w:sz w:val="24"/>
          <w:szCs w:val="24"/>
          <w:u w:val="single"/>
          <w:lang w:eastAsia="ru-RU"/>
        </w:rPr>
        <w:t>Счет 71 «Расчеты с подотчетными лицами» является</w:t>
      </w:r>
    </w:p>
    <w:p w:rsidR="00BB174B" w:rsidRPr="00B33B73" w:rsidRDefault="00BB174B" w:rsidP="00BB174B">
      <w:pPr>
        <w:numPr>
          <w:ilvl w:val="1"/>
          <w:numId w:val="63"/>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Активным.</w:t>
      </w:r>
    </w:p>
    <w:p w:rsidR="00BB174B" w:rsidRPr="00B33B73" w:rsidRDefault="00BB174B" w:rsidP="00BB174B">
      <w:pPr>
        <w:numPr>
          <w:ilvl w:val="1"/>
          <w:numId w:val="63"/>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Пассивным.</w:t>
      </w:r>
    </w:p>
    <w:p w:rsidR="00BB174B" w:rsidRPr="00B33B73" w:rsidRDefault="00BB174B" w:rsidP="00BB174B">
      <w:pPr>
        <w:numPr>
          <w:ilvl w:val="1"/>
          <w:numId w:val="63"/>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Забалансовым.</w:t>
      </w:r>
    </w:p>
    <w:p w:rsidR="00BB174B" w:rsidRPr="00B33B73" w:rsidRDefault="00BB174B" w:rsidP="00BB174B">
      <w:pPr>
        <w:numPr>
          <w:ilvl w:val="1"/>
          <w:numId w:val="63"/>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Активно-пассивном</w:t>
      </w:r>
    </w:p>
    <w:p w:rsidR="00BB174B" w:rsidRPr="00B33B73" w:rsidRDefault="00BB174B" w:rsidP="00BB174B">
      <w:pPr>
        <w:numPr>
          <w:ilvl w:val="0"/>
          <w:numId w:val="63"/>
        </w:numPr>
        <w:shd w:val="clear" w:color="auto" w:fill="FFFFFF"/>
        <w:tabs>
          <w:tab w:val="clear" w:pos="720"/>
          <w:tab w:val="num" w:pos="786"/>
        </w:tabs>
        <w:spacing w:after="0" w:line="240" w:lineRule="auto"/>
        <w:ind w:left="786"/>
        <w:rPr>
          <w:rFonts w:ascii="Times New Roman" w:eastAsia="Times New Roman" w:hAnsi="Times New Roman" w:cs="Times New Roman"/>
          <w:color w:val="000000"/>
          <w:sz w:val="24"/>
          <w:szCs w:val="24"/>
          <w:u w:val="single"/>
          <w:lang w:eastAsia="ru-RU"/>
        </w:rPr>
      </w:pPr>
      <w:r w:rsidRPr="00B33B73">
        <w:rPr>
          <w:rFonts w:ascii="Times New Roman" w:eastAsia="Times New Roman" w:hAnsi="Times New Roman" w:cs="Times New Roman"/>
          <w:bCs/>
          <w:color w:val="000000"/>
          <w:sz w:val="24"/>
          <w:szCs w:val="24"/>
          <w:u w:val="single"/>
          <w:lang w:eastAsia="ru-RU"/>
        </w:rPr>
        <w:t>Из кассы предприятия выдана депонированная заработная плата. Указанной операции соответствует проводка</w:t>
      </w:r>
    </w:p>
    <w:p w:rsidR="00BB174B" w:rsidRPr="00B33B73" w:rsidRDefault="00BB174B" w:rsidP="00BB174B">
      <w:pPr>
        <w:numPr>
          <w:ilvl w:val="1"/>
          <w:numId w:val="63"/>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Д - т сч. 50 - К - т сч. 70.</w:t>
      </w:r>
    </w:p>
    <w:p w:rsidR="00BB174B" w:rsidRPr="00B33B73" w:rsidRDefault="00BB174B" w:rsidP="00BB174B">
      <w:pPr>
        <w:numPr>
          <w:ilvl w:val="1"/>
          <w:numId w:val="63"/>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Д - т сч. 73 - К - т сч. 50.</w:t>
      </w:r>
    </w:p>
    <w:p w:rsidR="00BB174B" w:rsidRPr="00B33B73" w:rsidRDefault="00BB174B" w:rsidP="00BB174B">
      <w:pPr>
        <w:numPr>
          <w:ilvl w:val="1"/>
          <w:numId w:val="63"/>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Д - т сч. 76 - К - т сч. 50.</w:t>
      </w:r>
    </w:p>
    <w:p w:rsidR="00BB174B" w:rsidRPr="00B33B73" w:rsidRDefault="00BB174B" w:rsidP="00BB174B">
      <w:pPr>
        <w:numPr>
          <w:ilvl w:val="1"/>
          <w:numId w:val="63"/>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Д - т сч. 70 - К - т сч. 50.</w:t>
      </w:r>
    </w:p>
    <w:p w:rsidR="00BB174B" w:rsidRPr="00B33B73" w:rsidRDefault="00BB174B" w:rsidP="00BB174B">
      <w:pPr>
        <w:pStyle w:val="a3"/>
        <w:numPr>
          <w:ilvl w:val="0"/>
          <w:numId w:val="63"/>
        </w:num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B33B73">
        <w:rPr>
          <w:rFonts w:ascii="Times New Roman" w:eastAsia="Times New Roman" w:hAnsi="Times New Roman" w:cs="Times New Roman"/>
          <w:bCs/>
          <w:color w:val="000000"/>
          <w:sz w:val="24"/>
          <w:szCs w:val="24"/>
          <w:u w:val="single"/>
          <w:lang w:eastAsia="ru-RU"/>
        </w:rPr>
        <w:t>Отчет кассира сдается в бухгалтерию</w:t>
      </w:r>
    </w:p>
    <w:p w:rsidR="00BB174B" w:rsidRPr="00B33B73" w:rsidRDefault="00BB174B" w:rsidP="00BB174B">
      <w:pPr>
        <w:numPr>
          <w:ilvl w:val="1"/>
          <w:numId w:val="63"/>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Раз в месяц.</w:t>
      </w:r>
    </w:p>
    <w:p w:rsidR="00BB174B" w:rsidRPr="00B33B73" w:rsidRDefault="00BB174B" w:rsidP="00BB174B">
      <w:pPr>
        <w:numPr>
          <w:ilvl w:val="1"/>
          <w:numId w:val="63"/>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2 раза в месяц.</w:t>
      </w:r>
    </w:p>
    <w:p w:rsidR="00BB174B" w:rsidRPr="00B33B73" w:rsidRDefault="00BB174B" w:rsidP="00BB174B">
      <w:pPr>
        <w:numPr>
          <w:ilvl w:val="1"/>
          <w:numId w:val="63"/>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Раз в год.</w:t>
      </w:r>
    </w:p>
    <w:p w:rsidR="00BB174B" w:rsidRPr="00B33B73" w:rsidRDefault="00BB174B" w:rsidP="00BB174B">
      <w:pPr>
        <w:pStyle w:val="a3"/>
        <w:numPr>
          <w:ilvl w:val="1"/>
          <w:numId w:val="63"/>
        </w:numPr>
        <w:suppressAutoHyphens/>
        <w:spacing w:after="0" w:line="240" w:lineRule="auto"/>
        <w:rPr>
          <w:rFonts w:ascii="Times New Roman" w:eastAsia="Times New Roman" w:hAnsi="Times New Roman" w:cs="Times New Roman"/>
          <w:b/>
          <w:color w:val="000000"/>
          <w:sz w:val="24"/>
          <w:szCs w:val="24"/>
          <w:lang w:eastAsia="ru-RU"/>
        </w:rPr>
      </w:pPr>
      <w:r w:rsidRPr="00B33B73">
        <w:rPr>
          <w:rFonts w:ascii="Times New Roman" w:eastAsia="Times New Roman" w:hAnsi="Times New Roman" w:cs="Times New Roman"/>
          <w:color w:val="000000"/>
          <w:sz w:val="24"/>
          <w:szCs w:val="24"/>
          <w:lang w:eastAsia="ru-RU"/>
        </w:rPr>
        <w:t>Ежедневно</w:t>
      </w:r>
    </w:p>
    <w:p w:rsidR="00BB174B" w:rsidRDefault="00BB174B" w:rsidP="00BB174B">
      <w:pPr>
        <w:suppressAutoHyphens/>
        <w:rPr>
          <w:rFonts w:ascii="Times New Roman" w:eastAsia="Times New Roman" w:hAnsi="Times New Roman" w:cs="Times New Roman"/>
          <w:b/>
          <w:color w:val="000000"/>
          <w:sz w:val="28"/>
          <w:szCs w:val="28"/>
          <w:lang w:eastAsia="ru-RU"/>
        </w:rPr>
      </w:pPr>
    </w:p>
    <w:p w:rsidR="00BB174B" w:rsidRDefault="00BB174B" w:rsidP="00BB174B">
      <w:pPr>
        <w:suppressAutoHyphens/>
        <w:rPr>
          <w:rFonts w:ascii="Times New Roman" w:eastAsia="Times New Roman" w:hAnsi="Times New Roman" w:cs="Times New Roman"/>
          <w:sz w:val="28"/>
          <w:szCs w:val="28"/>
          <w:lang w:eastAsia="ar-SA"/>
        </w:rPr>
        <w:sectPr w:rsidR="00BB174B" w:rsidSect="0099088E">
          <w:pgSz w:w="11906" w:h="16838"/>
          <w:pgMar w:top="720" w:right="720" w:bottom="720" w:left="720" w:header="708" w:footer="708" w:gutter="0"/>
          <w:cols w:space="708"/>
          <w:docGrid w:linePitch="360"/>
        </w:sectPr>
      </w:pPr>
      <w:r w:rsidRPr="007E10DF">
        <w:rPr>
          <w:rFonts w:ascii="Times New Roman" w:eastAsia="Times New Roman" w:hAnsi="Times New Roman" w:cs="Times New Roman"/>
          <w:b/>
          <w:color w:val="000000"/>
          <w:sz w:val="28"/>
          <w:szCs w:val="28"/>
          <w:lang w:eastAsia="ru-RU"/>
        </w:rPr>
        <w:t>Практическое задание</w:t>
      </w:r>
      <w:r w:rsidRPr="007E10DF">
        <w:rPr>
          <w:rFonts w:ascii="Times New Roman" w:eastAsia="Times New Roman" w:hAnsi="Times New Roman" w:cs="Times New Roman"/>
          <w:b/>
          <w:sz w:val="28"/>
          <w:szCs w:val="28"/>
          <w:lang w:eastAsia="ar-SA"/>
        </w:rPr>
        <w:t>.</w:t>
      </w:r>
      <w:r w:rsidRPr="00C81896">
        <w:rPr>
          <w:rFonts w:ascii="Times New Roman" w:eastAsia="Times New Roman" w:hAnsi="Times New Roman" w:cs="Times New Roman"/>
          <w:b/>
          <w:sz w:val="28"/>
          <w:szCs w:val="28"/>
          <w:lang w:eastAsia="ar-SA"/>
        </w:rPr>
        <w:t xml:space="preserve"> </w:t>
      </w:r>
    </w:p>
    <w:p w:rsidR="00BB174B" w:rsidRPr="0099088E" w:rsidRDefault="00BB174B" w:rsidP="00BB174B">
      <w:pPr>
        <w:suppressAutoHyphens/>
        <w:rPr>
          <w:rFonts w:ascii="Times New Roman" w:eastAsia="Times New Roman" w:hAnsi="Times New Roman" w:cs="Times New Roman"/>
          <w:b/>
          <w:bCs/>
          <w:sz w:val="24"/>
          <w:szCs w:val="24"/>
          <w:lang w:eastAsia="ar-SA"/>
        </w:rPr>
      </w:pPr>
      <w:r w:rsidRPr="0099088E">
        <w:rPr>
          <w:rFonts w:ascii="Times New Roman" w:eastAsia="Times New Roman" w:hAnsi="Times New Roman" w:cs="Times New Roman"/>
          <w:color w:val="000000"/>
          <w:sz w:val="24"/>
          <w:szCs w:val="24"/>
          <w:lang w:eastAsia="ru-RU"/>
        </w:rPr>
        <w:lastRenderedPageBreak/>
        <w:t>Был допущен брак при изготовлении продукции. Себестоимость забракованной продукции составляет: стоимость материалов — 6500 руб., зарплата — 1600, страховые взносы — 416 руб., общепроизводственные и общехозяйственные расходы — 1808 руб. Принято решение о возмещении работником материального ущерба в сумме среднего заработка — 7500 руб. Стоимость материалов, полученных из забракованной продукции — 2350 руб. Определить потери от брака и отразить операции.</w:t>
      </w:r>
    </w:p>
    <w:p w:rsidR="00BB174B" w:rsidRDefault="00BB174B" w:rsidP="00BB174B">
      <w:pPr>
        <w:suppressAutoHyphens/>
        <w:rPr>
          <w:rFonts w:ascii="Times New Roman" w:eastAsia="Times New Roman" w:hAnsi="Times New Roman" w:cs="Times New Roman"/>
          <w:b/>
          <w:bCs/>
          <w:sz w:val="28"/>
          <w:szCs w:val="28"/>
          <w:lang w:eastAsia="ar-SA"/>
        </w:rPr>
      </w:pPr>
    </w:p>
    <w:p w:rsidR="00BB174B" w:rsidRDefault="00BB174B" w:rsidP="00BB174B">
      <w:pPr>
        <w:suppressAutoHyphens/>
        <w:rPr>
          <w:rFonts w:ascii="Times New Roman" w:eastAsia="Times New Roman" w:hAnsi="Times New Roman" w:cs="Times New Roman"/>
          <w:b/>
          <w:bCs/>
          <w:sz w:val="28"/>
          <w:szCs w:val="28"/>
          <w:lang w:eastAsia="ar-SA"/>
        </w:rPr>
      </w:pPr>
    </w:p>
    <w:p w:rsidR="00BB174B" w:rsidRDefault="00BB174B" w:rsidP="00BB174B">
      <w:pPr>
        <w:suppressAutoHyphens/>
        <w:rPr>
          <w:rFonts w:ascii="Times New Roman" w:eastAsia="Times New Roman" w:hAnsi="Times New Roman" w:cs="Times New Roman"/>
          <w:b/>
          <w:bCs/>
          <w:sz w:val="28"/>
          <w:szCs w:val="28"/>
          <w:lang w:eastAsia="ar-SA"/>
        </w:rPr>
        <w:sectPr w:rsidR="00BB174B" w:rsidSect="0099088E">
          <w:type w:val="continuous"/>
          <w:pgSz w:w="11906" w:h="16838"/>
          <w:pgMar w:top="720" w:right="720" w:bottom="720" w:left="720" w:header="708" w:footer="708" w:gutter="0"/>
          <w:cols w:space="2"/>
          <w:docGrid w:linePitch="360"/>
        </w:sectPr>
      </w:pPr>
    </w:p>
    <w:p w:rsidR="00BB174B" w:rsidRPr="00CF5FEB" w:rsidRDefault="00BB174B" w:rsidP="00BB174B">
      <w:pPr>
        <w:jc w:val="center"/>
        <w:rPr>
          <w:rFonts w:ascii="Calibri" w:eastAsia="Calibri" w:hAnsi="Calibri" w:cs="Times New Roman"/>
          <w:sz w:val="28"/>
          <w:szCs w:val="28"/>
        </w:rPr>
      </w:pPr>
      <w:r w:rsidRPr="00CF5FEB">
        <w:rPr>
          <w:rFonts w:ascii="Times New Roman" w:eastAsia="Times New Roman" w:hAnsi="Times New Roman" w:cs="Times New Roman"/>
          <w:b/>
          <w:sz w:val="28"/>
          <w:szCs w:val="28"/>
          <w:lang w:eastAsia="ru-RU"/>
        </w:rPr>
        <w:lastRenderedPageBreak/>
        <w:t>Вариант 2</w:t>
      </w:r>
    </w:p>
    <w:p w:rsidR="00BB174B" w:rsidRDefault="00BB174B" w:rsidP="00BB174B">
      <w:pPr>
        <w:suppressAutoHyphens/>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Тестовое задание</w:t>
      </w:r>
      <w:r w:rsidRPr="00CF5FEB">
        <w:rPr>
          <w:rFonts w:ascii="Times New Roman" w:eastAsia="Times New Roman" w:hAnsi="Times New Roman" w:cs="Times New Roman"/>
          <w:b/>
          <w:bCs/>
          <w:sz w:val="28"/>
          <w:szCs w:val="28"/>
          <w:lang w:eastAsia="ar-SA"/>
        </w:rPr>
        <w:t xml:space="preserve">. </w:t>
      </w:r>
    </w:p>
    <w:p w:rsidR="00BB174B" w:rsidRPr="00B33B73" w:rsidRDefault="00BB174B" w:rsidP="00BB174B">
      <w:pPr>
        <w:pStyle w:val="a3"/>
        <w:numPr>
          <w:ilvl w:val="0"/>
          <w:numId w:val="64"/>
        </w:num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B33B73">
        <w:rPr>
          <w:rFonts w:ascii="Times New Roman" w:eastAsia="Times New Roman" w:hAnsi="Times New Roman" w:cs="Times New Roman"/>
          <w:b/>
          <w:bCs/>
          <w:color w:val="000000"/>
          <w:sz w:val="24"/>
          <w:szCs w:val="24"/>
          <w:lang w:eastAsia="ru-RU"/>
        </w:rPr>
        <w:t xml:space="preserve"> </w:t>
      </w:r>
      <w:r w:rsidRPr="00B33B73">
        <w:rPr>
          <w:rFonts w:ascii="Times New Roman" w:eastAsia="Times New Roman" w:hAnsi="Times New Roman" w:cs="Times New Roman"/>
          <w:bCs/>
          <w:color w:val="000000"/>
          <w:sz w:val="24"/>
          <w:szCs w:val="24"/>
          <w:u w:val="single"/>
          <w:lang w:eastAsia="ru-RU"/>
        </w:rPr>
        <w:t>«Оборотные активы» отражаются в разделе бухгалтерского баланса</w:t>
      </w:r>
    </w:p>
    <w:p w:rsidR="00BB174B" w:rsidRPr="00B33B73" w:rsidRDefault="00BB174B" w:rsidP="00BB174B">
      <w:pPr>
        <w:numPr>
          <w:ilvl w:val="1"/>
          <w:numId w:val="64"/>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Раздел II</w:t>
      </w:r>
    </w:p>
    <w:p w:rsidR="00BB174B" w:rsidRPr="00B33B73" w:rsidRDefault="00BB174B" w:rsidP="00BB174B">
      <w:pPr>
        <w:numPr>
          <w:ilvl w:val="1"/>
          <w:numId w:val="64"/>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Раздел IV</w:t>
      </w:r>
    </w:p>
    <w:p w:rsidR="00BB174B" w:rsidRPr="00B33B73" w:rsidRDefault="00BB174B" w:rsidP="00BB174B">
      <w:pPr>
        <w:numPr>
          <w:ilvl w:val="1"/>
          <w:numId w:val="64"/>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Раздел I</w:t>
      </w:r>
    </w:p>
    <w:p w:rsidR="00BB174B" w:rsidRPr="00B33B73" w:rsidRDefault="00BB174B" w:rsidP="00BB174B">
      <w:pPr>
        <w:numPr>
          <w:ilvl w:val="1"/>
          <w:numId w:val="64"/>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Раздел III</w:t>
      </w:r>
    </w:p>
    <w:p w:rsidR="00BB174B" w:rsidRPr="00B33B73" w:rsidRDefault="00BB174B" w:rsidP="00BB174B">
      <w:pPr>
        <w:pStyle w:val="a3"/>
        <w:numPr>
          <w:ilvl w:val="0"/>
          <w:numId w:val="64"/>
        </w:num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B33B73">
        <w:rPr>
          <w:rFonts w:ascii="Times New Roman" w:eastAsia="Times New Roman" w:hAnsi="Times New Roman" w:cs="Times New Roman"/>
          <w:bCs/>
          <w:color w:val="000000"/>
          <w:sz w:val="24"/>
          <w:szCs w:val="24"/>
          <w:u w:val="single"/>
          <w:lang w:eastAsia="ru-RU"/>
        </w:rPr>
        <w:t>К основным средствам относятся</w:t>
      </w:r>
    </w:p>
    <w:p w:rsidR="00BB174B" w:rsidRPr="00B33B73" w:rsidRDefault="00BB174B" w:rsidP="00BB174B">
      <w:pPr>
        <w:numPr>
          <w:ilvl w:val="1"/>
          <w:numId w:val="64"/>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Незавершенные капитальные вложения; оборудование к установке.</w:t>
      </w:r>
    </w:p>
    <w:p w:rsidR="00BB174B" w:rsidRPr="00B33B73" w:rsidRDefault="00BB174B" w:rsidP="00BB174B">
      <w:pPr>
        <w:numPr>
          <w:ilvl w:val="1"/>
          <w:numId w:val="64"/>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Нематериальные активы; оборудование к установке.</w:t>
      </w:r>
    </w:p>
    <w:p w:rsidR="00BB174B" w:rsidRPr="00B33B73" w:rsidRDefault="00BB174B" w:rsidP="00BB174B">
      <w:pPr>
        <w:numPr>
          <w:ilvl w:val="1"/>
          <w:numId w:val="64"/>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Незавершенные производство; финансовые вложения.</w:t>
      </w:r>
    </w:p>
    <w:p w:rsidR="00BB174B" w:rsidRPr="00B33B73" w:rsidRDefault="00BB174B" w:rsidP="00BB174B">
      <w:pPr>
        <w:numPr>
          <w:ilvl w:val="1"/>
          <w:numId w:val="64"/>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Производственные запасы незавершенное производство</w:t>
      </w:r>
    </w:p>
    <w:p w:rsidR="00BB174B" w:rsidRPr="00B33B73" w:rsidRDefault="00BB174B" w:rsidP="00BB174B">
      <w:pPr>
        <w:pStyle w:val="a3"/>
        <w:numPr>
          <w:ilvl w:val="0"/>
          <w:numId w:val="64"/>
        </w:num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B33B73">
        <w:rPr>
          <w:rFonts w:ascii="Times New Roman" w:eastAsia="Times New Roman" w:hAnsi="Times New Roman" w:cs="Times New Roman"/>
          <w:bCs/>
          <w:color w:val="000000"/>
          <w:sz w:val="24"/>
          <w:szCs w:val="24"/>
          <w:u w:val="single"/>
          <w:lang w:eastAsia="ru-RU"/>
        </w:rPr>
        <w:t>При получении наличных денег предприятие представляет в банк</w:t>
      </w:r>
    </w:p>
    <w:p w:rsidR="00BB174B" w:rsidRPr="00B33B73" w:rsidRDefault="00BB174B" w:rsidP="00BB174B">
      <w:pPr>
        <w:numPr>
          <w:ilvl w:val="1"/>
          <w:numId w:val="64"/>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Платежное поручение.</w:t>
      </w:r>
    </w:p>
    <w:p w:rsidR="00BB174B" w:rsidRPr="00B33B73" w:rsidRDefault="00BB174B" w:rsidP="00BB174B">
      <w:pPr>
        <w:numPr>
          <w:ilvl w:val="1"/>
          <w:numId w:val="64"/>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Платежное требование.</w:t>
      </w:r>
    </w:p>
    <w:p w:rsidR="00BB174B" w:rsidRPr="00B33B73" w:rsidRDefault="00BB174B" w:rsidP="00BB174B">
      <w:pPr>
        <w:numPr>
          <w:ilvl w:val="1"/>
          <w:numId w:val="64"/>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Чек.</w:t>
      </w:r>
    </w:p>
    <w:p w:rsidR="00BB174B" w:rsidRPr="00B33B73" w:rsidRDefault="00BB174B" w:rsidP="00BB174B">
      <w:pPr>
        <w:numPr>
          <w:ilvl w:val="1"/>
          <w:numId w:val="64"/>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Аккредитив.</w:t>
      </w:r>
    </w:p>
    <w:p w:rsidR="00BB174B" w:rsidRPr="00B33B73" w:rsidRDefault="00BB174B" w:rsidP="00BB174B">
      <w:pPr>
        <w:shd w:val="clear" w:color="auto" w:fill="FFFFFF"/>
        <w:spacing w:after="0" w:line="240" w:lineRule="auto"/>
        <w:ind w:left="360"/>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Cs/>
          <w:color w:val="000000"/>
          <w:sz w:val="24"/>
          <w:szCs w:val="24"/>
          <w:u w:val="single"/>
          <w:lang w:eastAsia="ru-RU"/>
        </w:rPr>
        <w:t xml:space="preserve">4. </w:t>
      </w:r>
      <w:r w:rsidRPr="00B33B73">
        <w:rPr>
          <w:rFonts w:ascii="Times New Roman" w:eastAsia="Times New Roman" w:hAnsi="Times New Roman" w:cs="Times New Roman"/>
          <w:bCs/>
          <w:color w:val="000000"/>
          <w:sz w:val="24"/>
          <w:szCs w:val="24"/>
          <w:u w:val="single"/>
          <w:lang w:eastAsia="ru-RU"/>
        </w:rPr>
        <w:t>Итоговая сумма всех дебетовых сумм за период называется</w:t>
      </w:r>
    </w:p>
    <w:p w:rsidR="00BB174B" w:rsidRPr="00B33B73" w:rsidRDefault="00BB174B" w:rsidP="00BB174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w:t>
      </w:r>
      <w:r w:rsidRPr="00B33B73">
        <w:rPr>
          <w:rFonts w:ascii="Times New Roman" w:eastAsia="Times New Roman" w:hAnsi="Times New Roman" w:cs="Times New Roman"/>
          <w:color w:val="000000"/>
          <w:sz w:val="24"/>
          <w:szCs w:val="24"/>
          <w:lang w:eastAsia="ru-RU"/>
        </w:rPr>
        <w:t>Кредитовым оборотом</w:t>
      </w:r>
    </w:p>
    <w:p w:rsidR="00BB174B" w:rsidRPr="00B33B73" w:rsidRDefault="00BB174B" w:rsidP="00BB174B">
      <w:pPr>
        <w:shd w:val="clear" w:color="auto" w:fill="FFFFFF"/>
        <w:spacing w:after="0" w:line="240" w:lineRule="auto"/>
        <w:ind w:left="10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B33B73">
        <w:rPr>
          <w:rFonts w:ascii="Times New Roman" w:eastAsia="Times New Roman" w:hAnsi="Times New Roman" w:cs="Times New Roman"/>
          <w:color w:val="000000"/>
          <w:sz w:val="24"/>
          <w:szCs w:val="24"/>
          <w:lang w:eastAsia="ru-RU"/>
        </w:rPr>
        <w:t>Дебетовым оборотом</w:t>
      </w:r>
    </w:p>
    <w:p w:rsidR="00BB174B" w:rsidRPr="00B33B73" w:rsidRDefault="00BB174B" w:rsidP="00BB174B">
      <w:pPr>
        <w:shd w:val="clear" w:color="auto" w:fill="FFFFFF"/>
        <w:spacing w:after="0" w:line="240" w:lineRule="auto"/>
        <w:ind w:left="10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33B73">
        <w:rPr>
          <w:rFonts w:ascii="Times New Roman" w:eastAsia="Times New Roman" w:hAnsi="Times New Roman" w:cs="Times New Roman"/>
          <w:color w:val="000000"/>
          <w:sz w:val="24"/>
          <w:szCs w:val="24"/>
          <w:lang w:eastAsia="ru-RU"/>
        </w:rPr>
        <w:t>Свернутым сальдо</w:t>
      </w:r>
    </w:p>
    <w:p w:rsidR="00BB174B" w:rsidRPr="00B33B73" w:rsidRDefault="00BB174B" w:rsidP="00BB174B">
      <w:pPr>
        <w:shd w:val="clear" w:color="auto" w:fill="FFFFFF"/>
        <w:spacing w:after="0" w:line="240" w:lineRule="auto"/>
        <w:ind w:left="10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33B73">
        <w:rPr>
          <w:rFonts w:ascii="Times New Roman" w:eastAsia="Times New Roman" w:hAnsi="Times New Roman" w:cs="Times New Roman"/>
          <w:color w:val="000000"/>
          <w:sz w:val="24"/>
          <w:szCs w:val="24"/>
          <w:lang w:eastAsia="ru-RU"/>
        </w:rPr>
        <w:t>Развернутым сальдо</w:t>
      </w:r>
    </w:p>
    <w:p w:rsidR="00BB174B" w:rsidRPr="00B33B73" w:rsidRDefault="00BB174B" w:rsidP="00BB174B">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bCs/>
          <w:color w:val="000000"/>
          <w:sz w:val="24"/>
          <w:szCs w:val="24"/>
          <w:lang w:eastAsia="ru-RU"/>
        </w:rPr>
        <w:t>5</w:t>
      </w:r>
      <w:r w:rsidRPr="00B33B73">
        <w:rPr>
          <w:rFonts w:ascii="Times New Roman" w:eastAsia="Times New Roman" w:hAnsi="Times New Roman" w:cs="Times New Roman"/>
          <w:b/>
          <w:bCs/>
          <w:color w:val="000000"/>
          <w:sz w:val="24"/>
          <w:szCs w:val="24"/>
          <w:lang w:eastAsia="ru-RU"/>
        </w:rPr>
        <w:t>.</w:t>
      </w:r>
      <w:r w:rsidRPr="00B33B73">
        <w:rPr>
          <w:rFonts w:ascii="Times New Roman" w:eastAsia="Times New Roman" w:hAnsi="Times New Roman" w:cs="Times New Roman"/>
          <w:bCs/>
          <w:color w:val="000000"/>
          <w:sz w:val="24"/>
          <w:szCs w:val="24"/>
          <w:u w:val="single"/>
          <w:lang w:eastAsia="ru-RU"/>
        </w:rPr>
        <w:t>Удержание из заработной платы сумм по возмещению материального ущерба отражается бухгалтерской записью</w:t>
      </w:r>
    </w:p>
    <w:p w:rsidR="00BB174B" w:rsidRPr="00B33B73" w:rsidRDefault="00BB174B" w:rsidP="00BB174B">
      <w:pPr>
        <w:pStyle w:val="a3"/>
        <w:numPr>
          <w:ilvl w:val="0"/>
          <w:numId w:val="69"/>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Д70 – К73-1</w:t>
      </w:r>
    </w:p>
    <w:p w:rsidR="00BB174B" w:rsidRPr="00B33B73" w:rsidRDefault="00BB174B" w:rsidP="00BB174B">
      <w:pPr>
        <w:pStyle w:val="a3"/>
        <w:numPr>
          <w:ilvl w:val="0"/>
          <w:numId w:val="69"/>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Д70 - К71.</w:t>
      </w:r>
    </w:p>
    <w:p w:rsidR="00BB174B" w:rsidRPr="00B33B73" w:rsidRDefault="00BB174B" w:rsidP="00BB174B">
      <w:pPr>
        <w:pStyle w:val="a3"/>
        <w:numPr>
          <w:ilvl w:val="0"/>
          <w:numId w:val="69"/>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Д70 – К73-2.</w:t>
      </w:r>
    </w:p>
    <w:p w:rsidR="00BB174B" w:rsidRPr="00B33B73" w:rsidRDefault="00BB174B" w:rsidP="00BB174B">
      <w:pPr>
        <w:pStyle w:val="a3"/>
        <w:numPr>
          <w:ilvl w:val="0"/>
          <w:numId w:val="69"/>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Д70 – К68</w:t>
      </w:r>
    </w:p>
    <w:p w:rsidR="00BB174B" w:rsidRPr="007E10DF" w:rsidRDefault="00BB174B" w:rsidP="00BB174B">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BB174B" w:rsidRDefault="00BB174B" w:rsidP="00BB174B">
      <w:pPr>
        <w:suppressAutoHyphens/>
        <w:rPr>
          <w:rFonts w:ascii="Times New Roman" w:eastAsia="Times New Roman" w:hAnsi="Times New Roman" w:cs="Times New Roman"/>
          <w:sz w:val="28"/>
          <w:szCs w:val="28"/>
          <w:lang w:eastAsia="ar-SA"/>
        </w:rPr>
      </w:pPr>
      <w:r w:rsidRPr="007E10DF">
        <w:rPr>
          <w:rFonts w:ascii="Times New Roman" w:eastAsia="Times New Roman" w:hAnsi="Times New Roman" w:cs="Times New Roman"/>
          <w:b/>
          <w:color w:val="000000"/>
          <w:sz w:val="28"/>
          <w:szCs w:val="28"/>
          <w:lang w:eastAsia="ru-RU"/>
        </w:rPr>
        <w:t>Практическое задание</w:t>
      </w:r>
      <w:r w:rsidRPr="007E10DF">
        <w:rPr>
          <w:rFonts w:ascii="Times New Roman" w:eastAsia="Times New Roman" w:hAnsi="Times New Roman" w:cs="Times New Roman"/>
          <w:b/>
          <w:sz w:val="28"/>
          <w:szCs w:val="28"/>
          <w:lang w:eastAsia="ar-SA"/>
        </w:rPr>
        <w:t>.</w:t>
      </w:r>
      <w:r w:rsidRPr="00C81896">
        <w:rPr>
          <w:rFonts w:ascii="Times New Roman" w:eastAsia="Times New Roman" w:hAnsi="Times New Roman" w:cs="Times New Roman"/>
          <w:b/>
          <w:sz w:val="28"/>
          <w:szCs w:val="28"/>
          <w:lang w:eastAsia="ar-SA"/>
        </w:rPr>
        <w:t xml:space="preserve"> </w:t>
      </w:r>
    </w:p>
    <w:p w:rsidR="00BB174B" w:rsidRPr="0087456D" w:rsidRDefault="00BB174B" w:rsidP="00BB174B">
      <w:pPr>
        <w:pStyle w:val="a3"/>
        <w:numPr>
          <w:ilvl w:val="0"/>
          <w:numId w:val="70"/>
        </w:numPr>
        <w:rPr>
          <w:rFonts w:ascii="Times New Roman" w:eastAsia="Times New Roman" w:hAnsi="Times New Roman" w:cs="Times New Roman"/>
          <w:sz w:val="28"/>
          <w:szCs w:val="28"/>
          <w:lang w:eastAsia="ar-SA"/>
        </w:rPr>
      </w:pPr>
      <w:r w:rsidRPr="0087456D">
        <w:rPr>
          <w:rFonts w:ascii="Arial" w:eastAsia="Times New Roman" w:hAnsi="Arial" w:cs="Arial"/>
          <w:color w:val="000000"/>
          <w:sz w:val="21"/>
          <w:szCs w:val="21"/>
          <w:lang w:eastAsia="ru-RU"/>
        </w:rPr>
        <w:t>Приобретен объект основных средств стоимостью 300 000 000 руб. со сроком полезного использования 8 лет. Рассчитать годовую норму амортизации по линейному методу и ежемесячные амортизационные отчисления.</w:t>
      </w:r>
    </w:p>
    <w:p w:rsidR="00BB174B" w:rsidRDefault="00BB174B" w:rsidP="00BB174B">
      <w:pPr>
        <w:rPr>
          <w:rFonts w:ascii="Times New Roman" w:eastAsia="Times New Roman" w:hAnsi="Times New Roman" w:cs="Times New Roman"/>
          <w:sz w:val="28"/>
          <w:szCs w:val="28"/>
          <w:lang w:eastAsia="ar-SA"/>
        </w:rPr>
      </w:pPr>
    </w:p>
    <w:p w:rsidR="00BB174B" w:rsidRPr="0087456D" w:rsidRDefault="00BB174B" w:rsidP="00BB174B">
      <w:pPr>
        <w:pStyle w:val="a3"/>
        <w:numPr>
          <w:ilvl w:val="0"/>
          <w:numId w:val="70"/>
        </w:numPr>
        <w:rPr>
          <w:rFonts w:ascii="Times New Roman" w:eastAsia="Times New Roman" w:hAnsi="Times New Roman" w:cs="Times New Roman"/>
          <w:sz w:val="28"/>
          <w:szCs w:val="28"/>
          <w:lang w:eastAsia="ar-SA"/>
        </w:rPr>
        <w:sectPr w:rsidR="00BB174B" w:rsidRPr="0087456D" w:rsidSect="0099088E">
          <w:pgSz w:w="11906" w:h="16838"/>
          <w:pgMar w:top="720" w:right="720" w:bottom="720" w:left="720" w:header="708" w:footer="708" w:gutter="0"/>
          <w:cols w:space="708"/>
          <w:docGrid w:linePitch="360"/>
        </w:sectPr>
      </w:pPr>
      <w:r w:rsidRPr="0087456D">
        <w:rPr>
          <w:rFonts w:ascii="Arial" w:eastAsia="Times New Roman" w:hAnsi="Arial" w:cs="Arial"/>
          <w:color w:val="000000"/>
          <w:sz w:val="21"/>
          <w:szCs w:val="21"/>
          <w:lang w:eastAsia="ru-RU"/>
        </w:rPr>
        <w:t>Первоначальная стоимость объекта основных средств 100000 руб., сумма начисленной амортизации — 80000 руб. Стоимость оприходованных материалов от разборки объекта составила 10000 руб. Отразить на счетах бухгалтерского учета факт ликвидации объекта основных средств.</w:t>
      </w:r>
    </w:p>
    <w:p w:rsidR="00BB174B" w:rsidRPr="00CF5FEB" w:rsidRDefault="00BB174B" w:rsidP="00BB174B">
      <w:pPr>
        <w:jc w:val="center"/>
        <w:rPr>
          <w:rFonts w:ascii="Calibri" w:eastAsia="Calibri" w:hAnsi="Calibri" w:cs="Times New Roman"/>
          <w:sz w:val="28"/>
          <w:szCs w:val="28"/>
        </w:rPr>
      </w:pPr>
      <w:r w:rsidRPr="00CF5FEB">
        <w:rPr>
          <w:rFonts w:ascii="Times New Roman" w:eastAsia="Times New Roman" w:hAnsi="Times New Roman" w:cs="Times New Roman"/>
          <w:b/>
          <w:sz w:val="28"/>
          <w:szCs w:val="28"/>
          <w:lang w:eastAsia="ru-RU"/>
        </w:rPr>
        <w:lastRenderedPageBreak/>
        <w:t>Вариант 3</w:t>
      </w:r>
    </w:p>
    <w:p w:rsidR="00BB174B" w:rsidRDefault="00BB174B" w:rsidP="00BB174B">
      <w:pPr>
        <w:suppressAutoHyphens/>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Тестовое задание</w:t>
      </w:r>
      <w:r w:rsidRPr="00CF5FEB">
        <w:rPr>
          <w:rFonts w:ascii="Times New Roman" w:eastAsia="Times New Roman" w:hAnsi="Times New Roman" w:cs="Times New Roman"/>
          <w:b/>
          <w:bCs/>
          <w:sz w:val="28"/>
          <w:szCs w:val="28"/>
          <w:lang w:eastAsia="ar-SA"/>
        </w:rPr>
        <w:t xml:space="preserve">. </w:t>
      </w:r>
    </w:p>
    <w:p w:rsidR="00BB174B" w:rsidRPr="00B33B73" w:rsidRDefault="00BB174B" w:rsidP="00BB174B">
      <w:pPr>
        <w:numPr>
          <w:ilvl w:val="0"/>
          <w:numId w:val="65"/>
        </w:num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B33B73">
        <w:rPr>
          <w:rFonts w:ascii="Times New Roman" w:eastAsia="Times New Roman" w:hAnsi="Times New Roman" w:cs="Times New Roman"/>
          <w:bCs/>
          <w:color w:val="000000"/>
          <w:sz w:val="24"/>
          <w:szCs w:val="24"/>
          <w:u w:val="single"/>
          <w:lang w:eastAsia="ru-RU"/>
        </w:rPr>
        <w:t>Первичные документы, подтверждающие хозяйственную операцию оформляются</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До совершения операции</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В конце месяца</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В момент совершения операции, если это невозможно, то после ее окончания</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После совершения операции</w:t>
      </w:r>
    </w:p>
    <w:p w:rsidR="00BB174B" w:rsidRPr="00B33B73" w:rsidRDefault="00BB174B" w:rsidP="00BB174B">
      <w:pPr>
        <w:numPr>
          <w:ilvl w:val="0"/>
          <w:numId w:val="65"/>
        </w:numPr>
        <w:shd w:val="clear" w:color="auto" w:fill="FFFFFF"/>
        <w:tabs>
          <w:tab w:val="num" w:pos="786"/>
        </w:tabs>
        <w:spacing w:after="0" w:line="240" w:lineRule="auto"/>
        <w:ind w:left="786"/>
        <w:rPr>
          <w:rFonts w:ascii="Times New Roman" w:eastAsia="Times New Roman" w:hAnsi="Times New Roman" w:cs="Times New Roman"/>
          <w:color w:val="000000"/>
          <w:sz w:val="24"/>
          <w:szCs w:val="24"/>
          <w:u w:val="single"/>
          <w:lang w:eastAsia="ru-RU"/>
        </w:rPr>
      </w:pPr>
      <w:r w:rsidRPr="00B33B73">
        <w:rPr>
          <w:rFonts w:ascii="Times New Roman" w:eastAsia="Times New Roman" w:hAnsi="Times New Roman" w:cs="Times New Roman"/>
          <w:bCs/>
          <w:color w:val="000000"/>
          <w:sz w:val="24"/>
          <w:szCs w:val="24"/>
          <w:u w:val="single"/>
          <w:lang w:eastAsia="ru-RU"/>
        </w:rPr>
        <w:t>Нематериальные активы в бухгалтерском учете оцениваются</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По номенклатурным учетным ценам.</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По государственным (прейскурантным) регулируемым ценам.</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По первоначальной стоимости.</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Произвольно</w:t>
      </w:r>
    </w:p>
    <w:p w:rsidR="00BB174B" w:rsidRPr="00B33B73" w:rsidRDefault="00BB174B" w:rsidP="00BB174B">
      <w:pPr>
        <w:numPr>
          <w:ilvl w:val="0"/>
          <w:numId w:val="65"/>
        </w:numPr>
        <w:shd w:val="clear" w:color="auto" w:fill="FFFFFF"/>
        <w:tabs>
          <w:tab w:val="num" w:pos="786"/>
        </w:tabs>
        <w:spacing w:after="0" w:line="240" w:lineRule="auto"/>
        <w:ind w:left="786"/>
        <w:rPr>
          <w:rFonts w:ascii="Times New Roman" w:eastAsia="Times New Roman" w:hAnsi="Times New Roman" w:cs="Times New Roman"/>
          <w:color w:val="000000"/>
          <w:sz w:val="24"/>
          <w:szCs w:val="24"/>
          <w:u w:val="single"/>
          <w:lang w:eastAsia="ru-RU"/>
        </w:rPr>
      </w:pPr>
      <w:r w:rsidRPr="00B33B73">
        <w:rPr>
          <w:rFonts w:ascii="Times New Roman" w:eastAsia="Times New Roman" w:hAnsi="Times New Roman" w:cs="Times New Roman"/>
          <w:bCs/>
          <w:color w:val="000000"/>
          <w:sz w:val="24"/>
          <w:szCs w:val="24"/>
          <w:u w:val="single"/>
          <w:lang w:eastAsia="ru-RU"/>
        </w:rPr>
        <w:t>Выбытие нематериальных активов отражается на счете</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90</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91</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99</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84</w:t>
      </w:r>
    </w:p>
    <w:p w:rsidR="00BB174B" w:rsidRPr="00B33B73" w:rsidRDefault="00BB174B" w:rsidP="00BB174B">
      <w:pPr>
        <w:numPr>
          <w:ilvl w:val="0"/>
          <w:numId w:val="65"/>
        </w:numPr>
        <w:shd w:val="clear" w:color="auto" w:fill="FFFFFF"/>
        <w:tabs>
          <w:tab w:val="num" w:pos="786"/>
        </w:tabs>
        <w:spacing w:after="0" w:line="240" w:lineRule="auto"/>
        <w:ind w:left="786"/>
        <w:rPr>
          <w:rFonts w:ascii="Times New Roman" w:eastAsia="Times New Roman" w:hAnsi="Times New Roman" w:cs="Times New Roman"/>
          <w:color w:val="000000"/>
          <w:sz w:val="24"/>
          <w:szCs w:val="24"/>
          <w:u w:val="single"/>
          <w:lang w:eastAsia="ru-RU"/>
        </w:rPr>
      </w:pPr>
      <w:r w:rsidRPr="00B33B73">
        <w:rPr>
          <w:rFonts w:ascii="Times New Roman" w:eastAsia="Times New Roman" w:hAnsi="Times New Roman" w:cs="Times New Roman"/>
          <w:bCs/>
          <w:color w:val="000000"/>
          <w:sz w:val="24"/>
          <w:szCs w:val="24"/>
          <w:u w:val="single"/>
          <w:lang w:eastAsia="ru-RU"/>
        </w:rPr>
        <w:t>Хозяйственная операция « Коммерческий банк предоставил с перечислением на расчетный счет предприятия кредит 300 тыс. руб. с условием погашения в срок 2 года» - соответствует бухгалтерской записи:</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Д - т сч. 76 – 300 тыс. руб. </w:t>
      </w:r>
      <w:r w:rsidRPr="007E10DF">
        <w:rPr>
          <w:rFonts w:ascii="Times New Roman" w:eastAsia="Times New Roman" w:hAnsi="Times New Roman" w:cs="Times New Roman"/>
          <w:color w:val="000000"/>
          <w:sz w:val="24"/>
          <w:szCs w:val="24"/>
          <w:lang w:eastAsia="ru-RU"/>
        </w:rPr>
        <w:br/>
        <w:t>К - т сч. 51 – 300 тыс. руб.</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Д - т сч. 51 – 300 тыс. руб. </w:t>
      </w:r>
      <w:r w:rsidRPr="007E10DF">
        <w:rPr>
          <w:rFonts w:ascii="Times New Roman" w:eastAsia="Times New Roman" w:hAnsi="Times New Roman" w:cs="Times New Roman"/>
          <w:color w:val="000000"/>
          <w:sz w:val="24"/>
          <w:szCs w:val="24"/>
          <w:lang w:eastAsia="ru-RU"/>
        </w:rPr>
        <w:br/>
        <w:t>К - т сч. 91 – 300 тыс. руб.</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Д - т сч. 51 – 300 тыс. руб. </w:t>
      </w:r>
      <w:r w:rsidRPr="007E10DF">
        <w:rPr>
          <w:rFonts w:ascii="Times New Roman" w:eastAsia="Times New Roman" w:hAnsi="Times New Roman" w:cs="Times New Roman"/>
          <w:color w:val="000000"/>
          <w:sz w:val="24"/>
          <w:szCs w:val="24"/>
          <w:lang w:eastAsia="ru-RU"/>
        </w:rPr>
        <w:br/>
        <w:t>К - т сч. 67 – 300 тыс. руб.</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Д - т сч. 51 – 300 тыс. руб. </w:t>
      </w:r>
      <w:r w:rsidRPr="007E10DF">
        <w:rPr>
          <w:rFonts w:ascii="Times New Roman" w:eastAsia="Times New Roman" w:hAnsi="Times New Roman" w:cs="Times New Roman"/>
          <w:color w:val="000000"/>
          <w:sz w:val="24"/>
          <w:szCs w:val="24"/>
          <w:lang w:eastAsia="ru-RU"/>
        </w:rPr>
        <w:br/>
        <w:t>К - т сч. 66 – 300 тыс. руб.</w:t>
      </w:r>
    </w:p>
    <w:p w:rsidR="00BB174B" w:rsidRPr="00B33B73" w:rsidRDefault="00BB174B" w:rsidP="00BB174B">
      <w:pPr>
        <w:numPr>
          <w:ilvl w:val="0"/>
          <w:numId w:val="65"/>
        </w:numPr>
        <w:shd w:val="clear" w:color="auto" w:fill="FFFFFF"/>
        <w:tabs>
          <w:tab w:val="num" w:pos="786"/>
        </w:tabs>
        <w:spacing w:after="0" w:line="240" w:lineRule="auto"/>
        <w:ind w:left="786"/>
        <w:rPr>
          <w:rFonts w:ascii="Times New Roman" w:eastAsia="Times New Roman" w:hAnsi="Times New Roman" w:cs="Times New Roman"/>
          <w:color w:val="000000"/>
          <w:sz w:val="24"/>
          <w:szCs w:val="24"/>
          <w:u w:val="single"/>
          <w:lang w:eastAsia="ru-RU"/>
        </w:rPr>
      </w:pPr>
      <w:r w:rsidRPr="00B33B73">
        <w:rPr>
          <w:rFonts w:ascii="Times New Roman" w:eastAsia="Times New Roman" w:hAnsi="Times New Roman" w:cs="Times New Roman"/>
          <w:bCs/>
          <w:color w:val="000000"/>
          <w:sz w:val="24"/>
          <w:szCs w:val="24"/>
          <w:u w:val="single"/>
          <w:lang w:eastAsia="ru-RU"/>
        </w:rPr>
        <w:t>Не включаются в себестоимость</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Износ основных фондов</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Потери от брака</w:t>
      </w:r>
    </w:p>
    <w:p w:rsidR="00BB174B" w:rsidRPr="007E10DF"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E10DF">
        <w:rPr>
          <w:rFonts w:ascii="Times New Roman" w:eastAsia="Times New Roman" w:hAnsi="Times New Roman" w:cs="Times New Roman"/>
          <w:color w:val="000000"/>
          <w:sz w:val="24"/>
          <w:szCs w:val="24"/>
          <w:lang w:eastAsia="ru-RU"/>
        </w:rPr>
        <w:t>Убытки от хищений</w:t>
      </w:r>
    </w:p>
    <w:p w:rsidR="00BB174B" w:rsidRDefault="00BB174B" w:rsidP="00BB174B">
      <w:pPr>
        <w:suppressAutoHyphens/>
        <w:rPr>
          <w:rFonts w:ascii="Times New Roman" w:eastAsia="Times New Roman" w:hAnsi="Times New Roman" w:cs="Times New Roman"/>
          <w:sz w:val="28"/>
          <w:szCs w:val="28"/>
          <w:lang w:eastAsia="ar-SA"/>
        </w:rPr>
      </w:pPr>
      <w:r w:rsidRPr="007E10DF">
        <w:rPr>
          <w:rFonts w:ascii="Times New Roman" w:eastAsia="Times New Roman" w:hAnsi="Times New Roman" w:cs="Times New Roman"/>
          <w:b/>
          <w:color w:val="000000"/>
          <w:sz w:val="28"/>
          <w:szCs w:val="28"/>
          <w:lang w:eastAsia="ru-RU"/>
        </w:rPr>
        <w:t>Практическое задание</w:t>
      </w:r>
      <w:r w:rsidRPr="007E10DF">
        <w:rPr>
          <w:rFonts w:ascii="Times New Roman" w:eastAsia="Times New Roman" w:hAnsi="Times New Roman" w:cs="Times New Roman"/>
          <w:b/>
          <w:sz w:val="28"/>
          <w:szCs w:val="28"/>
          <w:lang w:eastAsia="ar-SA"/>
        </w:rPr>
        <w:t>.</w:t>
      </w:r>
      <w:r w:rsidRPr="00C81896">
        <w:rPr>
          <w:rFonts w:ascii="Times New Roman" w:eastAsia="Times New Roman" w:hAnsi="Times New Roman" w:cs="Times New Roman"/>
          <w:b/>
          <w:sz w:val="28"/>
          <w:szCs w:val="28"/>
          <w:lang w:eastAsia="ar-SA"/>
        </w:rPr>
        <w:t xml:space="preserve"> </w:t>
      </w:r>
    </w:p>
    <w:p w:rsidR="00BB174B" w:rsidRPr="0087456D" w:rsidRDefault="00BB174B" w:rsidP="00BB174B">
      <w:pPr>
        <w:shd w:val="clear" w:color="auto" w:fill="FFFFFF"/>
        <w:tabs>
          <w:tab w:val="left" w:pos="426"/>
        </w:tabs>
        <w:spacing w:after="0" w:line="240" w:lineRule="auto"/>
        <w:rPr>
          <w:rFonts w:ascii="Times New Roman" w:eastAsia="Calibri" w:hAnsi="Times New Roman" w:cs="Times New Roman"/>
          <w:bCs/>
          <w:sz w:val="24"/>
          <w:szCs w:val="24"/>
        </w:rPr>
      </w:pPr>
      <w:r w:rsidRPr="0087456D">
        <w:rPr>
          <w:rFonts w:ascii="Times New Roman" w:hAnsi="Times New Roman" w:cs="Times New Roman"/>
          <w:sz w:val="24"/>
          <w:szCs w:val="24"/>
        </w:rPr>
        <w:t>Данные для решения: Выписка из учетной политики организации. Готовая продукция оценивается по фактической производственной себестоимости. Выписка из договора на реализацию готовой продукции. Продукция считается реализованной после оплаты счета покупателем.</w:t>
      </w:r>
    </w:p>
    <w:p w:rsidR="00BB174B" w:rsidRPr="0087456D" w:rsidRDefault="00BB174B" w:rsidP="00BB174B">
      <w:pPr>
        <w:shd w:val="clear" w:color="auto" w:fill="FFFFFF"/>
        <w:tabs>
          <w:tab w:val="left" w:pos="426"/>
        </w:tabs>
        <w:spacing w:after="0" w:line="240" w:lineRule="auto"/>
        <w:rPr>
          <w:rFonts w:ascii="Times New Roman" w:eastAsia="Calibri" w:hAnsi="Times New Roman" w:cs="Times New Roman"/>
          <w:bCs/>
          <w:sz w:val="24"/>
          <w:szCs w:val="24"/>
        </w:rPr>
      </w:pPr>
    </w:p>
    <w:tbl>
      <w:tblPr>
        <w:tblStyle w:val="a4"/>
        <w:tblW w:w="10444" w:type="dxa"/>
        <w:tblLook w:val="04A0"/>
      </w:tblPr>
      <w:tblGrid>
        <w:gridCol w:w="549"/>
        <w:gridCol w:w="7781"/>
        <w:gridCol w:w="1134"/>
        <w:gridCol w:w="492"/>
        <w:gridCol w:w="488"/>
      </w:tblGrid>
      <w:tr w:rsidR="00BB174B" w:rsidRPr="0087456D" w:rsidTr="0039342C">
        <w:tc>
          <w:tcPr>
            <w:tcW w:w="0" w:type="auto"/>
          </w:tcPr>
          <w:p w:rsidR="00BB174B" w:rsidRPr="0087456D" w:rsidRDefault="00BB174B" w:rsidP="0039342C">
            <w:pPr>
              <w:tabs>
                <w:tab w:val="left" w:pos="426"/>
              </w:tabs>
              <w:rPr>
                <w:rFonts w:ascii="Times New Roman" w:eastAsia="Calibri" w:hAnsi="Times New Roman" w:cs="Times New Roman"/>
                <w:sz w:val="24"/>
                <w:szCs w:val="24"/>
              </w:rPr>
            </w:pPr>
            <w:r w:rsidRPr="0087456D">
              <w:rPr>
                <w:rFonts w:ascii="Times New Roman" w:eastAsia="Calibri" w:hAnsi="Times New Roman" w:cs="Times New Roman"/>
                <w:sz w:val="24"/>
                <w:szCs w:val="24"/>
              </w:rPr>
              <w:t>№</w:t>
            </w:r>
          </w:p>
          <w:p w:rsidR="00BB174B" w:rsidRPr="0087456D" w:rsidRDefault="00BB174B" w:rsidP="0039342C">
            <w:pPr>
              <w:tabs>
                <w:tab w:val="left" w:pos="426"/>
              </w:tabs>
              <w:rPr>
                <w:rFonts w:ascii="Times New Roman" w:eastAsia="Calibri" w:hAnsi="Times New Roman" w:cs="Times New Roman"/>
                <w:sz w:val="24"/>
                <w:szCs w:val="24"/>
              </w:rPr>
            </w:pPr>
            <w:r w:rsidRPr="0087456D">
              <w:rPr>
                <w:rFonts w:ascii="Times New Roman" w:eastAsia="Calibri" w:hAnsi="Times New Roman" w:cs="Times New Roman"/>
                <w:sz w:val="24"/>
                <w:szCs w:val="24"/>
              </w:rPr>
              <w:t>п/п</w:t>
            </w:r>
          </w:p>
        </w:tc>
        <w:tc>
          <w:tcPr>
            <w:tcW w:w="7781" w:type="dxa"/>
          </w:tcPr>
          <w:p w:rsidR="00BB174B" w:rsidRPr="0087456D" w:rsidRDefault="00BB174B" w:rsidP="0039342C">
            <w:pPr>
              <w:tabs>
                <w:tab w:val="left" w:pos="426"/>
              </w:tabs>
              <w:rPr>
                <w:rFonts w:ascii="Times New Roman" w:eastAsia="Calibri" w:hAnsi="Times New Roman" w:cs="Times New Roman"/>
                <w:sz w:val="24"/>
                <w:szCs w:val="24"/>
              </w:rPr>
            </w:pPr>
            <w:r w:rsidRPr="0087456D">
              <w:rPr>
                <w:rFonts w:ascii="Times New Roman" w:eastAsia="Calibri" w:hAnsi="Times New Roman" w:cs="Times New Roman"/>
                <w:sz w:val="24"/>
                <w:szCs w:val="24"/>
              </w:rPr>
              <w:t>Содержание х/о</w:t>
            </w:r>
          </w:p>
        </w:tc>
        <w:tc>
          <w:tcPr>
            <w:tcW w:w="1134" w:type="dxa"/>
          </w:tcPr>
          <w:p w:rsidR="00BB174B" w:rsidRPr="0087456D" w:rsidRDefault="00BB174B" w:rsidP="0039342C">
            <w:pPr>
              <w:tabs>
                <w:tab w:val="left" w:pos="426"/>
              </w:tabs>
              <w:rPr>
                <w:rFonts w:ascii="Times New Roman" w:eastAsia="Calibri" w:hAnsi="Times New Roman" w:cs="Times New Roman"/>
                <w:sz w:val="24"/>
                <w:szCs w:val="24"/>
              </w:rPr>
            </w:pPr>
            <w:r w:rsidRPr="0087456D">
              <w:rPr>
                <w:rFonts w:ascii="Times New Roman" w:eastAsia="Calibri" w:hAnsi="Times New Roman" w:cs="Times New Roman"/>
                <w:sz w:val="24"/>
                <w:szCs w:val="24"/>
              </w:rPr>
              <w:t>Сумма, руб.</w:t>
            </w:r>
          </w:p>
        </w:tc>
        <w:tc>
          <w:tcPr>
            <w:tcW w:w="0" w:type="auto"/>
          </w:tcPr>
          <w:p w:rsidR="00BB174B" w:rsidRPr="0087456D" w:rsidRDefault="00BB174B" w:rsidP="0039342C">
            <w:pPr>
              <w:tabs>
                <w:tab w:val="left" w:pos="426"/>
              </w:tabs>
              <w:rPr>
                <w:rFonts w:ascii="Times New Roman" w:eastAsia="Calibri" w:hAnsi="Times New Roman" w:cs="Times New Roman"/>
                <w:sz w:val="24"/>
                <w:szCs w:val="24"/>
              </w:rPr>
            </w:pPr>
            <w:r w:rsidRPr="0087456D">
              <w:rPr>
                <w:rFonts w:ascii="Times New Roman" w:eastAsia="Calibri" w:hAnsi="Times New Roman" w:cs="Times New Roman"/>
                <w:sz w:val="24"/>
                <w:szCs w:val="24"/>
              </w:rPr>
              <w:t>Дт</w:t>
            </w:r>
          </w:p>
        </w:tc>
        <w:tc>
          <w:tcPr>
            <w:tcW w:w="0" w:type="auto"/>
          </w:tcPr>
          <w:p w:rsidR="00BB174B" w:rsidRPr="0087456D" w:rsidRDefault="00BB174B" w:rsidP="0039342C">
            <w:pPr>
              <w:tabs>
                <w:tab w:val="left" w:pos="426"/>
              </w:tabs>
              <w:rPr>
                <w:rFonts w:ascii="Times New Roman" w:eastAsia="Calibri" w:hAnsi="Times New Roman" w:cs="Times New Roman"/>
                <w:sz w:val="24"/>
                <w:szCs w:val="24"/>
              </w:rPr>
            </w:pPr>
            <w:r w:rsidRPr="0087456D">
              <w:rPr>
                <w:rFonts w:ascii="Times New Roman" w:eastAsia="Calibri" w:hAnsi="Times New Roman" w:cs="Times New Roman"/>
                <w:sz w:val="24"/>
                <w:szCs w:val="24"/>
              </w:rPr>
              <w:t>Кт</w:t>
            </w:r>
          </w:p>
        </w:tc>
      </w:tr>
      <w:tr w:rsidR="00BB174B" w:rsidRPr="0087456D" w:rsidTr="0039342C">
        <w:tc>
          <w:tcPr>
            <w:tcW w:w="0" w:type="auto"/>
          </w:tcPr>
          <w:p w:rsidR="00BB174B" w:rsidRPr="0087456D" w:rsidRDefault="00BB174B" w:rsidP="0039342C">
            <w:pPr>
              <w:tabs>
                <w:tab w:val="left" w:pos="426"/>
              </w:tabs>
              <w:rPr>
                <w:rFonts w:ascii="Times New Roman" w:eastAsia="Calibri" w:hAnsi="Times New Roman" w:cs="Times New Roman"/>
                <w:sz w:val="24"/>
                <w:szCs w:val="24"/>
              </w:rPr>
            </w:pPr>
            <w:r>
              <w:rPr>
                <w:rFonts w:ascii="Times New Roman" w:eastAsia="Calibri" w:hAnsi="Times New Roman" w:cs="Times New Roman"/>
                <w:sz w:val="24"/>
                <w:szCs w:val="24"/>
              </w:rPr>
              <w:t>1</w:t>
            </w:r>
            <w:r w:rsidRPr="0087456D">
              <w:rPr>
                <w:rFonts w:ascii="Times New Roman" w:eastAsia="Calibri" w:hAnsi="Times New Roman" w:cs="Times New Roman"/>
                <w:sz w:val="24"/>
                <w:szCs w:val="24"/>
              </w:rPr>
              <w:t>.</w:t>
            </w:r>
          </w:p>
        </w:tc>
        <w:tc>
          <w:tcPr>
            <w:tcW w:w="7781" w:type="dxa"/>
          </w:tcPr>
          <w:p w:rsidR="00BB174B" w:rsidRPr="0087456D" w:rsidRDefault="00BB174B" w:rsidP="0039342C">
            <w:pPr>
              <w:tabs>
                <w:tab w:val="left" w:pos="426"/>
              </w:tabs>
              <w:rPr>
                <w:rFonts w:ascii="Times New Roman" w:eastAsia="Calibri" w:hAnsi="Times New Roman" w:cs="Times New Roman"/>
                <w:sz w:val="24"/>
                <w:szCs w:val="24"/>
              </w:rPr>
            </w:pPr>
            <w:r w:rsidRPr="0087456D">
              <w:rPr>
                <w:rFonts w:ascii="Times New Roman" w:hAnsi="Times New Roman" w:cs="Times New Roman"/>
                <w:sz w:val="24"/>
                <w:szCs w:val="24"/>
              </w:rPr>
              <w:t xml:space="preserve">На расчетный счет получена выручка от реализации продукции, в т.ч. НДС (18%) </w:t>
            </w:r>
          </w:p>
        </w:tc>
        <w:tc>
          <w:tcPr>
            <w:tcW w:w="1134" w:type="dxa"/>
          </w:tcPr>
          <w:p w:rsidR="00BB174B" w:rsidRPr="0087456D" w:rsidRDefault="00BB174B" w:rsidP="0039342C">
            <w:pPr>
              <w:rPr>
                <w:rFonts w:ascii="Times New Roman" w:eastAsia="Calibri" w:hAnsi="Times New Roman" w:cs="Times New Roman"/>
                <w:sz w:val="24"/>
                <w:szCs w:val="24"/>
              </w:rPr>
            </w:pPr>
            <w:r w:rsidRPr="0087456D">
              <w:rPr>
                <w:rFonts w:ascii="Times New Roman" w:hAnsi="Times New Roman" w:cs="Times New Roman"/>
                <w:sz w:val="24"/>
                <w:szCs w:val="24"/>
              </w:rPr>
              <w:t>531 000</w:t>
            </w:r>
          </w:p>
        </w:tc>
        <w:tc>
          <w:tcPr>
            <w:tcW w:w="0" w:type="auto"/>
          </w:tcPr>
          <w:p w:rsidR="00BB174B" w:rsidRPr="0087456D" w:rsidRDefault="00BB174B" w:rsidP="0039342C">
            <w:pPr>
              <w:tabs>
                <w:tab w:val="left" w:pos="426"/>
              </w:tabs>
              <w:rPr>
                <w:rFonts w:ascii="Times New Roman" w:eastAsia="Calibri" w:hAnsi="Times New Roman" w:cs="Times New Roman"/>
                <w:sz w:val="24"/>
                <w:szCs w:val="24"/>
              </w:rPr>
            </w:pPr>
          </w:p>
        </w:tc>
        <w:tc>
          <w:tcPr>
            <w:tcW w:w="0" w:type="auto"/>
          </w:tcPr>
          <w:p w:rsidR="00BB174B" w:rsidRPr="0087456D" w:rsidRDefault="00BB174B" w:rsidP="0039342C">
            <w:pPr>
              <w:tabs>
                <w:tab w:val="left" w:pos="426"/>
              </w:tabs>
              <w:rPr>
                <w:rFonts w:ascii="Times New Roman" w:eastAsia="Calibri" w:hAnsi="Times New Roman" w:cs="Times New Roman"/>
                <w:sz w:val="24"/>
                <w:szCs w:val="24"/>
              </w:rPr>
            </w:pPr>
          </w:p>
        </w:tc>
      </w:tr>
      <w:tr w:rsidR="00BB174B" w:rsidRPr="0087456D" w:rsidTr="0039342C">
        <w:tc>
          <w:tcPr>
            <w:tcW w:w="0" w:type="auto"/>
          </w:tcPr>
          <w:p w:rsidR="00BB174B" w:rsidRPr="0087456D" w:rsidRDefault="00BB174B" w:rsidP="0039342C">
            <w:pPr>
              <w:tabs>
                <w:tab w:val="left" w:pos="426"/>
              </w:tabs>
              <w:rPr>
                <w:rFonts w:ascii="Times New Roman" w:eastAsia="Calibri" w:hAnsi="Times New Roman" w:cs="Times New Roman"/>
                <w:sz w:val="24"/>
                <w:szCs w:val="24"/>
              </w:rPr>
            </w:pPr>
            <w:r>
              <w:rPr>
                <w:rFonts w:ascii="Times New Roman" w:eastAsia="Calibri" w:hAnsi="Times New Roman" w:cs="Times New Roman"/>
                <w:sz w:val="24"/>
                <w:szCs w:val="24"/>
              </w:rPr>
              <w:t>2</w:t>
            </w:r>
            <w:r w:rsidRPr="0087456D">
              <w:rPr>
                <w:rFonts w:ascii="Times New Roman" w:eastAsia="Calibri" w:hAnsi="Times New Roman" w:cs="Times New Roman"/>
                <w:sz w:val="24"/>
                <w:szCs w:val="24"/>
              </w:rPr>
              <w:t>.</w:t>
            </w:r>
          </w:p>
        </w:tc>
        <w:tc>
          <w:tcPr>
            <w:tcW w:w="7781" w:type="dxa"/>
          </w:tcPr>
          <w:p w:rsidR="00BB174B" w:rsidRPr="0087456D" w:rsidRDefault="00BB174B" w:rsidP="0039342C">
            <w:pPr>
              <w:tabs>
                <w:tab w:val="left" w:pos="426"/>
              </w:tabs>
              <w:rPr>
                <w:rFonts w:ascii="Times New Roman" w:eastAsia="Calibri" w:hAnsi="Times New Roman" w:cs="Times New Roman"/>
                <w:sz w:val="24"/>
                <w:szCs w:val="24"/>
              </w:rPr>
            </w:pPr>
            <w:r w:rsidRPr="0087456D">
              <w:rPr>
                <w:rFonts w:ascii="Times New Roman" w:hAnsi="Times New Roman" w:cs="Times New Roman"/>
                <w:sz w:val="24"/>
                <w:szCs w:val="24"/>
              </w:rPr>
              <w:t xml:space="preserve">Признана в учете задолженность покупателя за реализованную продукцию в оценке по отпускным ценам согласно выставленным счетам-фактурам, в т.ч. НДС (18%) </w:t>
            </w:r>
          </w:p>
        </w:tc>
        <w:tc>
          <w:tcPr>
            <w:tcW w:w="1134" w:type="dxa"/>
          </w:tcPr>
          <w:p w:rsidR="00BB174B" w:rsidRPr="0087456D" w:rsidRDefault="00BB174B" w:rsidP="0039342C">
            <w:pPr>
              <w:rPr>
                <w:rFonts w:ascii="Times New Roman" w:eastAsia="Calibri" w:hAnsi="Times New Roman" w:cs="Times New Roman"/>
                <w:sz w:val="24"/>
                <w:szCs w:val="24"/>
              </w:rPr>
            </w:pPr>
            <w:r w:rsidRPr="0087456D">
              <w:rPr>
                <w:rFonts w:ascii="Times New Roman" w:hAnsi="Times New Roman" w:cs="Times New Roman"/>
                <w:sz w:val="24"/>
                <w:szCs w:val="24"/>
              </w:rPr>
              <w:t>531 000</w:t>
            </w:r>
          </w:p>
        </w:tc>
        <w:tc>
          <w:tcPr>
            <w:tcW w:w="0" w:type="auto"/>
          </w:tcPr>
          <w:p w:rsidR="00BB174B" w:rsidRPr="0087456D" w:rsidRDefault="00BB174B" w:rsidP="0039342C">
            <w:pPr>
              <w:tabs>
                <w:tab w:val="left" w:pos="426"/>
              </w:tabs>
              <w:rPr>
                <w:rFonts w:ascii="Times New Roman" w:eastAsia="Calibri" w:hAnsi="Times New Roman" w:cs="Times New Roman"/>
                <w:sz w:val="24"/>
                <w:szCs w:val="24"/>
              </w:rPr>
            </w:pPr>
          </w:p>
        </w:tc>
        <w:tc>
          <w:tcPr>
            <w:tcW w:w="0" w:type="auto"/>
          </w:tcPr>
          <w:p w:rsidR="00BB174B" w:rsidRPr="0087456D" w:rsidRDefault="00BB174B" w:rsidP="0039342C">
            <w:pPr>
              <w:tabs>
                <w:tab w:val="left" w:pos="426"/>
              </w:tabs>
              <w:rPr>
                <w:rFonts w:ascii="Times New Roman" w:eastAsia="Calibri" w:hAnsi="Times New Roman" w:cs="Times New Roman"/>
                <w:sz w:val="24"/>
                <w:szCs w:val="24"/>
              </w:rPr>
            </w:pPr>
          </w:p>
        </w:tc>
      </w:tr>
      <w:tr w:rsidR="00BB174B" w:rsidRPr="0087456D" w:rsidTr="0039342C">
        <w:tc>
          <w:tcPr>
            <w:tcW w:w="0" w:type="auto"/>
          </w:tcPr>
          <w:p w:rsidR="00BB174B" w:rsidRPr="0087456D" w:rsidRDefault="00BB174B" w:rsidP="0039342C">
            <w:pPr>
              <w:tabs>
                <w:tab w:val="left" w:pos="426"/>
              </w:tabs>
              <w:rPr>
                <w:rFonts w:ascii="Times New Roman" w:eastAsia="Calibri" w:hAnsi="Times New Roman" w:cs="Times New Roman"/>
                <w:sz w:val="24"/>
                <w:szCs w:val="24"/>
              </w:rPr>
            </w:pPr>
            <w:r>
              <w:rPr>
                <w:rFonts w:ascii="Times New Roman" w:eastAsia="Calibri" w:hAnsi="Times New Roman" w:cs="Times New Roman"/>
                <w:sz w:val="24"/>
                <w:szCs w:val="24"/>
              </w:rPr>
              <w:t>3</w:t>
            </w:r>
            <w:r w:rsidRPr="0087456D">
              <w:rPr>
                <w:rFonts w:ascii="Times New Roman" w:eastAsia="Calibri" w:hAnsi="Times New Roman" w:cs="Times New Roman"/>
                <w:sz w:val="24"/>
                <w:szCs w:val="24"/>
              </w:rPr>
              <w:t>.</w:t>
            </w:r>
          </w:p>
        </w:tc>
        <w:tc>
          <w:tcPr>
            <w:tcW w:w="7781" w:type="dxa"/>
          </w:tcPr>
          <w:p w:rsidR="00BB174B" w:rsidRPr="0087456D" w:rsidRDefault="00BB174B" w:rsidP="0039342C">
            <w:pPr>
              <w:tabs>
                <w:tab w:val="left" w:pos="426"/>
              </w:tabs>
              <w:rPr>
                <w:rFonts w:ascii="Times New Roman" w:eastAsia="Calibri" w:hAnsi="Times New Roman" w:cs="Times New Roman"/>
                <w:sz w:val="24"/>
                <w:szCs w:val="24"/>
              </w:rPr>
            </w:pPr>
            <w:r w:rsidRPr="0087456D">
              <w:rPr>
                <w:rFonts w:ascii="Times New Roman" w:hAnsi="Times New Roman" w:cs="Times New Roman"/>
                <w:sz w:val="24"/>
                <w:szCs w:val="24"/>
              </w:rPr>
              <w:t xml:space="preserve">Признаны суммы НДС, причитающийся к получению от покупателя </w:t>
            </w:r>
          </w:p>
        </w:tc>
        <w:tc>
          <w:tcPr>
            <w:tcW w:w="1134" w:type="dxa"/>
          </w:tcPr>
          <w:p w:rsidR="00BB174B" w:rsidRPr="0087456D" w:rsidRDefault="00BB174B" w:rsidP="0039342C">
            <w:pPr>
              <w:tabs>
                <w:tab w:val="left" w:pos="426"/>
              </w:tabs>
              <w:rPr>
                <w:rFonts w:ascii="Times New Roman" w:eastAsia="Calibri" w:hAnsi="Times New Roman" w:cs="Times New Roman"/>
                <w:sz w:val="24"/>
                <w:szCs w:val="24"/>
              </w:rPr>
            </w:pPr>
            <w:r w:rsidRPr="0087456D">
              <w:rPr>
                <w:rFonts w:ascii="Times New Roman" w:hAnsi="Times New Roman" w:cs="Times New Roman"/>
                <w:sz w:val="24"/>
                <w:szCs w:val="24"/>
              </w:rPr>
              <w:t>?</w:t>
            </w:r>
          </w:p>
        </w:tc>
        <w:tc>
          <w:tcPr>
            <w:tcW w:w="0" w:type="auto"/>
          </w:tcPr>
          <w:p w:rsidR="00BB174B" w:rsidRPr="0087456D" w:rsidRDefault="00BB174B" w:rsidP="0039342C">
            <w:pPr>
              <w:tabs>
                <w:tab w:val="left" w:pos="426"/>
              </w:tabs>
              <w:rPr>
                <w:rFonts w:ascii="Times New Roman" w:eastAsia="Calibri" w:hAnsi="Times New Roman" w:cs="Times New Roman"/>
                <w:sz w:val="24"/>
                <w:szCs w:val="24"/>
              </w:rPr>
            </w:pPr>
          </w:p>
        </w:tc>
        <w:tc>
          <w:tcPr>
            <w:tcW w:w="0" w:type="auto"/>
          </w:tcPr>
          <w:p w:rsidR="00BB174B" w:rsidRPr="0087456D" w:rsidRDefault="00BB174B" w:rsidP="0039342C">
            <w:pPr>
              <w:tabs>
                <w:tab w:val="left" w:pos="426"/>
              </w:tabs>
              <w:rPr>
                <w:rFonts w:ascii="Times New Roman" w:eastAsia="Calibri" w:hAnsi="Times New Roman" w:cs="Times New Roman"/>
                <w:sz w:val="24"/>
                <w:szCs w:val="24"/>
              </w:rPr>
            </w:pPr>
          </w:p>
        </w:tc>
      </w:tr>
      <w:tr w:rsidR="00BB174B" w:rsidRPr="0087456D" w:rsidTr="0039342C">
        <w:tc>
          <w:tcPr>
            <w:tcW w:w="0" w:type="auto"/>
          </w:tcPr>
          <w:p w:rsidR="00BB174B" w:rsidRPr="0087456D" w:rsidRDefault="00BB174B" w:rsidP="0039342C">
            <w:pPr>
              <w:tabs>
                <w:tab w:val="left" w:pos="426"/>
              </w:tabs>
              <w:rPr>
                <w:rFonts w:ascii="Times New Roman" w:eastAsia="Calibri" w:hAnsi="Times New Roman" w:cs="Times New Roman"/>
                <w:sz w:val="24"/>
                <w:szCs w:val="24"/>
              </w:rPr>
            </w:pPr>
            <w:r>
              <w:rPr>
                <w:rFonts w:ascii="Times New Roman" w:eastAsia="Calibri" w:hAnsi="Times New Roman" w:cs="Times New Roman"/>
                <w:sz w:val="24"/>
                <w:szCs w:val="24"/>
              </w:rPr>
              <w:t>4</w:t>
            </w:r>
            <w:r w:rsidRPr="0087456D">
              <w:rPr>
                <w:rFonts w:ascii="Times New Roman" w:eastAsia="Calibri" w:hAnsi="Times New Roman" w:cs="Times New Roman"/>
                <w:sz w:val="24"/>
                <w:szCs w:val="24"/>
              </w:rPr>
              <w:t>.</w:t>
            </w:r>
          </w:p>
        </w:tc>
        <w:tc>
          <w:tcPr>
            <w:tcW w:w="7781" w:type="dxa"/>
          </w:tcPr>
          <w:p w:rsidR="00BB174B" w:rsidRPr="0087456D" w:rsidRDefault="00BB174B" w:rsidP="0039342C">
            <w:pPr>
              <w:tabs>
                <w:tab w:val="left" w:pos="426"/>
              </w:tabs>
              <w:rPr>
                <w:rFonts w:ascii="Times New Roman" w:eastAsia="Calibri" w:hAnsi="Times New Roman" w:cs="Times New Roman"/>
                <w:sz w:val="24"/>
                <w:szCs w:val="24"/>
              </w:rPr>
            </w:pPr>
            <w:r w:rsidRPr="0087456D">
              <w:rPr>
                <w:rFonts w:ascii="Times New Roman" w:hAnsi="Times New Roman" w:cs="Times New Roman"/>
                <w:sz w:val="24"/>
                <w:szCs w:val="24"/>
              </w:rPr>
              <w:t xml:space="preserve">Списана с учета отгруженная продукция в оценке по фактической себестоимости </w:t>
            </w:r>
          </w:p>
        </w:tc>
        <w:tc>
          <w:tcPr>
            <w:tcW w:w="1134" w:type="dxa"/>
          </w:tcPr>
          <w:p w:rsidR="00BB174B" w:rsidRPr="0087456D" w:rsidRDefault="00BB174B" w:rsidP="0039342C">
            <w:pPr>
              <w:rPr>
                <w:rFonts w:ascii="Times New Roman" w:eastAsia="Calibri" w:hAnsi="Times New Roman" w:cs="Times New Roman"/>
                <w:sz w:val="24"/>
                <w:szCs w:val="24"/>
              </w:rPr>
            </w:pPr>
            <w:r w:rsidRPr="0087456D">
              <w:rPr>
                <w:rFonts w:ascii="Times New Roman" w:hAnsi="Times New Roman" w:cs="Times New Roman"/>
                <w:sz w:val="24"/>
                <w:szCs w:val="24"/>
              </w:rPr>
              <w:t>300 000</w:t>
            </w:r>
          </w:p>
        </w:tc>
        <w:tc>
          <w:tcPr>
            <w:tcW w:w="0" w:type="auto"/>
          </w:tcPr>
          <w:p w:rsidR="00BB174B" w:rsidRPr="0087456D" w:rsidRDefault="00BB174B" w:rsidP="0039342C">
            <w:pPr>
              <w:tabs>
                <w:tab w:val="left" w:pos="426"/>
              </w:tabs>
              <w:rPr>
                <w:rFonts w:ascii="Times New Roman" w:eastAsia="Calibri" w:hAnsi="Times New Roman" w:cs="Times New Roman"/>
                <w:sz w:val="24"/>
                <w:szCs w:val="24"/>
              </w:rPr>
            </w:pPr>
          </w:p>
        </w:tc>
        <w:tc>
          <w:tcPr>
            <w:tcW w:w="0" w:type="auto"/>
          </w:tcPr>
          <w:p w:rsidR="00BB174B" w:rsidRPr="0087456D" w:rsidRDefault="00BB174B" w:rsidP="0039342C">
            <w:pPr>
              <w:tabs>
                <w:tab w:val="left" w:pos="426"/>
              </w:tabs>
              <w:rPr>
                <w:rFonts w:ascii="Times New Roman" w:eastAsia="Calibri" w:hAnsi="Times New Roman" w:cs="Times New Roman"/>
                <w:sz w:val="24"/>
                <w:szCs w:val="24"/>
              </w:rPr>
            </w:pPr>
          </w:p>
        </w:tc>
      </w:tr>
      <w:tr w:rsidR="00BB174B" w:rsidRPr="0087456D" w:rsidTr="0039342C">
        <w:tc>
          <w:tcPr>
            <w:tcW w:w="0" w:type="auto"/>
          </w:tcPr>
          <w:p w:rsidR="00BB174B" w:rsidRPr="0087456D" w:rsidRDefault="00BB174B" w:rsidP="0039342C">
            <w:pPr>
              <w:tabs>
                <w:tab w:val="left" w:pos="426"/>
              </w:tabs>
              <w:rPr>
                <w:rFonts w:ascii="Times New Roman" w:eastAsia="Calibri" w:hAnsi="Times New Roman" w:cs="Times New Roman"/>
                <w:sz w:val="24"/>
                <w:szCs w:val="24"/>
              </w:rPr>
            </w:pPr>
            <w:r>
              <w:rPr>
                <w:rFonts w:ascii="Times New Roman" w:eastAsia="Calibri" w:hAnsi="Times New Roman" w:cs="Times New Roman"/>
                <w:sz w:val="24"/>
                <w:szCs w:val="24"/>
              </w:rPr>
              <w:t>5</w:t>
            </w:r>
            <w:r w:rsidRPr="0087456D">
              <w:rPr>
                <w:rFonts w:ascii="Times New Roman" w:eastAsia="Calibri" w:hAnsi="Times New Roman" w:cs="Times New Roman"/>
                <w:sz w:val="24"/>
                <w:szCs w:val="24"/>
              </w:rPr>
              <w:t>.</w:t>
            </w:r>
          </w:p>
        </w:tc>
        <w:tc>
          <w:tcPr>
            <w:tcW w:w="7781" w:type="dxa"/>
          </w:tcPr>
          <w:p w:rsidR="00BB174B" w:rsidRPr="0087456D" w:rsidRDefault="00BB174B" w:rsidP="0039342C">
            <w:pPr>
              <w:tabs>
                <w:tab w:val="left" w:pos="426"/>
              </w:tabs>
              <w:rPr>
                <w:rFonts w:ascii="Times New Roman" w:hAnsi="Times New Roman" w:cs="Times New Roman"/>
                <w:sz w:val="24"/>
                <w:szCs w:val="24"/>
              </w:rPr>
            </w:pPr>
            <w:r w:rsidRPr="0087456D">
              <w:rPr>
                <w:rFonts w:ascii="Times New Roman" w:hAnsi="Times New Roman" w:cs="Times New Roman"/>
                <w:sz w:val="24"/>
                <w:szCs w:val="24"/>
              </w:rPr>
              <w:t xml:space="preserve">Списаны расходы по доставке реализованной продукции до покупателя </w:t>
            </w:r>
          </w:p>
        </w:tc>
        <w:tc>
          <w:tcPr>
            <w:tcW w:w="1134" w:type="dxa"/>
          </w:tcPr>
          <w:p w:rsidR="00BB174B" w:rsidRPr="0087456D" w:rsidRDefault="00BB174B" w:rsidP="0039342C">
            <w:pPr>
              <w:rPr>
                <w:rFonts w:ascii="Times New Roman" w:eastAsia="Calibri" w:hAnsi="Times New Roman" w:cs="Times New Roman"/>
                <w:sz w:val="24"/>
                <w:szCs w:val="24"/>
              </w:rPr>
            </w:pPr>
            <w:r w:rsidRPr="0087456D">
              <w:rPr>
                <w:rFonts w:ascii="Times New Roman" w:hAnsi="Times New Roman" w:cs="Times New Roman"/>
                <w:sz w:val="24"/>
                <w:szCs w:val="24"/>
              </w:rPr>
              <w:t>18 000</w:t>
            </w:r>
          </w:p>
        </w:tc>
        <w:tc>
          <w:tcPr>
            <w:tcW w:w="0" w:type="auto"/>
          </w:tcPr>
          <w:p w:rsidR="00BB174B" w:rsidRPr="0087456D" w:rsidRDefault="00BB174B" w:rsidP="0039342C">
            <w:pPr>
              <w:tabs>
                <w:tab w:val="left" w:pos="426"/>
              </w:tabs>
              <w:rPr>
                <w:rFonts w:ascii="Times New Roman" w:eastAsia="Calibri" w:hAnsi="Times New Roman" w:cs="Times New Roman"/>
                <w:sz w:val="24"/>
                <w:szCs w:val="24"/>
              </w:rPr>
            </w:pPr>
          </w:p>
        </w:tc>
        <w:tc>
          <w:tcPr>
            <w:tcW w:w="0" w:type="auto"/>
          </w:tcPr>
          <w:p w:rsidR="00BB174B" w:rsidRPr="0087456D" w:rsidRDefault="00BB174B" w:rsidP="0039342C">
            <w:pPr>
              <w:tabs>
                <w:tab w:val="left" w:pos="426"/>
              </w:tabs>
              <w:rPr>
                <w:rFonts w:ascii="Times New Roman" w:eastAsia="Calibri" w:hAnsi="Times New Roman" w:cs="Times New Roman"/>
                <w:sz w:val="24"/>
                <w:szCs w:val="24"/>
              </w:rPr>
            </w:pPr>
          </w:p>
        </w:tc>
      </w:tr>
      <w:tr w:rsidR="00BB174B" w:rsidRPr="0087456D" w:rsidTr="0039342C">
        <w:tc>
          <w:tcPr>
            <w:tcW w:w="0" w:type="auto"/>
          </w:tcPr>
          <w:p w:rsidR="00BB174B" w:rsidRPr="0087456D" w:rsidRDefault="00BB174B" w:rsidP="0039342C">
            <w:pPr>
              <w:tabs>
                <w:tab w:val="left" w:pos="426"/>
              </w:tabs>
              <w:rPr>
                <w:rFonts w:ascii="Times New Roman" w:eastAsia="Calibri" w:hAnsi="Times New Roman" w:cs="Times New Roman"/>
                <w:sz w:val="24"/>
                <w:szCs w:val="24"/>
              </w:rPr>
            </w:pPr>
            <w:r>
              <w:rPr>
                <w:rFonts w:ascii="Times New Roman" w:eastAsia="Calibri" w:hAnsi="Times New Roman" w:cs="Times New Roman"/>
                <w:sz w:val="24"/>
                <w:szCs w:val="24"/>
              </w:rPr>
              <w:t>6</w:t>
            </w:r>
            <w:r w:rsidRPr="0087456D">
              <w:rPr>
                <w:rFonts w:ascii="Times New Roman" w:eastAsia="Calibri" w:hAnsi="Times New Roman" w:cs="Times New Roman"/>
                <w:sz w:val="24"/>
                <w:szCs w:val="24"/>
              </w:rPr>
              <w:t>.</w:t>
            </w:r>
          </w:p>
        </w:tc>
        <w:tc>
          <w:tcPr>
            <w:tcW w:w="7781" w:type="dxa"/>
          </w:tcPr>
          <w:p w:rsidR="00BB174B" w:rsidRPr="0087456D" w:rsidRDefault="00BB174B" w:rsidP="0039342C">
            <w:pPr>
              <w:tabs>
                <w:tab w:val="left" w:pos="426"/>
              </w:tabs>
              <w:rPr>
                <w:rFonts w:ascii="Times New Roman" w:hAnsi="Times New Roman" w:cs="Times New Roman"/>
                <w:sz w:val="24"/>
                <w:szCs w:val="24"/>
              </w:rPr>
            </w:pPr>
            <w:r w:rsidRPr="0087456D">
              <w:rPr>
                <w:rFonts w:ascii="Times New Roman" w:hAnsi="Times New Roman" w:cs="Times New Roman"/>
                <w:sz w:val="24"/>
                <w:szCs w:val="24"/>
              </w:rPr>
              <w:t xml:space="preserve">Определите финансовый результат от реализации продукции </w:t>
            </w:r>
          </w:p>
        </w:tc>
        <w:tc>
          <w:tcPr>
            <w:tcW w:w="1134" w:type="dxa"/>
          </w:tcPr>
          <w:p w:rsidR="00BB174B" w:rsidRPr="0087456D" w:rsidRDefault="00BB174B" w:rsidP="0039342C">
            <w:pPr>
              <w:rPr>
                <w:rFonts w:ascii="Times New Roman" w:eastAsia="Calibri" w:hAnsi="Times New Roman" w:cs="Times New Roman"/>
                <w:sz w:val="24"/>
                <w:szCs w:val="24"/>
              </w:rPr>
            </w:pPr>
            <w:r w:rsidRPr="0087456D">
              <w:rPr>
                <w:rFonts w:ascii="Times New Roman" w:hAnsi="Times New Roman" w:cs="Times New Roman"/>
                <w:sz w:val="24"/>
                <w:szCs w:val="24"/>
              </w:rPr>
              <w:t>?</w:t>
            </w:r>
          </w:p>
        </w:tc>
        <w:tc>
          <w:tcPr>
            <w:tcW w:w="0" w:type="auto"/>
          </w:tcPr>
          <w:p w:rsidR="00BB174B" w:rsidRPr="0087456D" w:rsidRDefault="00BB174B" w:rsidP="0039342C">
            <w:pPr>
              <w:tabs>
                <w:tab w:val="left" w:pos="426"/>
              </w:tabs>
              <w:rPr>
                <w:rFonts w:ascii="Times New Roman" w:eastAsia="Calibri" w:hAnsi="Times New Roman" w:cs="Times New Roman"/>
                <w:sz w:val="24"/>
                <w:szCs w:val="24"/>
              </w:rPr>
            </w:pPr>
          </w:p>
        </w:tc>
        <w:tc>
          <w:tcPr>
            <w:tcW w:w="0" w:type="auto"/>
          </w:tcPr>
          <w:p w:rsidR="00BB174B" w:rsidRPr="0087456D" w:rsidRDefault="00BB174B" w:rsidP="0039342C">
            <w:pPr>
              <w:tabs>
                <w:tab w:val="left" w:pos="426"/>
              </w:tabs>
              <w:rPr>
                <w:rFonts w:ascii="Times New Roman" w:eastAsia="Calibri" w:hAnsi="Times New Roman" w:cs="Times New Roman"/>
                <w:sz w:val="24"/>
                <w:szCs w:val="24"/>
              </w:rPr>
            </w:pPr>
          </w:p>
        </w:tc>
      </w:tr>
    </w:tbl>
    <w:p w:rsidR="00BB174B" w:rsidRDefault="00BB174B" w:rsidP="00BB174B">
      <w:pPr>
        <w:rPr>
          <w:rFonts w:ascii="Times New Roman" w:eastAsia="Times New Roman" w:hAnsi="Times New Roman" w:cs="Times New Roman"/>
          <w:sz w:val="28"/>
          <w:szCs w:val="28"/>
          <w:lang w:eastAsia="ar-SA"/>
        </w:rPr>
      </w:pPr>
    </w:p>
    <w:p w:rsidR="00BB174B" w:rsidRPr="00CF5FEB" w:rsidRDefault="00BB174B" w:rsidP="00BB174B">
      <w:pPr>
        <w:jc w:val="center"/>
        <w:rPr>
          <w:rFonts w:ascii="Calibri" w:eastAsia="Calibri" w:hAnsi="Calibri" w:cs="Times New Roman"/>
          <w:sz w:val="28"/>
          <w:szCs w:val="28"/>
        </w:rPr>
      </w:pPr>
      <w:r w:rsidRPr="00CF5FEB">
        <w:rPr>
          <w:rFonts w:ascii="Times New Roman" w:eastAsia="Times New Roman" w:hAnsi="Times New Roman" w:cs="Times New Roman"/>
          <w:b/>
          <w:sz w:val="28"/>
          <w:szCs w:val="28"/>
          <w:lang w:eastAsia="ru-RU"/>
        </w:rPr>
        <w:lastRenderedPageBreak/>
        <w:t>Вариант 4</w:t>
      </w:r>
    </w:p>
    <w:p w:rsidR="00BB174B" w:rsidRDefault="00BB174B" w:rsidP="00BB174B">
      <w:pPr>
        <w:suppressAutoHyphens/>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Тестовое задание</w:t>
      </w:r>
      <w:r w:rsidRPr="00CF5FEB">
        <w:rPr>
          <w:rFonts w:ascii="Times New Roman" w:eastAsia="Times New Roman" w:hAnsi="Times New Roman" w:cs="Times New Roman"/>
          <w:b/>
          <w:bCs/>
          <w:sz w:val="28"/>
          <w:szCs w:val="28"/>
          <w:lang w:eastAsia="ar-SA"/>
        </w:rPr>
        <w:t xml:space="preserve">. </w:t>
      </w:r>
    </w:p>
    <w:p w:rsidR="00BB174B" w:rsidRPr="000D1E8A" w:rsidRDefault="00BB174B" w:rsidP="00BB174B">
      <w:pPr>
        <w:numPr>
          <w:ilvl w:val="0"/>
          <w:numId w:val="66"/>
        </w:num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0D1E8A">
        <w:rPr>
          <w:rFonts w:ascii="Times New Roman" w:eastAsia="Times New Roman" w:hAnsi="Times New Roman" w:cs="Times New Roman"/>
          <w:bCs/>
          <w:color w:val="000000"/>
          <w:sz w:val="24"/>
          <w:szCs w:val="24"/>
          <w:u w:val="single"/>
          <w:lang w:eastAsia="ru-RU"/>
        </w:rPr>
        <w:t>Первичные кассовые документы оформляются в ____ экземплярах</w:t>
      </w:r>
    </w:p>
    <w:p w:rsidR="00BB174B" w:rsidRPr="00B33B73" w:rsidRDefault="00BB174B" w:rsidP="00BB174B">
      <w:pPr>
        <w:numPr>
          <w:ilvl w:val="1"/>
          <w:numId w:val="66"/>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2</w:t>
      </w:r>
    </w:p>
    <w:p w:rsidR="00BB174B" w:rsidRPr="00B33B73" w:rsidRDefault="00BB174B" w:rsidP="00BB174B">
      <w:pPr>
        <w:numPr>
          <w:ilvl w:val="1"/>
          <w:numId w:val="66"/>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3</w:t>
      </w:r>
    </w:p>
    <w:p w:rsidR="00BB174B" w:rsidRPr="00B33B73" w:rsidRDefault="00BB174B" w:rsidP="00BB174B">
      <w:pPr>
        <w:numPr>
          <w:ilvl w:val="1"/>
          <w:numId w:val="66"/>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1</w:t>
      </w:r>
    </w:p>
    <w:p w:rsidR="00BB174B" w:rsidRPr="00B33B73" w:rsidRDefault="00BB174B" w:rsidP="00BB174B">
      <w:pPr>
        <w:numPr>
          <w:ilvl w:val="1"/>
          <w:numId w:val="66"/>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5</w:t>
      </w:r>
    </w:p>
    <w:p w:rsidR="00BB174B" w:rsidRPr="000D1E8A" w:rsidRDefault="00BB174B" w:rsidP="00BB174B">
      <w:pPr>
        <w:numPr>
          <w:ilvl w:val="0"/>
          <w:numId w:val="66"/>
        </w:numPr>
        <w:shd w:val="clear" w:color="auto" w:fill="FFFFFF"/>
        <w:tabs>
          <w:tab w:val="clear" w:pos="720"/>
          <w:tab w:val="num" w:pos="786"/>
        </w:tabs>
        <w:spacing w:after="0" w:line="240" w:lineRule="auto"/>
        <w:ind w:left="786"/>
        <w:rPr>
          <w:rFonts w:ascii="Times New Roman" w:eastAsia="Times New Roman" w:hAnsi="Times New Roman" w:cs="Times New Roman"/>
          <w:color w:val="000000"/>
          <w:sz w:val="24"/>
          <w:szCs w:val="24"/>
          <w:u w:val="single"/>
          <w:lang w:eastAsia="ru-RU"/>
        </w:rPr>
      </w:pPr>
      <w:r w:rsidRPr="000D1E8A">
        <w:rPr>
          <w:rFonts w:ascii="Times New Roman" w:eastAsia="Times New Roman" w:hAnsi="Times New Roman" w:cs="Times New Roman"/>
          <w:bCs/>
          <w:color w:val="000000"/>
          <w:sz w:val="24"/>
          <w:szCs w:val="24"/>
          <w:u w:val="single"/>
          <w:lang w:eastAsia="ru-RU"/>
        </w:rPr>
        <w:t>Бухгалтерской записи Д51К75 соответствует хозяйственная операция</w:t>
      </w:r>
    </w:p>
    <w:p w:rsidR="00BB174B" w:rsidRPr="00B33B73" w:rsidRDefault="00BB174B" w:rsidP="00BB174B">
      <w:pPr>
        <w:numPr>
          <w:ilvl w:val="1"/>
          <w:numId w:val="66"/>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Образован резервный фонд.</w:t>
      </w:r>
    </w:p>
    <w:p w:rsidR="00BB174B" w:rsidRPr="007372A5" w:rsidRDefault="00BB174B" w:rsidP="00BB174B">
      <w:pPr>
        <w:numPr>
          <w:ilvl w:val="1"/>
          <w:numId w:val="66"/>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7372A5">
        <w:rPr>
          <w:rFonts w:ascii="Times New Roman" w:eastAsia="Times New Roman" w:hAnsi="Times New Roman" w:cs="Times New Roman"/>
          <w:color w:val="000000"/>
          <w:sz w:val="24"/>
          <w:szCs w:val="24"/>
          <w:lang w:eastAsia="ru-RU"/>
        </w:rPr>
        <w:t>Направлена часть прибыли отчетного года на выплату доходов учредителям.</w:t>
      </w:r>
    </w:p>
    <w:p w:rsidR="00BB174B" w:rsidRPr="00B33B73" w:rsidRDefault="00BB174B" w:rsidP="00BB174B">
      <w:pPr>
        <w:numPr>
          <w:ilvl w:val="1"/>
          <w:numId w:val="66"/>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Доведена величина уставного капитала до величины чистых активов организации.</w:t>
      </w:r>
    </w:p>
    <w:p w:rsidR="00BB174B" w:rsidRPr="00B33B73" w:rsidRDefault="00BB174B" w:rsidP="00BB174B">
      <w:pPr>
        <w:numPr>
          <w:ilvl w:val="1"/>
          <w:numId w:val="66"/>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Сформирован уставный капитал за счет взносов учредителей на расчетный счет.</w:t>
      </w:r>
    </w:p>
    <w:p w:rsidR="00BB174B" w:rsidRPr="000D1E8A" w:rsidRDefault="00BB174B" w:rsidP="00BB174B">
      <w:pPr>
        <w:numPr>
          <w:ilvl w:val="0"/>
          <w:numId w:val="66"/>
        </w:numPr>
        <w:shd w:val="clear" w:color="auto" w:fill="FFFFFF"/>
        <w:tabs>
          <w:tab w:val="clear" w:pos="720"/>
          <w:tab w:val="num" w:pos="786"/>
        </w:tabs>
        <w:spacing w:after="0" w:line="240" w:lineRule="auto"/>
        <w:ind w:left="786"/>
        <w:rPr>
          <w:rFonts w:ascii="Times New Roman" w:eastAsia="Times New Roman" w:hAnsi="Times New Roman" w:cs="Times New Roman"/>
          <w:color w:val="000000"/>
          <w:sz w:val="24"/>
          <w:szCs w:val="24"/>
          <w:u w:val="single"/>
          <w:lang w:eastAsia="ru-RU"/>
        </w:rPr>
      </w:pPr>
      <w:r w:rsidRPr="000D1E8A">
        <w:rPr>
          <w:rFonts w:ascii="Times New Roman" w:eastAsia="Times New Roman" w:hAnsi="Times New Roman" w:cs="Times New Roman"/>
          <w:bCs/>
          <w:color w:val="000000"/>
          <w:sz w:val="24"/>
          <w:szCs w:val="24"/>
          <w:u w:val="single"/>
          <w:lang w:eastAsia="ru-RU"/>
        </w:rPr>
        <w:t>К нематериальным активам относятся</w:t>
      </w:r>
    </w:p>
    <w:p w:rsidR="00BB174B" w:rsidRPr="00B33B73" w:rsidRDefault="00BB174B" w:rsidP="00BB174B">
      <w:pPr>
        <w:numPr>
          <w:ilvl w:val="1"/>
          <w:numId w:val="66"/>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Разработанные природные ресурсы.</w:t>
      </w:r>
    </w:p>
    <w:p w:rsidR="00BB174B" w:rsidRPr="00B33B73" w:rsidRDefault="00BB174B" w:rsidP="00BB174B">
      <w:pPr>
        <w:numPr>
          <w:ilvl w:val="1"/>
          <w:numId w:val="66"/>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Оборудование по выработке природных ресурсов.</w:t>
      </w:r>
    </w:p>
    <w:p w:rsidR="00BB174B" w:rsidRPr="00B33B73" w:rsidRDefault="00BB174B" w:rsidP="00BB174B">
      <w:pPr>
        <w:numPr>
          <w:ilvl w:val="1"/>
          <w:numId w:val="66"/>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Право пользования природными ресурсами.</w:t>
      </w:r>
    </w:p>
    <w:p w:rsidR="00BB174B" w:rsidRPr="00B33B73" w:rsidRDefault="00BB174B" w:rsidP="00BB174B">
      <w:pPr>
        <w:numPr>
          <w:ilvl w:val="1"/>
          <w:numId w:val="66"/>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Станки, инструменты.</w:t>
      </w:r>
    </w:p>
    <w:p w:rsidR="00BB174B" w:rsidRPr="000D1E8A" w:rsidRDefault="00BB174B" w:rsidP="00BB174B">
      <w:pPr>
        <w:numPr>
          <w:ilvl w:val="0"/>
          <w:numId w:val="66"/>
        </w:numPr>
        <w:shd w:val="clear" w:color="auto" w:fill="FFFFFF"/>
        <w:tabs>
          <w:tab w:val="clear" w:pos="720"/>
          <w:tab w:val="num" w:pos="786"/>
        </w:tabs>
        <w:spacing w:after="0" w:line="240" w:lineRule="auto"/>
        <w:ind w:left="786"/>
        <w:rPr>
          <w:rFonts w:ascii="Times New Roman" w:eastAsia="Times New Roman" w:hAnsi="Times New Roman" w:cs="Times New Roman"/>
          <w:color w:val="000000"/>
          <w:sz w:val="24"/>
          <w:szCs w:val="24"/>
          <w:u w:val="single"/>
          <w:lang w:eastAsia="ru-RU"/>
        </w:rPr>
      </w:pPr>
      <w:r w:rsidRPr="000D1E8A">
        <w:rPr>
          <w:rFonts w:ascii="Times New Roman" w:eastAsia="Times New Roman" w:hAnsi="Times New Roman" w:cs="Times New Roman"/>
          <w:bCs/>
          <w:color w:val="000000"/>
          <w:sz w:val="24"/>
          <w:szCs w:val="24"/>
          <w:u w:val="single"/>
          <w:lang w:eastAsia="ru-RU"/>
        </w:rPr>
        <w:t>Хозяйственной операции по перечислению денежных средств в бюджет соответствует следующая бухгалтерская запись:</w:t>
      </w:r>
    </w:p>
    <w:p w:rsidR="00BB174B" w:rsidRPr="00B33B73" w:rsidRDefault="00BB174B" w:rsidP="00BB174B">
      <w:pPr>
        <w:numPr>
          <w:ilvl w:val="1"/>
          <w:numId w:val="66"/>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Д - т сч. 76 К - т сч. 51</w:t>
      </w:r>
    </w:p>
    <w:p w:rsidR="00BB174B" w:rsidRPr="00B33B73" w:rsidRDefault="00BB174B" w:rsidP="00BB174B">
      <w:pPr>
        <w:numPr>
          <w:ilvl w:val="1"/>
          <w:numId w:val="66"/>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Д - т сч. 69 К - т сч. 51</w:t>
      </w:r>
    </w:p>
    <w:p w:rsidR="00BB174B" w:rsidRPr="00B33B73" w:rsidRDefault="00BB174B" w:rsidP="00BB174B">
      <w:pPr>
        <w:numPr>
          <w:ilvl w:val="1"/>
          <w:numId w:val="66"/>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Д - т сч. 51 К - т сч. 91</w:t>
      </w:r>
    </w:p>
    <w:p w:rsidR="00BB174B" w:rsidRPr="00B33B73" w:rsidRDefault="00BB174B" w:rsidP="00BB174B">
      <w:pPr>
        <w:numPr>
          <w:ilvl w:val="1"/>
          <w:numId w:val="66"/>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Д - т сч. 68 К - т сч. 51</w:t>
      </w:r>
    </w:p>
    <w:p w:rsidR="00BB174B" w:rsidRPr="000D1E8A" w:rsidRDefault="00BB174B" w:rsidP="00BB174B">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bCs/>
          <w:color w:val="000000"/>
          <w:sz w:val="24"/>
          <w:szCs w:val="24"/>
          <w:lang w:eastAsia="ru-RU"/>
        </w:rPr>
        <w:t>5.Отдельные выплаты из кассы предприятия оформляются</w:t>
      </w:r>
    </w:p>
    <w:p w:rsidR="00BB174B" w:rsidRPr="00B33B73" w:rsidRDefault="00BB174B" w:rsidP="00BB174B">
      <w:pPr>
        <w:shd w:val="clear" w:color="auto" w:fill="FFFFFF"/>
        <w:spacing w:after="0" w:line="240" w:lineRule="auto"/>
        <w:ind w:left="11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B33B73">
        <w:rPr>
          <w:rFonts w:ascii="Times New Roman" w:eastAsia="Times New Roman" w:hAnsi="Times New Roman" w:cs="Times New Roman"/>
          <w:color w:val="000000"/>
          <w:sz w:val="24"/>
          <w:szCs w:val="24"/>
          <w:lang w:eastAsia="ru-RU"/>
        </w:rPr>
        <w:t>Платежной ведомостью.</w:t>
      </w:r>
    </w:p>
    <w:p w:rsidR="00BB174B" w:rsidRPr="00B33B73" w:rsidRDefault="00BB174B" w:rsidP="00BB174B">
      <w:pPr>
        <w:shd w:val="clear" w:color="auto" w:fill="FFFFFF"/>
        <w:spacing w:after="0" w:line="240" w:lineRule="auto"/>
        <w:ind w:left="114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B33B73">
        <w:rPr>
          <w:rFonts w:ascii="Times New Roman" w:eastAsia="Times New Roman" w:hAnsi="Times New Roman" w:cs="Times New Roman"/>
          <w:color w:val="000000"/>
          <w:sz w:val="24"/>
          <w:szCs w:val="24"/>
          <w:lang w:eastAsia="ru-RU"/>
        </w:rPr>
        <w:t>Расходным кассовым ордером.</w:t>
      </w:r>
    </w:p>
    <w:p w:rsidR="00BB174B" w:rsidRPr="00B33B73" w:rsidRDefault="00BB174B" w:rsidP="00BB174B">
      <w:pPr>
        <w:shd w:val="clear" w:color="auto" w:fill="FFFFFF"/>
        <w:spacing w:after="0" w:line="240" w:lineRule="auto"/>
        <w:ind w:left="10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w:t>
      </w:r>
      <w:r w:rsidRPr="00B33B73">
        <w:rPr>
          <w:rFonts w:ascii="Times New Roman" w:eastAsia="Times New Roman" w:hAnsi="Times New Roman" w:cs="Times New Roman"/>
          <w:color w:val="000000"/>
          <w:sz w:val="24"/>
          <w:szCs w:val="24"/>
          <w:lang w:eastAsia="ru-RU"/>
        </w:rPr>
        <w:t>Заявлением работника.</w:t>
      </w:r>
    </w:p>
    <w:p w:rsidR="00BB174B" w:rsidRPr="00B33B73" w:rsidRDefault="00BB174B" w:rsidP="00BB174B">
      <w:pPr>
        <w:pStyle w:val="a3"/>
        <w:numPr>
          <w:ilvl w:val="1"/>
          <w:numId w:val="65"/>
        </w:numPr>
        <w:shd w:val="clear" w:color="auto" w:fill="FFFFFF"/>
        <w:spacing w:after="0" w:line="240" w:lineRule="auto"/>
        <w:rPr>
          <w:rFonts w:ascii="Times New Roman" w:eastAsia="Times New Roman" w:hAnsi="Times New Roman" w:cs="Times New Roman"/>
          <w:color w:val="000000"/>
          <w:sz w:val="24"/>
          <w:szCs w:val="24"/>
          <w:lang w:eastAsia="ru-RU"/>
        </w:rPr>
      </w:pPr>
      <w:r w:rsidRPr="00B33B73">
        <w:rPr>
          <w:rFonts w:ascii="Times New Roman" w:eastAsia="Times New Roman" w:hAnsi="Times New Roman" w:cs="Times New Roman"/>
          <w:color w:val="000000"/>
          <w:sz w:val="24"/>
          <w:szCs w:val="24"/>
          <w:lang w:eastAsia="ru-RU"/>
        </w:rPr>
        <w:t>Расчетно-платежной ведомостью.</w:t>
      </w:r>
    </w:p>
    <w:p w:rsidR="00BB174B" w:rsidRDefault="00BB174B" w:rsidP="00BB174B">
      <w:pPr>
        <w:suppressAutoHyphens/>
        <w:rPr>
          <w:rFonts w:ascii="Times New Roman" w:eastAsia="Times New Roman" w:hAnsi="Times New Roman" w:cs="Times New Roman"/>
          <w:b/>
          <w:color w:val="000000"/>
          <w:sz w:val="28"/>
          <w:szCs w:val="28"/>
          <w:lang w:eastAsia="ru-RU"/>
        </w:rPr>
      </w:pPr>
    </w:p>
    <w:p w:rsidR="00BB174B" w:rsidRDefault="00BB174B" w:rsidP="00BB174B">
      <w:pPr>
        <w:suppressAutoHyphens/>
        <w:rPr>
          <w:rFonts w:ascii="Times New Roman" w:eastAsia="Times New Roman" w:hAnsi="Times New Roman" w:cs="Times New Roman"/>
          <w:sz w:val="28"/>
          <w:szCs w:val="28"/>
          <w:lang w:eastAsia="ar-SA"/>
        </w:rPr>
      </w:pPr>
      <w:r w:rsidRPr="007E10DF">
        <w:rPr>
          <w:rFonts w:ascii="Times New Roman" w:eastAsia="Times New Roman" w:hAnsi="Times New Roman" w:cs="Times New Roman"/>
          <w:b/>
          <w:color w:val="000000"/>
          <w:sz w:val="28"/>
          <w:szCs w:val="28"/>
          <w:lang w:eastAsia="ru-RU"/>
        </w:rPr>
        <w:t>Практическое задание</w:t>
      </w:r>
      <w:r w:rsidRPr="007E10DF">
        <w:rPr>
          <w:rFonts w:ascii="Times New Roman" w:eastAsia="Times New Roman" w:hAnsi="Times New Roman" w:cs="Times New Roman"/>
          <w:b/>
          <w:sz w:val="28"/>
          <w:szCs w:val="28"/>
          <w:lang w:eastAsia="ar-SA"/>
        </w:rPr>
        <w:t>.</w:t>
      </w:r>
      <w:r w:rsidRPr="00C81896">
        <w:rPr>
          <w:rFonts w:ascii="Times New Roman" w:eastAsia="Times New Roman" w:hAnsi="Times New Roman" w:cs="Times New Roman"/>
          <w:b/>
          <w:sz w:val="28"/>
          <w:szCs w:val="28"/>
          <w:lang w:eastAsia="ar-SA"/>
        </w:rPr>
        <w:t xml:space="preserve"> </w:t>
      </w:r>
    </w:p>
    <w:p w:rsidR="00BB174B" w:rsidRPr="007372A5" w:rsidRDefault="00BB174B" w:rsidP="00BB174B">
      <w:pPr>
        <w:spacing w:line="360" w:lineRule="auto"/>
        <w:rPr>
          <w:rFonts w:ascii="Times New Roman" w:eastAsia="Times New Roman" w:hAnsi="Times New Roman" w:cs="Times New Roman"/>
          <w:sz w:val="24"/>
          <w:szCs w:val="24"/>
          <w:lang w:eastAsia="ar-SA"/>
        </w:rPr>
      </w:pPr>
      <w:r w:rsidRPr="007372A5">
        <w:rPr>
          <w:rFonts w:ascii="Times New Roman" w:eastAsia="Times New Roman" w:hAnsi="Times New Roman" w:cs="Times New Roman"/>
          <w:color w:val="000000"/>
          <w:sz w:val="24"/>
          <w:szCs w:val="24"/>
          <w:lang w:eastAsia="ru-RU"/>
        </w:rPr>
        <w:t>Организация осуществляет строительство офиса подрядным способом, заключив договор со строительно-монтажной организацией «Строймонтаж». В марте текущего года получен счет строительной организации за выполненные строительные работы на сумму 590 000 рублей, включая 20 % НДС. Отразить данные бухгалтерскими проводками.</w:t>
      </w:r>
    </w:p>
    <w:p w:rsidR="00BB174B" w:rsidRDefault="00BB174B" w:rsidP="00BB174B">
      <w:pPr>
        <w:rPr>
          <w:rFonts w:ascii="Times New Roman" w:eastAsia="Times New Roman" w:hAnsi="Times New Roman" w:cs="Times New Roman"/>
          <w:sz w:val="28"/>
          <w:szCs w:val="28"/>
          <w:lang w:eastAsia="ar-SA"/>
        </w:rPr>
      </w:pPr>
    </w:p>
    <w:p w:rsidR="00BB174B" w:rsidRPr="007372A5" w:rsidRDefault="00BB174B" w:rsidP="00BB174B">
      <w:pPr>
        <w:rPr>
          <w:rFonts w:ascii="Times New Roman" w:eastAsia="Times New Roman" w:hAnsi="Times New Roman" w:cs="Times New Roman"/>
          <w:sz w:val="28"/>
          <w:szCs w:val="28"/>
          <w:lang w:eastAsia="ar-SA"/>
        </w:rPr>
        <w:sectPr w:rsidR="00BB174B" w:rsidRPr="007372A5" w:rsidSect="0099088E">
          <w:pgSz w:w="11906" w:h="16838"/>
          <w:pgMar w:top="720" w:right="720" w:bottom="720" w:left="720" w:header="708" w:footer="708" w:gutter="0"/>
          <w:cols w:space="708"/>
          <w:docGrid w:linePitch="360"/>
        </w:sectPr>
      </w:pPr>
    </w:p>
    <w:p w:rsidR="00BB174B" w:rsidRPr="00CF5FEB" w:rsidRDefault="00BB174B" w:rsidP="00BB174B">
      <w:pPr>
        <w:jc w:val="center"/>
        <w:rPr>
          <w:rFonts w:ascii="Calibri" w:eastAsia="Calibri" w:hAnsi="Calibri" w:cs="Times New Roman"/>
          <w:sz w:val="28"/>
          <w:szCs w:val="28"/>
        </w:rPr>
      </w:pPr>
      <w:r w:rsidRPr="00CF5FEB">
        <w:rPr>
          <w:rFonts w:ascii="Times New Roman" w:eastAsia="Times New Roman" w:hAnsi="Times New Roman" w:cs="Times New Roman"/>
          <w:b/>
          <w:sz w:val="28"/>
          <w:szCs w:val="28"/>
          <w:lang w:eastAsia="ru-RU"/>
        </w:rPr>
        <w:lastRenderedPageBreak/>
        <w:t>Вариант 5</w:t>
      </w:r>
    </w:p>
    <w:p w:rsidR="00BB174B" w:rsidRDefault="00BB174B" w:rsidP="00BB174B">
      <w:pPr>
        <w:suppressAutoHyphens/>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Тестовое задание</w:t>
      </w:r>
      <w:r w:rsidRPr="00CF5FEB">
        <w:rPr>
          <w:rFonts w:ascii="Times New Roman" w:eastAsia="Times New Roman" w:hAnsi="Times New Roman" w:cs="Times New Roman"/>
          <w:b/>
          <w:bCs/>
          <w:sz w:val="28"/>
          <w:szCs w:val="28"/>
          <w:lang w:eastAsia="ar-SA"/>
        </w:rPr>
        <w:t xml:space="preserve">. </w:t>
      </w:r>
    </w:p>
    <w:p w:rsidR="00BB174B" w:rsidRPr="000D1E8A" w:rsidRDefault="00BB174B" w:rsidP="00BB174B">
      <w:pPr>
        <w:numPr>
          <w:ilvl w:val="0"/>
          <w:numId w:val="67"/>
        </w:num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0D1E8A">
        <w:rPr>
          <w:rFonts w:ascii="Times New Roman" w:eastAsia="Times New Roman" w:hAnsi="Times New Roman" w:cs="Times New Roman"/>
          <w:bCs/>
          <w:color w:val="000000"/>
          <w:sz w:val="24"/>
          <w:szCs w:val="24"/>
          <w:u w:val="single"/>
          <w:lang w:eastAsia="ru-RU"/>
        </w:rPr>
        <w:t>Отпущено в производство материалов на сумму 120 т. р. Соответствует бухгалтерская запись</w:t>
      </w:r>
    </w:p>
    <w:p w:rsidR="00BB174B" w:rsidRPr="000D1E8A" w:rsidRDefault="00BB174B" w:rsidP="00BB174B">
      <w:pPr>
        <w:numPr>
          <w:ilvl w:val="1"/>
          <w:numId w:val="67"/>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Д 10 - К 20 - 120 т. р.</w:t>
      </w:r>
    </w:p>
    <w:p w:rsidR="00BB174B" w:rsidRPr="000D1E8A" w:rsidRDefault="00BB174B" w:rsidP="00BB174B">
      <w:pPr>
        <w:numPr>
          <w:ilvl w:val="1"/>
          <w:numId w:val="67"/>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Д 15 - К 10 - 120 т. р.</w:t>
      </w:r>
    </w:p>
    <w:p w:rsidR="00BB174B" w:rsidRPr="000D1E8A" w:rsidRDefault="00BB174B" w:rsidP="00BB174B">
      <w:pPr>
        <w:numPr>
          <w:ilvl w:val="1"/>
          <w:numId w:val="67"/>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Д 20 - К 10 - 120 т. р.</w:t>
      </w:r>
    </w:p>
    <w:p w:rsidR="00BB174B" w:rsidRPr="000D1E8A" w:rsidRDefault="00BB174B" w:rsidP="00BB174B">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eastAsia="ru-RU"/>
        </w:rPr>
        <w:t xml:space="preserve">                  </w:t>
      </w:r>
      <w:r w:rsidRPr="000D1E8A">
        <w:rPr>
          <w:rFonts w:ascii="Times New Roman" w:eastAsia="Times New Roman" w:hAnsi="Times New Roman" w:cs="Times New Roman"/>
          <w:color w:val="000000"/>
          <w:sz w:val="24"/>
          <w:szCs w:val="24"/>
          <w:lang w:eastAsia="ru-RU"/>
        </w:rPr>
        <w:t xml:space="preserve"> 4.</w:t>
      </w:r>
      <w:r>
        <w:rPr>
          <w:rFonts w:ascii="Times New Roman" w:eastAsia="Times New Roman" w:hAnsi="Times New Roman" w:cs="Times New Roman"/>
          <w:color w:val="000000"/>
          <w:sz w:val="24"/>
          <w:szCs w:val="24"/>
          <w:lang w:eastAsia="ru-RU"/>
        </w:rPr>
        <w:t xml:space="preserve">   </w:t>
      </w:r>
      <w:r w:rsidRPr="000D1E8A">
        <w:rPr>
          <w:rFonts w:ascii="Times New Roman" w:eastAsia="Times New Roman" w:hAnsi="Times New Roman" w:cs="Times New Roman"/>
          <w:color w:val="000000"/>
          <w:sz w:val="24"/>
          <w:szCs w:val="24"/>
          <w:lang w:eastAsia="ru-RU"/>
        </w:rPr>
        <w:t>Д 10 - К 15 - 120 т. р</w:t>
      </w:r>
    </w:p>
    <w:p w:rsidR="00BB174B" w:rsidRPr="000D1E8A" w:rsidRDefault="00BB174B" w:rsidP="00BB174B">
      <w:pPr>
        <w:shd w:val="clear" w:color="auto" w:fill="FFFFFF"/>
        <w:spacing w:after="0" w:line="240" w:lineRule="auto"/>
        <w:ind w:left="426"/>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bCs/>
          <w:color w:val="000000"/>
          <w:sz w:val="24"/>
          <w:szCs w:val="24"/>
          <w:lang w:eastAsia="ru-RU"/>
        </w:rPr>
        <w:t>2</w:t>
      </w:r>
      <w:r w:rsidRPr="000D1E8A">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Pr="000D1E8A">
        <w:rPr>
          <w:rFonts w:ascii="Times New Roman" w:eastAsia="Times New Roman" w:hAnsi="Times New Roman" w:cs="Times New Roman"/>
          <w:bCs/>
          <w:color w:val="000000"/>
          <w:sz w:val="24"/>
          <w:szCs w:val="24"/>
          <w:u w:val="single"/>
          <w:lang w:eastAsia="ru-RU"/>
        </w:rPr>
        <w:t>Счет 51 «Расчетный счет» по отношению к бухгалтерскому балансу</w:t>
      </w:r>
    </w:p>
    <w:p w:rsidR="00BB174B" w:rsidRPr="000D1E8A"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Активный.</w:t>
      </w:r>
    </w:p>
    <w:p w:rsidR="00BB174B" w:rsidRPr="000D1E8A"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Пассивный.</w:t>
      </w:r>
    </w:p>
    <w:p w:rsidR="00BB174B" w:rsidRPr="000D1E8A"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Активно - пассивный.</w:t>
      </w:r>
    </w:p>
    <w:p w:rsidR="00BB174B" w:rsidRPr="000D1E8A" w:rsidRDefault="00BB174B" w:rsidP="00BB174B">
      <w:pPr>
        <w:numPr>
          <w:ilvl w:val="1"/>
          <w:numId w:val="65"/>
        </w:numPr>
        <w:shd w:val="clear" w:color="auto" w:fill="FFFFFF"/>
        <w:tabs>
          <w:tab w:val="clear" w:pos="1440"/>
          <w:tab w:val="num" w:pos="1506"/>
        </w:tabs>
        <w:spacing w:after="0" w:line="240" w:lineRule="auto"/>
        <w:ind w:left="1506"/>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Зависит от хозяйственной операции.</w:t>
      </w:r>
    </w:p>
    <w:p w:rsidR="00BB174B" w:rsidRPr="000D1E8A" w:rsidRDefault="00BB174B" w:rsidP="00BB174B">
      <w:pPr>
        <w:shd w:val="clear" w:color="auto" w:fill="FFFFFF"/>
        <w:spacing w:after="0" w:line="240" w:lineRule="auto"/>
        <w:ind w:left="360"/>
        <w:rPr>
          <w:rFonts w:ascii="Times New Roman" w:eastAsia="Times New Roman" w:hAnsi="Times New Roman" w:cs="Times New Roman"/>
          <w:color w:val="000000"/>
          <w:sz w:val="24"/>
          <w:szCs w:val="24"/>
          <w:u w:val="single"/>
          <w:lang w:eastAsia="ru-RU"/>
        </w:rPr>
      </w:pPr>
      <w:r w:rsidRPr="000D1E8A">
        <w:rPr>
          <w:rFonts w:ascii="Times New Roman" w:eastAsia="Times New Roman" w:hAnsi="Times New Roman" w:cs="Times New Roman"/>
          <w:bCs/>
          <w:color w:val="000000"/>
          <w:sz w:val="24"/>
          <w:szCs w:val="24"/>
          <w:lang w:eastAsia="ru-RU"/>
        </w:rPr>
        <w:t>3</w:t>
      </w:r>
      <w:r w:rsidRPr="000D1E8A">
        <w:rPr>
          <w:rFonts w:ascii="Times New Roman" w:eastAsia="Times New Roman" w:hAnsi="Times New Roman" w:cs="Times New Roman"/>
          <w:b/>
          <w:bCs/>
          <w:color w:val="000000"/>
          <w:sz w:val="24"/>
          <w:szCs w:val="24"/>
          <w:lang w:eastAsia="ru-RU"/>
        </w:rPr>
        <w:t xml:space="preserve">. </w:t>
      </w:r>
      <w:r w:rsidRPr="000D1E8A">
        <w:rPr>
          <w:rFonts w:ascii="Times New Roman" w:eastAsia="Times New Roman" w:hAnsi="Times New Roman" w:cs="Times New Roman"/>
          <w:bCs/>
          <w:color w:val="000000"/>
          <w:sz w:val="24"/>
          <w:szCs w:val="24"/>
          <w:u w:val="single"/>
          <w:lang w:eastAsia="ru-RU"/>
        </w:rPr>
        <w:t>Перечисление в бюджет налогов отражается бухгалтерской записью:</w:t>
      </w:r>
    </w:p>
    <w:p w:rsidR="00BB174B" w:rsidRPr="000D1E8A" w:rsidRDefault="00BB174B" w:rsidP="00BB174B">
      <w:pPr>
        <w:numPr>
          <w:ilvl w:val="1"/>
          <w:numId w:val="68"/>
        </w:numPr>
        <w:shd w:val="clear" w:color="auto" w:fill="FFFFFF"/>
        <w:spacing w:after="0" w:line="240" w:lineRule="auto"/>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К - Т 51 Д - Т 68.</w:t>
      </w:r>
    </w:p>
    <w:p w:rsidR="00BB174B" w:rsidRPr="000D1E8A" w:rsidRDefault="00BB174B" w:rsidP="00BB174B">
      <w:pPr>
        <w:numPr>
          <w:ilvl w:val="1"/>
          <w:numId w:val="68"/>
        </w:numPr>
        <w:shd w:val="clear" w:color="auto" w:fill="FFFFFF"/>
        <w:spacing w:after="0" w:line="240" w:lineRule="auto"/>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Д - Т 68 К - Т 51.</w:t>
      </w:r>
    </w:p>
    <w:p w:rsidR="00BB174B" w:rsidRPr="000D1E8A" w:rsidRDefault="00BB174B" w:rsidP="00BB174B">
      <w:pPr>
        <w:numPr>
          <w:ilvl w:val="1"/>
          <w:numId w:val="68"/>
        </w:numPr>
        <w:shd w:val="clear" w:color="auto" w:fill="FFFFFF"/>
        <w:spacing w:after="0" w:line="240" w:lineRule="auto"/>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Д - Т 69 К - Т 51.</w:t>
      </w:r>
    </w:p>
    <w:p w:rsidR="00BB174B" w:rsidRPr="000D1E8A" w:rsidRDefault="00BB174B" w:rsidP="00BB174B">
      <w:pPr>
        <w:numPr>
          <w:ilvl w:val="1"/>
          <w:numId w:val="68"/>
        </w:numPr>
        <w:shd w:val="clear" w:color="auto" w:fill="FFFFFF"/>
        <w:spacing w:after="0" w:line="240" w:lineRule="auto"/>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Д - Т 76 К - Т 51.</w:t>
      </w:r>
    </w:p>
    <w:p w:rsidR="00BB174B" w:rsidRPr="000D1E8A" w:rsidRDefault="00BB174B" w:rsidP="00BB174B">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0D1E8A">
        <w:rPr>
          <w:rFonts w:ascii="Times New Roman" w:eastAsia="Times New Roman" w:hAnsi="Times New Roman" w:cs="Times New Roman"/>
          <w:bCs/>
          <w:color w:val="000000"/>
          <w:sz w:val="24"/>
          <w:szCs w:val="24"/>
          <w:lang w:eastAsia="ru-RU"/>
        </w:rPr>
        <w:t xml:space="preserve">      4.   </w:t>
      </w:r>
      <w:r w:rsidRPr="000D1E8A">
        <w:rPr>
          <w:rFonts w:ascii="Times New Roman" w:eastAsia="Times New Roman" w:hAnsi="Times New Roman" w:cs="Times New Roman"/>
          <w:bCs/>
          <w:color w:val="000000"/>
          <w:sz w:val="24"/>
          <w:szCs w:val="24"/>
          <w:u w:val="single"/>
          <w:lang w:eastAsia="ru-RU"/>
        </w:rPr>
        <w:t>В себестоимость налог на прибыль</w:t>
      </w:r>
    </w:p>
    <w:p w:rsidR="00BB174B" w:rsidRPr="000D1E8A" w:rsidRDefault="00BB174B" w:rsidP="00BB174B">
      <w:pPr>
        <w:numPr>
          <w:ilvl w:val="1"/>
          <w:numId w:val="65"/>
        </w:numPr>
        <w:shd w:val="clear" w:color="auto" w:fill="FFFFFF"/>
        <w:spacing w:after="0" w:line="240" w:lineRule="auto"/>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Включается во всех случаях</w:t>
      </w:r>
    </w:p>
    <w:p w:rsidR="00BB174B" w:rsidRPr="000D1E8A" w:rsidRDefault="00BB174B" w:rsidP="00BB174B">
      <w:pPr>
        <w:numPr>
          <w:ilvl w:val="1"/>
          <w:numId w:val="65"/>
        </w:numPr>
        <w:shd w:val="clear" w:color="auto" w:fill="FFFFFF"/>
        <w:spacing w:after="0" w:line="240" w:lineRule="auto"/>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Не включается</w:t>
      </w:r>
    </w:p>
    <w:p w:rsidR="00BB174B" w:rsidRPr="000D1E8A" w:rsidRDefault="00BB174B" w:rsidP="00BB174B">
      <w:pPr>
        <w:numPr>
          <w:ilvl w:val="1"/>
          <w:numId w:val="65"/>
        </w:numPr>
        <w:shd w:val="clear" w:color="auto" w:fill="FFFFFF"/>
        <w:spacing w:after="0" w:line="240" w:lineRule="auto"/>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Включается по решению профкома.</w:t>
      </w:r>
    </w:p>
    <w:p w:rsidR="00BB174B" w:rsidRPr="000D1E8A" w:rsidRDefault="00BB174B" w:rsidP="00BB174B">
      <w:pPr>
        <w:numPr>
          <w:ilvl w:val="1"/>
          <w:numId w:val="65"/>
        </w:numPr>
        <w:shd w:val="clear" w:color="auto" w:fill="FFFFFF"/>
        <w:spacing w:after="0" w:line="240" w:lineRule="auto"/>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Включается по решению администрации</w:t>
      </w:r>
    </w:p>
    <w:p w:rsidR="00BB174B" w:rsidRPr="000D1E8A" w:rsidRDefault="00BB174B" w:rsidP="00BB174B">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0D1E8A">
        <w:rPr>
          <w:rFonts w:ascii="Times New Roman" w:eastAsia="Times New Roman" w:hAnsi="Times New Roman" w:cs="Times New Roman"/>
          <w:bCs/>
          <w:color w:val="000000"/>
          <w:sz w:val="24"/>
          <w:szCs w:val="24"/>
          <w:lang w:eastAsia="ru-RU"/>
        </w:rPr>
        <w:t xml:space="preserve">       5 .  </w:t>
      </w:r>
      <w:r w:rsidRPr="000D1E8A">
        <w:rPr>
          <w:rFonts w:ascii="Times New Roman" w:eastAsia="Times New Roman" w:hAnsi="Times New Roman" w:cs="Times New Roman"/>
          <w:bCs/>
          <w:color w:val="000000"/>
          <w:sz w:val="24"/>
          <w:szCs w:val="24"/>
          <w:u w:val="single"/>
          <w:lang w:eastAsia="ru-RU"/>
        </w:rPr>
        <w:t>При внесении наличных денег на расчетный счет оформляется:</w:t>
      </w:r>
    </w:p>
    <w:p w:rsidR="00BB174B" w:rsidRPr="000D1E8A" w:rsidRDefault="00BB174B" w:rsidP="00BB174B">
      <w:pPr>
        <w:numPr>
          <w:ilvl w:val="1"/>
          <w:numId w:val="65"/>
        </w:numPr>
        <w:shd w:val="clear" w:color="auto" w:fill="FFFFFF"/>
        <w:spacing w:after="0" w:line="240" w:lineRule="auto"/>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Реестр платежных требований.</w:t>
      </w:r>
    </w:p>
    <w:p w:rsidR="00BB174B" w:rsidRPr="000D1E8A" w:rsidRDefault="00BB174B" w:rsidP="00BB174B">
      <w:pPr>
        <w:numPr>
          <w:ilvl w:val="1"/>
          <w:numId w:val="65"/>
        </w:numPr>
        <w:shd w:val="clear" w:color="auto" w:fill="FFFFFF"/>
        <w:spacing w:after="0" w:line="240" w:lineRule="auto"/>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Платежное поручение.</w:t>
      </w:r>
    </w:p>
    <w:p w:rsidR="00BB174B" w:rsidRPr="000D1E8A" w:rsidRDefault="00BB174B" w:rsidP="00BB174B">
      <w:pPr>
        <w:numPr>
          <w:ilvl w:val="1"/>
          <w:numId w:val="65"/>
        </w:numPr>
        <w:shd w:val="clear" w:color="auto" w:fill="FFFFFF"/>
        <w:spacing w:after="0" w:line="240" w:lineRule="auto"/>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Расчетный чек.</w:t>
      </w:r>
    </w:p>
    <w:p w:rsidR="00BB174B" w:rsidRPr="000D1E8A" w:rsidRDefault="00BB174B" w:rsidP="00BB174B">
      <w:pPr>
        <w:numPr>
          <w:ilvl w:val="1"/>
          <w:numId w:val="65"/>
        </w:numPr>
        <w:shd w:val="clear" w:color="auto" w:fill="FFFFFF"/>
        <w:spacing w:after="0" w:line="240" w:lineRule="auto"/>
        <w:rPr>
          <w:rFonts w:ascii="Times New Roman" w:eastAsia="Times New Roman" w:hAnsi="Times New Roman" w:cs="Times New Roman"/>
          <w:color w:val="000000"/>
          <w:sz w:val="24"/>
          <w:szCs w:val="24"/>
          <w:lang w:eastAsia="ru-RU"/>
        </w:rPr>
      </w:pPr>
      <w:r w:rsidRPr="000D1E8A">
        <w:rPr>
          <w:rFonts w:ascii="Times New Roman" w:eastAsia="Times New Roman" w:hAnsi="Times New Roman" w:cs="Times New Roman"/>
          <w:color w:val="000000"/>
          <w:sz w:val="24"/>
          <w:szCs w:val="24"/>
          <w:lang w:eastAsia="ru-RU"/>
        </w:rPr>
        <w:t>Объявление на взнос.</w:t>
      </w:r>
    </w:p>
    <w:p w:rsidR="00BB174B" w:rsidRDefault="00BB174B" w:rsidP="00BB174B">
      <w:pPr>
        <w:suppressAutoHyphens/>
        <w:rPr>
          <w:rFonts w:ascii="Times New Roman" w:eastAsia="Times New Roman" w:hAnsi="Times New Roman" w:cs="Times New Roman"/>
          <w:b/>
          <w:color w:val="000000"/>
          <w:sz w:val="28"/>
          <w:szCs w:val="28"/>
          <w:lang w:eastAsia="ru-RU"/>
        </w:rPr>
      </w:pPr>
    </w:p>
    <w:p w:rsidR="00BB174B" w:rsidRDefault="00BB174B" w:rsidP="00BB174B">
      <w:pPr>
        <w:suppressAutoHyphens/>
        <w:rPr>
          <w:rFonts w:ascii="Times New Roman" w:eastAsia="Times New Roman" w:hAnsi="Times New Roman" w:cs="Times New Roman"/>
          <w:sz w:val="28"/>
          <w:szCs w:val="28"/>
          <w:lang w:eastAsia="ar-SA"/>
        </w:rPr>
      </w:pPr>
      <w:r w:rsidRPr="007E10DF">
        <w:rPr>
          <w:rFonts w:ascii="Times New Roman" w:eastAsia="Times New Roman" w:hAnsi="Times New Roman" w:cs="Times New Roman"/>
          <w:b/>
          <w:color w:val="000000"/>
          <w:sz w:val="28"/>
          <w:szCs w:val="28"/>
          <w:lang w:eastAsia="ru-RU"/>
        </w:rPr>
        <w:t>Практическое задание</w:t>
      </w:r>
      <w:r w:rsidRPr="007E10DF">
        <w:rPr>
          <w:rFonts w:ascii="Times New Roman" w:eastAsia="Times New Roman" w:hAnsi="Times New Roman" w:cs="Times New Roman"/>
          <w:b/>
          <w:sz w:val="28"/>
          <w:szCs w:val="28"/>
          <w:lang w:eastAsia="ar-SA"/>
        </w:rPr>
        <w:t>.</w:t>
      </w:r>
      <w:r w:rsidRPr="00C81896">
        <w:rPr>
          <w:rFonts w:ascii="Times New Roman" w:eastAsia="Times New Roman" w:hAnsi="Times New Roman" w:cs="Times New Roman"/>
          <w:b/>
          <w:sz w:val="28"/>
          <w:szCs w:val="28"/>
          <w:lang w:eastAsia="ar-SA"/>
        </w:rPr>
        <w:t xml:space="preserve"> </w:t>
      </w:r>
    </w:p>
    <w:p w:rsidR="00BB174B" w:rsidRPr="007372A5" w:rsidRDefault="00BB174B" w:rsidP="00BB174B">
      <w:pPr>
        <w:spacing w:line="360" w:lineRule="auto"/>
        <w:rPr>
          <w:rFonts w:ascii="Times New Roman" w:eastAsia="Times New Roman" w:hAnsi="Times New Roman" w:cs="Times New Roman"/>
          <w:sz w:val="24"/>
          <w:szCs w:val="24"/>
          <w:lang w:eastAsia="ar-SA"/>
        </w:rPr>
      </w:pPr>
      <w:r w:rsidRPr="007372A5">
        <w:rPr>
          <w:rFonts w:ascii="Times New Roman" w:eastAsia="Times New Roman" w:hAnsi="Times New Roman" w:cs="Times New Roman"/>
          <w:color w:val="000000"/>
          <w:sz w:val="24"/>
          <w:szCs w:val="24"/>
          <w:lang w:eastAsia="ru-RU"/>
        </w:rPr>
        <w:t>Организация ООО «Протон» 15 января текущего года перечислила 23 600 рублей ОАО «Автонормаль» за материалы, в этот же день согласно выписке банка на расчетный счет поступили денежные средства в сумме 59 000 рублей от фирмы «Заря» за готовую продукцию, были сняты наличные денежные средства по чеку № АН 3822150 в сумме 3000 рублей. Остаток денежных средств на счете по состоянию на начало дня 15 января – 126 900 рублей. Рассчитать</w:t>
      </w:r>
      <w:r>
        <w:rPr>
          <w:rFonts w:ascii="Times New Roman" w:eastAsia="Times New Roman" w:hAnsi="Times New Roman" w:cs="Times New Roman"/>
          <w:color w:val="000000"/>
          <w:sz w:val="24"/>
          <w:szCs w:val="24"/>
          <w:lang w:eastAsia="ru-RU"/>
        </w:rPr>
        <w:t xml:space="preserve"> о</w:t>
      </w:r>
      <w:r w:rsidRPr="007372A5">
        <w:rPr>
          <w:rFonts w:ascii="Times New Roman" w:eastAsia="Times New Roman" w:hAnsi="Times New Roman" w:cs="Times New Roman"/>
          <w:color w:val="000000"/>
          <w:sz w:val="24"/>
          <w:szCs w:val="24"/>
          <w:lang w:eastAsia="ru-RU"/>
        </w:rPr>
        <w:t xml:space="preserve">статок денежных средств на счете на </w:t>
      </w:r>
      <w:r>
        <w:rPr>
          <w:rFonts w:ascii="Times New Roman" w:eastAsia="Times New Roman" w:hAnsi="Times New Roman" w:cs="Times New Roman"/>
          <w:color w:val="000000"/>
          <w:sz w:val="24"/>
          <w:szCs w:val="24"/>
          <w:lang w:eastAsia="ru-RU"/>
        </w:rPr>
        <w:t>конец</w:t>
      </w:r>
      <w:r w:rsidRPr="007372A5">
        <w:rPr>
          <w:rFonts w:ascii="Times New Roman" w:eastAsia="Times New Roman" w:hAnsi="Times New Roman" w:cs="Times New Roman"/>
          <w:color w:val="000000"/>
          <w:sz w:val="24"/>
          <w:szCs w:val="24"/>
          <w:lang w:eastAsia="ru-RU"/>
        </w:rPr>
        <w:t xml:space="preserve"> дня</w:t>
      </w:r>
    </w:p>
    <w:p w:rsidR="00BB174B" w:rsidRDefault="00BB174B" w:rsidP="00BB174B">
      <w:pPr>
        <w:rPr>
          <w:rFonts w:ascii="Times New Roman" w:eastAsia="Times New Roman" w:hAnsi="Times New Roman" w:cs="Times New Roman"/>
          <w:sz w:val="28"/>
          <w:szCs w:val="28"/>
          <w:lang w:eastAsia="ar-SA"/>
        </w:rPr>
      </w:pPr>
    </w:p>
    <w:p w:rsidR="00BB174B" w:rsidRPr="000D1E8A" w:rsidRDefault="00BB174B" w:rsidP="00BB174B">
      <w:pPr>
        <w:rPr>
          <w:rFonts w:ascii="Times New Roman" w:eastAsia="Times New Roman" w:hAnsi="Times New Roman" w:cs="Times New Roman"/>
          <w:sz w:val="28"/>
          <w:szCs w:val="28"/>
          <w:lang w:eastAsia="ar-SA"/>
        </w:rPr>
        <w:sectPr w:rsidR="00BB174B" w:rsidRPr="000D1E8A" w:rsidSect="0099088E">
          <w:pgSz w:w="11906" w:h="16838"/>
          <w:pgMar w:top="720" w:right="720" w:bottom="720" w:left="720" w:header="708" w:footer="708" w:gutter="0"/>
          <w:cols w:space="708"/>
          <w:docGrid w:linePitch="360"/>
        </w:sectPr>
      </w:pPr>
    </w:p>
    <w:p w:rsidR="00BB174B" w:rsidRPr="00EE7764" w:rsidRDefault="00BB174B" w:rsidP="00BB174B">
      <w:pPr>
        <w:rPr>
          <w:rFonts w:ascii="Times New Roman" w:eastAsia="Times New Roman" w:hAnsi="Times New Roman" w:cs="Times New Roman"/>
          <w:sz w:val="24"/>
          <w:szCs w:val="24"/>
          <w:lang w:eastAsia="ru-RU"/>
        </w:rPr>
      </w:pPr>
      <w:r w:rsidRPr="00EE7764">
        <w:rPr>
          <w:rFonts w:ascii="Times New Roman" w:eastAsia="Times New Roman" w:hAnsi="Times New Roman" w:cs="Times New Roman"/>
          <w:b/>
          <w:sz w:val="28"/>
          <w:lang w:eastAsia="ru-RU"/>
        </w:rPr>
        <w:lastRenderedPageBreak/>
        <w:t>Критерии оценки:</w:t>
      </w:r>
    </w:p>
    <w:p w:rsidR="00BB174B" w:rsidRDefault="00BB174B" w:rsidP="00BB174B"/>
    <w:tbl>
      <w:tblPr>
        <w:tblW w:w="9570" w:type="dxa"/>
        <w:shd w:val="clear" w:color="auto" w:fill="FFFFFF"/>
        <w:tblCellMar>
          <w:top w:w="105" w:type="dxa"/>
          <w:left w:w="105" w:type="dxa"/>
          <w:bottom w:w="105" w:type="dxa"/>
          <w:right w:w="105" w:type="dxa"/>
        </w:tblCellMar>
        <w:tblLook w:val="04A0"/>
      </w:tblPr>
      <w:tblGrid>
        <w:gridCol w:w="3431"/>
        <w:gridCol w:w="6139"/>
      </w:tblGrid>
      <w:tr w:rsidR="00BB174B" w:rsidRPr="007E10DF" w:rsidTr="0039342C">
        <w:tc>
          <w:tcPr>
            <w:tcW w:w="3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174B" w:rsidRPr="007E10DF" w:rsidRDefault="00BB174B" w:rsidP="0039342C">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Задания</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174B" w:rsidRPr="007E10DF" w:rsidRDefault="00BB174B" w:rsidP="0039342C">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Количество баллов</w:t>
            </w:r>
          </w:p>
        </w:tc>
      </w:tr>
      <w:tr w:rsidR="00BB174B" w:rsidRPr="007E10DF" w:rsidTr="0039342C">
        <w:tc>
          <w:tcPr>
            <w:tcW w:w="3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174B" w:rsidRPr="007E10DF" w:rsidRDefault="00BB174B" w:rsidP="0039342C">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1. Теоретическ</w:t>
            </w:r>
            <w:r>
              <w:rPr>
                <w:rFonts w:ascii="Times New Roman" w:eastAsia="Times New Roman" w:hAnsi="Times New Roman" w:cs="Times New Roman"/>
                <w:color w:val="000000"/>
                <w:sz w:val="28"/>
                <w:szCs w:val="28"/>
                <w:lang w:eastAsia="ru-RU"/>
              </w:rPr>
              <w:t>ие вопросы</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174B" w:rsidRPr="007E10DF" w:rsidRDefault="00BB174B" w:rsidP="0039342C">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Раскрытые вопросы – 25 баллов</w:t>
            </w:r>
          </w:p>
        </w:tc>
      </w:tr>
      <w:tr w:rsidR="00BB174B" w:rsidRPr="007E10DF" w:rsidTr="0039342C">
        <w:tc>
          <w:tcPr>
            <w:tcW w:w="3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174B" w:rsidRPr="007E10DF" w:rsidRDefault="00BB174B" w:rsidP="0039342C">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2. Тестовое задание</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174B" w:rsidRPr="007E10DF" w:rsidRDefault="00BB174B" w:rsidP="0039342C">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5 баллов за каждый правильный ответ, максимально 25 баллов</w:t>
            </w:r>
          </w:p>
        </w:tc>
      </w:tr>
      <w:tr w:rsidR="00BB174B" w:rsidRPr="007E10DF" w:rsidTr="0039342C">
        <w:tc>
          <w:tcPr>
            <w:tcW w:w="3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174B" w:rsidRPr="007E10DF" w:rsidRDefault="00BB174B" w:rsidP="0039342C">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3. Практическое задание</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174B" w:rsidRPr="007E10DF" w:rsidRDefault="00BB174B" w:rsidP="0039342C">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За решенную верно задачу 50 баллов</w:t>
            </w:r>
          </w:p>
        </w:tc>
      </w:tr>
    </w:tbl>
    <w:p w:rsidR="00BB174B" w:rsidRPr="007E10DF" w:rsidRDefault="00BB174B" w:rsidP="00BB174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BB174B" w:rsidRPr="007E10DF" w:rsidRDefault="00BB174B" w:rsidP="00BB174B">
      <w:pPr>
        <w:shd w:val="clear" w:color="auto" w:fill="FFFFFF"/>
        <w:spacing w:after="150" w:line="240" w:lineRule="auto"/>
        <w:jc w:val="center"/>
        <w:rPr>
          <w:rFonts w:ascii="Times New Roman" w:eastAsia="Times New Roman" w:hAnsi="Times New Roman" w:cs="Times New Roman"/>
          <w:color w:val="000000"/>
          <w:sz w:val="28"/>
          <w:szCs w:val="28"/>
          <w:lang w:eastAsia="ru-RU"/>
        </w:rPr>
      </w:pPr>
    </w:p>
    <w:tbl>
      <w:tblPr>
        <w:tblW w:w="6095" w:type="dxa"/>
        <w:tblInd w:w="966" w:type="dxa"/>
        <w:shd w:val="clear" w:color="auto" w:fill="FFFFFF"/>
        <w:tblCellMar>
          <w:top w:w="105" w:type="dxa"/>
          <w:left w:w="105" w:type="dxa"/>
          <w:bottom w:w="105" w:type="dxa"/>
          <w:right w:w="105" w:type="dxa"/>
        </w:tblCellMar>
        <w:tblLook w:val="04A0"/>
      </w:tblPr>
      <w:tblGrid>
        <w:gridCol w:w="2410"/>
        <w:gridCol w:w="3685"/>
      </w:tblGrid>
      <w:tr w:rsidR="00BB174B" w:rsidRPr="007E10DF" w:rsidTr="0039342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174B" w:rsidRPr="007E10DF" w:rsidRDefault="00BB174B" w:rsidP="0039342C">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Оценка «5»</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174B" w:rsidRPr="007E10DF" w:rsidRDefault="00BB174B" w:rsidP="0039342C">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100 баллов</w:t>
            </w:r>
          </w:p>
        </w:tc>
      </w:tr>
      <w:tr w:rsidR="00BB174B" w:rsidRPr="007E10DF" w:rsidTr="0039342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174B" w:rsidRPr="007E10DF" w:rsidRDefault="00BB174B" w:rsidP="0039342C">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Оценка «4»</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174B" w:rsidRPr="007E10DF" w:rsidRDefault="00BB174B" w:rsidP="0039342C">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75 -50 баллов</w:t>
            </w:r>
          </w:p>
        </w:tc>
      </w:tr>
      <w:tr w:rsidR="00BB174B" w:rsidRPr="007E10DF" w:rsidTr="0039342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174B" w:rsidRPr="007E10DF" w:rsidRDefault="00BB174B" w:rsidP="0039342C">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Оценка «3»</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174B" w:rsidRPr="007E10DF" w:rsidRDefault="00BB174B" w:rsidP="0039342C">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25 баллов</w:t>
            </w:r>
          </w:p>
        </w:tc>
      </w:tr>
      <w:tr w:rsidR="00BB174B" w:rsidRPr="007E10DF" w:rsidTr="0039342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174B" w:rsidRPr="007E10DF" w:rsidRDefault="00BB174B" w:rsidP="0039342C">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Оценка «2»</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B174B" w:rsidRPr="007E10DF" w:rsidRDefault="00BB174B" w:rsidP="0039342C">
            <w:pPr>
              <w:spacing w:after="150" w:line="240" w:lineRule="auto"/>
              <w:jc w:val="center"/>
              <w:rPr>
                <w:rFonts w:ascii="Times New Roman" w:eastAsia="Times New Roman" w:hAnsi="Times New Roman" w:cs="Times New Roman"/>
                <w:color w:val="000000"/>
                <w:sz w:val="28"/>
                <w:szCs w:val="28"/>
                <w:lang w:eastAsia="ru-RU"/>
              </w:rPr>
            </w:pPr>
            <w:r w:rsidRPr="007E10DF">
              <w:rPr>
                <w:rFonts w:ascii="Times New Roman" w:eastAsia="Times New Roman" w:hAnsi="Times New Roman" w:cs="Times New Roman"/>
                <w:color w:val="000000"/>
                <w:sz w:val="28"/>
                <w:szCs w:val="28"/>
                <w:lang w:eastAsia="ru-RU"/>
              </w:rPr>
              <w:t>менее 25 баллов</w:t>
            </w:r>
          </w:p>
        </w:tc>
      </w:tr>
    </w:tbl>
    <w:p w:rsidR="00BB174B" w:rsidRPr="007E10DF" w:rsidRDefault="00BB174B" w:rsidP="00BB174B"/>
    <w:p w:rsidR="00BB174B" w:rsidRDefault="00BB174B" w:rsidP="00BB174B">
      <w:pPr>
        <w:ind w:firstLine="440"/>
        <w:rPr>
          <w:rFonts w:ascii="Times New Roman" w:hAnsi="Times New Roman" w:cs="Times New Roman"/>
          <w:sz w:val="28"/>
          <w:szCs w:val="28"/>
        </w:rPr>
      </w:pPr>
    </w:p>
    <w:p w:rsidR="00BB174B" w:rsidRDefault="00BB174B" w:rsidP="00BB174B">
      <w:pPr>
        <w:ind w:firstLine="440"/>
        <w:rPr>
          <w:rFonts w:ascii="Times New Roman" w:hAnsi="Times New Roman" w:cs="Times New Roman"/>
          <w:sz w:val="28"/>
          <w:szCs w:val="28"/>
        </w:rPr>
      </w:pPr>
    </w:p>
    <w:p w:rsidR="00BB174B" w:rsidRDefault="00BB174B" w:rsidP="00BB174B">
      <w:pPr>
        <w:ind w:firstLine="440"/>
        <w:rPr>
          <w:rFonts w:ascii="Times New Roman" w:hAnsi="Times New Roman" w:cs="Times New Roman"/>
          <w:sz w:val="28"/>
          <w:szCs w:val="28"/>
        </w:rPr>
      </w:pPr>
    </w:p>
    <w:p w:rsidR="00BB174B" w:rsidRDefault="00BB174B" w:rsidP="00BB174B">
      <w:pPr>
        <w:ind w:firstLine="440"/>
        <w:rPr>
          <w:rFonts w:ascii="Times New Roman" w:hAnsi="Times New Roman" w:cs="Times New Roman"/>
          <w:sz w:val="28"/>
          <w:szCs w:val="28"/>
        </w:rPr>
      </w:pPr>
    </w:p>
    <w:p w:rsidR="00BB174B" w:rsidRDefault="00BB174B" w:rsidP="00BB174B">
      <w:pPr>
        <w:ind w:firstLine="440"/>
        <w:rPr>
          <w:rFonts w:ascii="Times New Roman" w:hAnsi="Times New Roman" w:cs="Times New Roman"/>
          <w:sz w:val="28"/>
          <w:szCs w:val="28"/>
        </w:rPr>
      </w:pPr>
    </w:p>
    <w:p w:rsidR="00BB174B" w:rsidRDefault="00BB174B" w:rsidP="00BB174B">
      <w:pPr>
        <w:ind w:firstLine="440"/>
        <w:rPr>
          <w:rFonts w:ascii="Times New Roman" w:hAnsi="Times New Roman" w:cs="Times New Roman"/>
          <w:sz w:val="28"/>
          <w:szCs w:val="28"/>
        </w:rPr>
      </w:pPr>
    </w:p>
    <w:p w:rsidR="00BB174B" w:rsidRDefault="00BB174B" w:rsidP="00BB174B">
      <w:pPr>
        <w:ind w:firstLine="440"/>
        <w:rPr>
          <w:rFonts w:ascii="Times New Roman" w:hAnsi="Times New Roman" w:cs="Times New Roman"/>
          <w:sz w:val="28"/>
          <w:szCs w:val="28"/>
        </w:rPr>
      </w:pPr>
    </w:p>
    <w:p w:rsidR="00BB174B" w:rsidRDefault="00BB174B" w:rsidP="00BB174B">
      <w:pPr>
        <w:ind w:firstLine="440"/>
        <w:rPr>
          <w:rFonts w:ascii="Times New Roman" w:hAnsi="Times New Roman" w:cs="Times New Roman"/>
          <w:sz w:val="28"/>
          <w:szCs w:val="28"/>
        </w:rPr>
      </w:pPr>
    </w:p>
    <w:p w:rsidR="00BB174B" w:rsidRDefault="00BB174B" w:rsidP="00BB174B">
      <w:pPr>
        <w:ind w:firstLine="440"/>
        <w:rPr>
          <w:rFonts w:ascii="Times New Roman" w:hAnsi="Times New Roman" w:cs="Times New Roman"/>
          <w:sz w:val="28"/>
          <w:szCs w:val="28"/>
        </w:rPr>
      </w:pPr>
    </w:p>
    <w:p w:rsidR="00BB174B" w:rsidRDefault="00BB174B" w:rsidP="00BB174B">
      <w:pPr>
        <w:ind w:firstLine="440"/>
        <w:rPr>
          <w:rFonts w:ascii="Times New Roman" w:hAnsi="Times New Roman" w:cs="Times New Roman"/>
          <w:sz w:val="28"/>
          <w:szCs w:val="28"/>
        </w:rPr>
      </w:pPr>
    </w:p>
    <w:p w:rsidR="00AC2C57" w:rsidRDefault="00AC2C57" w:rsidP="00183DAD">
      <w:pPr>
        <w:tabs>
          <w:tab w:val="left" w:pos="10348"/>
        </w:tabs>
        <w:jc w:val="center"/>
        <w:rPr>
          <w:rFonts w:ascii="Times New Roman" w:hAnsi="Times New Roman" w:cs="Times New Roman"/>
          <w:b/>
          <w:sz w:val="28"/>
          <w:szCs w:val="28"/>
        </w:rPr>
      </w:pPr>
    </w:p>
    <w:p w:rsidR="00AC2C57" w:rsidRDefault="00AC2C57" w:rsidP="00183DAD">
      <w:pPr>
        <w:tabs>
          <w:tab w:val="left" w:pos="10348"/>
        </w:tabs>
        <w:jc w:val="center"/>
        <w:rPr>
          <w:rFonts w:ascii="Times New Roman" w:hAnsi="Times New Roman" w:cs="Times New Roman"/>
          <w:b/>
          <w:sz w:val="28"/>
          <w:szCs w:val="28"/>
        </w:rPr>
      </w:pPr>
    </w:p>
    <w:p w:rsidR="00AC2C57" w:rsidRDefault="00AC2C57" w:rsidP="00183DAD">
      <w:pPr>
        <w:tabs>
          <w:tab w:val="left" w:pos="10348"/>
        </w:tabs>
        <w:jc w:val="center"/>
        <w:rPr>
          <w:rFonts w:ascii="Times New Roman" w:hAnsi="Times New Roman" w:cs="Times New Roman"/>
          <w:b/>
          <w:sz w:val="28"/>
          <w:szCs w:val="28"/>
        </w:rPr>
      </w:pPr>
    </w:p>
    <w:p w:rsidR="00AC2C57" w:rsidRDefault="00AC2C57" w:rsidP="00183DAD">
      <w:pPr>
        <w:tabs>
          <w:tab w:val="left" w:pos="10348"/>
        </w:tabs>
        <w:jc w:val="center"/>
        <w:rPr>
          <w:rFonts w:ascii="Times New Roman" w:hAnsi="Times New Roman" w:cs="Times New Roman"/>
          <w:b/>
          <w:sz w:val="28"/>
          <w:szCs w:val="28"/>
        </w:rPr>
      </w:pPr>
    </w:p>
    <w:p w:rsidR="00AC2C57" w:rsidRDefault="00AC2C57" w:rsidP="00183DAD">
      <w:pPr>
        <w:tabs>
          <w:tab w:val="left" w:pos="10348"/>
        </w:tabs>
        <w:jc w:val="center"/>
        <w:rPr>
          <w:rFonts w:ascii="Times New Roman" w:hAnsi="Times New Roman" w:cs="Times New Roman"/>
          <w:b/>
          <w:sz w:val="28"/>
          <w:szCs w:val="28"/>
        </w:rPr>
      </w:pPr>
    </w:p>
    <w:p w:rsidR="00AC2C57" w:rsidRDefault="00AC2C57" w:rsidP="00183DAD">
      <w:pPr>
        <w:tabs>
          <w:tab w:val="left" w:pos="10348"/>
        </w:tabs>
        <w:jc w:val="center"/>
        <w:rPr>
          <w:rFonts w:ascii="Times New Roman" w:hAnsi="Times New Roman" w:cs="Times New Roman"/>
          <w:b/>
          <w:sz w:val="28"/>
          <w:szCs w:val="28"/>
        </w:rPr>
      </w:pPr>
    </w:p>
    <w:p w:rsidR="00BB174B" w:rsidRDefault="00BB174B" w:rsidP="00BB174B">
      <w:pPr>
        <w:pStyle w:val="a3"/>
        <w:numPr>
          <w:ilvl w:val="2"/>
          <w:numId w:val="90"/>
        </w:numPr>
        <w:tabs>
          <w:tab w:val="left" w:pos="284"/>
        </w:tabs>
        <w:spacing w:after="0"/>
        <w:jc w:val="both"/>
        <w:rPr>
          <w:rFonts w:ascii="Times New Roman" w:hAnsi="Times New Roman" w:cs="Times New Roman"/>
          <w:b/>
          <w:sz w:val="28"/>
        </w:rPr>
      </w:pPr>
      <w:r w:rsidRPr="00006B9E">
        <w:rPr>
          <w:rFonts w:ascii="Times New Roman" w:hAnsi="Times New Roman" w:cs="Times New Roman"/>
          <w:b/>
          <w:sz w:val="28"/>
        </w:rPr>
        <w:t xml:space="preserve">Перечень заданий для оценки освоения МДК </w:t>
      </w:r>
      <w:r>
        <w:rPr>
          <w:rFonts w:ascii="Times New Roman" w:hAnsi="Times New Roman" w:cs="Times New Roman"/>
          <w:b/>
          <w:bCs/>
          <w:sz w:val="28"/>
          <w:szCs w:val="28"/>
        </w:rPr>
        <w:t>01.02 Автоматизированные формы бухгалтерского учета</w:t>
      </w:r>
    </w:p>
    <w:p w:rsidR="00BB174B" w:rsidRPr="00006B9E" w:rsidRDefault="00BB174B" w:rsidP="00BB174B">
      <w:pPr>
        <w:pStyle w:val="a3"/>
        <w:tabs>
          <w:tab w:val="left" w:pos="284"/>
        </w:tabs>
        <w:spacing w:after="0"/>
        <w:jc w:val="both"/>
        <w:rPr>
          <w:rFonts w:ascii="Times New Roman" w:hAnsi="Times New Roman" w:cs="Times New Roman"/>
          <w:b/>
          <w:sz w:val="28"/>
        </w:rPr>
      </w:pPr>
    </w:p>
    <w:p w:rsidR="00183DAD" w:rsidRDefault="00183DAD" w:rsidP="00183DAD">
      <w:pPr>
        <w:tabs>
          <w:tab w:val="left" w:pos="10348"/>
        </w:tabs>
        <w:jc w:val="center"/>
        <w:rPr>
          <w:rFonts w:ascii="Times New Roman" w:hAnsi="Times New Roman" w:cs="Times New Roman"/>
          <w:b/>
          <w:bCs/>
          <w:sz w:val="28"/>
          <w:szCs w:val="28"/>
        </w:rPr>
      </w:pPr>
      <w:r w:rsidRPr="00C47415">
        <w:rPr>
          <w:rFonts w:ascii="Times New Roman" w:hAnsi="Times New Roman" w:cs="Times New Roman"/>
          <w:b/>
          <w:sz w:val="28"/>
          <w:szCs w:val="28"/>
        </w:rPr>
        <w:t>Практические работы</w:t>
      </w:r>
      <w:r w:rsidRPr="00CC51E3">
        <w:rPr>
          <w:rFonts w:ascii="Times New Roman" w:hAnsi="Times New Roman" w:cs="Times New Roman"/>
          <w:b/>
          <w:bCs/>
          <w:sz w:val="28"/>
          <w:szCs w:val="28"/>
        </w:rPr>
        <w:t xml:space="preserve"> </w:t>
      </w:r>
      <w:r>
        <w:rPr>
          <w:rFonts w:ascii="Times New Roman" w:hAnsi="Times New Roman" w:cs="Times New Roman"/>
          <w:b/>
          <w:bCs/>
          <w:sz w:val="28"/>
          <w:szCs w:val="28"/>
        </w:rPr>
        <w:t xml:space="preserve"> МДК 01.02</w:t>
      </w:r>
    </w:p>
    <w:tbl>
      <w:tblPr>
        <w:tblStyle w:val="a4"/>
        <w:tblW w:w="10031" w:type="dxa"/>
        <w:tblLook w:val="04A0"/>
      </w:tblPr>
      <w:tblGrid>
        <w:gridCol w:w="675"/>
        <w:gridCol w:w="9356"/>
      </w:tblGrid>
      <w:tr w:rsidR="00183DAD" w:rsidTr="0099088E">
        <w:tc>
          <w:tcPr>
            <w:tcW w:w="675" w:type="dxa"/>
          </w:tcPr>
          <w:p w:rsidR="00183DAD" w:rsidRDefault="00183DAD" w:rsidP="0099088E">
            <w:pPr>
              <w:tabs>
                <w:tab w:val="left" w:pos="284"/>
              </w:tabs>
              <w:jc w:val="center"/>
              <w:rPr>
                <w:rFonts w:ascii="Times New Roman" w:hAnsi="Times New Roman" w:cs="Times New Roman"/>
                <w:b/>
                <w:sz w:val="24"/>
                <w:szCs w:val="24"/>
              </w:rPr>
            </w:pPr>
            <w:r w:rsidRPr="00AC4A28">
              <w:rPr>
                <w:rFonts w:ascii="Times New Roman" w:hAnsi="Times New Roman" w:cs="Times New Roman"/>
                <w:b/>
                <w:sz w:val="24"/>
                <w:szCs w:val="24"/>
              </w:rPr>
              <w:t>№</w:t>
            </w:r>
          </w:p>
          <w:p w:rsidR="00183DAD" w:rsidRPr="00AC4A28" w:rsidRDefault="00183DAD" w:rsidP="0099088E">
            <w:pPr>
              <w:tabs>
                <w:tab w:val="left" w:pos="284"/>
              </w:tabs>
              <w:jc w:val="center"/>
              <w:rPr>
                <w:rFonts w:ascii="Times New Roman" w:hAnsi="Times New Roman" w:cs="Times New Roman"/>
                <w:b/>
                <w:sz w:val="24"/>
                <w:szCs w:val="24"/>
              </w:rPr>
            </w:pPr>
            <w:r w:rsidRPr="00AC4A28">
              <w:rPr>
                <w:rFonts w:ascii="Times New Roman" w:hAnsi="Times New Roman" w:cs="Times New Roman"/>
                <w:b/>
                <w:sz w:val="24"/>
                <w:szCs w:val="24"/>
              </w:rPr>
              <w:t>п/п</w:t>
            </w:r>
          </w:p>
        </w:tc>
        <w:tc>
          <w:tcPr>
            <w:tcW w:w="9356" w:type="dxa"/>
          </w:tcPr>
          <w:p w:rsidR="00183DAD" w:rsidRPr="00AC4A28" w:rsidRDefault="00183DAD" w:rsidP="0099088E">
            <w:pPr>
              <w:tabs>
                <w:tab w:val="left" w:pos="284"/>
              </w:tabs>
              <w:jc w:val="center"/>
              <w:rPr>
                <w:rFonts w:ascii="Times New Roman" w:hAnsi="Times New Roman" w:cs="Times New Roman"/>
                <w:b/>
                <w:sz w:val="24"/>
                <w:szCs w:val="24"/>
              </w:rPr>
            </w:pPr>
            <w:r w:rsidRPr="00AC4A28">
              <w:rPr>
                <w:rFonts w:ascii="Times New Roman" w:hAnsi="Times New Roman" w:cs="Times New Roman"/>
                <w:b/>
                <w:sz w:val="24"/>
                <w:szCs w:val="24"/>
              </w:rPr>
              <w:t>Тема</w:t>
            </w:r>
          </w:p>
        </w:tc>
      </w:tr>
      <w:tr w:rsidR="00183DAD" w:rsidTr="0099088E">
        <w:tc>
          <w:tcPr>
            <w:tcW w:w="675" w:type="dxa"/>
          </w:tcPr>
          <w:p w:rsidR="00183DAD" w:rsidRPr="00C71B00" w:rsidRDefault="00183DAD" w:rsidP="0099088E">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w:t>
            </w:r>
          </w:p>
        </w:tc>
        <w:tc>
          <w:tcPr>
            <w:tcW w:w="9356" w:type="dxa"/>
            <w:vAlign w:val="center"/>
          </w:tcPr>
          <w:p w:rsidR="00183DAD" w:rsidRDefault="00183DAD" w:rsidP="009908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lang w:bidi="ru-RU"/>
              </w:rPr>
            </w:pPr>
            <w:r w:rsidRPr="00E33490">
              <w:rPr>
                <w:rFonts w:ascii="Times New Roman" w:eastAsia="Calibri" w:hAnsi="Times New Roman" w:cs="Times New Roman"/>
                <w:lang w:bidi="ru-RU"/>
              </w:rPr>
              <w:t>Получение первичных навыков работы с информационной базой</w:t>
            </w:r>
            <w:r>
              <w:rPr>
                <w:rFonts w:ascii="Times New Roman" w:eastAsia="Calibri" w:hAnsi="Times New Roman" w:cs="Times New Roman"/>
                <w:lang w:bidi="ru-RU"/>
              </w:rPr>
              <w:t xml:space="preserve">  </w:t>
            </w:r>
            <w:r w:rsidRPr="00E33490">
              <w:rPr>
                <w:rFonts w:ascii="Times New Roman" w:eastAsia="Calibri" w:hAnsi="Times New Roman" w:cs="Times New Roman"/>
                <w:lang w:bidi="ru-RU"/>
              </w:rPr>
              <w:t xml:space="preserve"> программы</w:t>
            </w:r>
          </w:p>
          <w:p w:rsidR="00183DAD" w:rsidRPr="00E33490" w:rsidRDefault="00183DAD" w:rsidP="009908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lang w:bidi="ru-RU"/>
              </w:rPr>
            </w:pPr>
            <w:r w:rsidRPr="00E33490">
              <w:rPr>
                <w:rFonts w:ascii="Times New Roman" w:eastAsia="Calibri" w:hAnsi="Times New Roman" w:cs="Times New Roman"/>
                <w:lang w:bidi="ru-RU"/>
              </w:rPr>
              <w:t xml:space="preserve">«1С:Предприятие 8». </w:t>
            </w:r>
            <w:r w:rsidRPr="00E33490">
              <w:rPr>
                <w:rFonts w:ascii="Times New Roman" w:eastAsia="Calibri" w:hAnsi="Times New Roman" w:cs="Times New Roman"/>
                <w:color w:val="000000"/>
              </w:rPr>
              <w:t>Ввод сведений об организации.</w:t>
            </w:r>
          </w:p>
        </w:tc>
      </w:tr>
      <w:tr w:rsidR="00183DAD" w:rsidTr="0099088E">
        <w:tc>
          <w:tcPr>
            <w:tcW w:w="675" w:type="dxa"/>
          </w:tcPr>
          <w:p w:rsidR="00183DAD" w:rsidRPr="00C71B00" w:rsidRDefault="00183DAD" w:rsidP="0099088E">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2</w:t>
            </w:r>
          </w:p>
        </w:tc>
        <w:tc>
          <w:tcPr>
            <w:tcW w:w="9356" w:type="dxa"/>
            <w:vAlign w:val="center"/>
          </w:tcPr>
          <w:p w:rsidR="00183DAD" w:rsidRPr="00E33490" w:rsidRDefault="00183DAD" w:rsidP="009908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lang w:eastAsia="ru-RU"/>
              </w:rPr>
            </w:pPr>
            <w:r w:rsidRPr="00E33490">
              <w:rPr>
                <w:rFonts w:ascii="Times New Roman" w:eastAsia="Calibri" w:hAnsi="Times New Roman" w:cs="Times New Roman"/>
                <w:color w:val="000000"/>
              </w:rPr>
              <w:t>Заполнение основных справочников в программе 1С:Предприятие 8.</w:t>
            </w:r>
          </w:p>
        </w:tc>
      </w:tr>
      <w:tr w:rsidR="00183DAD" w:rsidTr="0099088E">
        <w:tc>
          <w:tcPr>
            <w:tcW w:w="675" w:type="dxa"/>
          </w:tcPr>
          <w:p w:rsidR="00183DAD" w:rsidRPr="00C71B00" w:rsidRDefault="00183DAD" w:rsidP="0099088E">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3</w:t>
            </w:r>
          </w:p>
        </w:tc>
        <w:tc>
          <w:tcPr>
            <w:tcW w:w="9356" w:type="dxa"/>
            <w:vAlign w:val="center"/>
          </w:tcPr>
          <w:p w:rsidR="00183DAD" w:rsidRPr="00E33490" w:rsidRDefault="00183DAD" w:rsidP="0099088E">
            <w:pPr>
              <w:widowControl w:val="0"/>
              <w:autoSpaceDE w:val="0"/>
              <w:autoSpaceDN w:val="0"/>
              <w:adjustRightInd w:val="0"/>
              <w:rPr>
                <w:rFonts w:ascii="Times New Roman" w:eastAsia="Times New Roman" w:hAnsi="Times New Roman" w:cs="Times New Roman"/>
                <w:spacing w:val="-2"/>
                <w:lang w:eastAsia="ru-RU"/>
              </w:rPr>
            </w:pPr>
            <w:r w:rsidRPr="00E33490">
              <w:rPr>
                <w:rFonts w:ascii="Times New Roman" w:eastAsia="Calibri" w:hAnsi="Times New Roman" w:cs="Times New Roman"/>
                <w:color w:val="000000"/>
              </w:rPr>
              <w:t>Заполнение справочника Сотрудники в программе 1С:Предприятие 8.</w:t>
            </w:r>
          </w:p>
        </w:tc>
      </w:tr>
      <w:tr w:rsidR="00183DAD" w:rsidTr="0099088E">
        <w:tc>
          <w:tcPr>
            <w:tcW w:w="675" w:type="dxa"/>
          </w:tcPr>
          <w:p w:rsidR="00183DAD" w:rsidRPr="00C71B00" w:rsidRDefault="00183DAD" w:rsidP="0099088E">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4</w:t>
            </w:r>
          </w:p>
        </w:tc>
        <w:tc>
          <w:tcPr>
            <w:tcW w:w="9356" w:type="dxa"/>
            <w:vAlign w:val="center"/>
          </w:tcPr>
          <w:p w:rsidR="00183DAD" w:rsidRPr="00E33490" w:rsidRDefault="00183DAD" w:rsidP="0099088E">
            <w:pPr>
              <w:widowControl w:val="0"/>
              <w:autoSpaceDE w:val="0"/>
              <w:autoSpaceDN w:val="0"/>
              <w:adjustRightInd w:val="0"/>
              <w:rPr>
                <w:rFonts w:ascii="Times New Roman" w:eastAsia="Times New Roman" w:hAnsi="Times New Roman" w:cs="Times New Roman"/>
                <w:b/>
                <w:bCs/>
                <w:lang w:eastAsia="ru-RU"/>
              </w:rPr>
            </w:pPr>
          </w:p>
          <w:p w:rsidR="00183DAD" w:rsidRPr="00E33490" w:rsidRDefault="00183DAD" w:rsidP="0099088E">
            <w:pPr>
              <w:widowControl w:val="0"/>
              <w:autoSpaceDE w:val="0"/>
              <w:autoSpaceDN w:val="0"/>
              <w:adjustRightInd w:val="0"/>
              <w:rPr>
                <w:rFonts w:ascii="Times New Roman" w:hAnsi="Times New Roman" w:cs="Times New Roman"/>
                <w:color w:val="000000"/>
              </w:rPr>
            </w:pPr>
            <w:r w:rsidRPr="00E33490">
              <w:rPr>
                <w:rFonts w:ascii="Times New Roman" w:eastAsia="Calibri" w:hAnsi="Times New Roman" w:cs="Times New Roman"/>
                <w:color w:val="000000"/>
              </w:rPr>
              <w:t>Ввод начальных остатков в программу  1С:Предприятие 8.</w:t>
            </w:r>
          </w:p>
        </w:tc>
      </w:tr>
      <w:tr w:rsidR="00183DAD" w:rsidTr="0099088E">
        <w:tc>
          <w:tcPr>
            <w:tcW w:w="675" w:type="dxa"/>
          </w:tcPr>
          <w:p w:rsidR="00183DAD" w:rsidRPr="00C71B00" w:rsidRDefault="00183DAD" w:rsidP="0099088E">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5</w:t>
            </w:r>
          </w:p>
        </w:tc>
        <w:tc>
          <w:tcPr>
            <w:tcW w:w="9356" w:type="dxa"/>
            <w:vAlign w:val="center"/>
          </w:tcPr>
          <w:p w:rsidR="00183DAD" w:rsidRPr="00E33490" w:rsidRDefault="00183DAD" w:rsidP="0099088E">
            <w:pPr>
              <w:widowControl w:val="0"/>
              <w:autoSpaceDE w:val="0"/>
              <w:autoSpaceDN w:val="0"/>
              <w:adjustRightInd w:val="0"/>
              <w:rPr>
                <w:rFonts w:ascii="Times New Roman" w:eastAsia="Times New Roman" w:hAnsi="Times New Roman" w:cs="Times New Roman"/>
                <w:spacing w:val="-2"/>
                <w:lang w:eastAsia="ru-RU"/>
              </w:rPr>
            </w:pPr>
            <w:r w:rsidRPr="00E33490">
              <w:rPr>
                <w:rFonts w:ascii="Times New Roman" w:eastAsia="Calibri" w:hAnsi="Times New Roman" w:cs="Times New Roman"/>
                <w:lang w:bidi="ru-RU"/>
              </w:rPr>
              <w:t xml:space="preserve">Оформление кассовых документов и ведение кассовой книги в системе </w:t>
            </w:r>
            <w:r w:rsidRPr="00E33490">
              <w:rPr>
                <w:rFonts w:ascii="Times New Roman" w:eastAsia="Calibri" w:hAnsi="Times New Roman" w:cs="Times New Roman"/>
              </w:rPr>
              <w:t>1С: Бухгалтерия 8.2</w:t>
            </w:r>
          </w:p>
        </w:tc>
      </w:tr>
      <w:tr w:rsidR="00183DAD" w:rsidTr="0099088E">
        <w:tc>
          <w:tcPr>
            <w:tcW w:w="675" w:type="dxa"/>
          </w:tcPr>
          <w:p w:rsidR="00183DAD" w:rsidRPr="00C71B00" w:rsidRDefault="00183DAD" w:rsidP="0099088E">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6</w:t>
            </w:r>
          </w:p>
        </w:tc>
        <w:tc>
          <w:tcPr>
            <w:tcW w:w="9356" w:type="dxa"/>
            <w:vAlign w:val="center"/>
          </w:tcPr>
          <w:p w:rsidR="00183DAD" w:rsidRPr="00E33490" w:rsidRDefault="00183DAD" w:rsidP="0099088E">
            <w:pPr>
              <w:widowControl w:val="0"/>
              <w:autoSpaceDE w:val="0"/>
              <w:autoSpaceDN w:val="0"/>
              <w:adjustRightInd w:val="0"/>
              <w:rPr>
                <w:rFonts w:ascii="Times New Roman" w:eastAsia="Times New Roman" w:hAnsi="Times New Roman" w:cs="Times New Roman"/>
                <w:spacing w:val="-2"/>
                <w:lang w:eastAsia="ru-RU"/>
              </w:rPr>
            </w:pPr>
            <w:r w:rsidRPr="00E33490">
              <w:rPr>
                <w:rFonts w:ascii="Times New Roman" w:eastAsia="Calibri" w:hAnsi="Times New Roman" w:cs="Times New Roman"/>
                <w:color w:val="000000"/>
              </w:rPr>
              <w:t xml:space="preserve">Учет операций на расчетном счете в системе </w:t>
            </w:r>
            <w:r w:rsidRPr="00E33490">
              <w:rPr>
                <w:rFonts w:ascii="Times New Roman" w:eastAsia="Calibri" w:hAnsi="Times New Roman" w:cs="Times New Roman"/>
              </w:rPr>
              <w:t>1С: Бухгалтерия 8.2</w:t>
            </w:r>
          </w:p>
        </w:tc>
      </w:tr>
      <w:tr w:rsidR="00183DAD" w:rsidTr="0099088E">
        <w:tc>
          <w:tcPr>
            <w:tcW w:w="675" w:type="dxa"/>
          </w:tcPr>
          <w:p w:rsidR="00183DAD" w:rsidRPr="00C71B00" w:rsidRDefault="00183DAD" w:rsidP="0099088E">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7</w:t>
            </w:r>
          </w:p>
        </w:tc>
        <w:tc>
          <w:tcPr>
            <w:tcW w:w="9356" w:type="dxa"/>
            <w:vAlign w:val="center"/>
          </w:tcPr>
          <w:p w:rsidR="00183DAD" w:rsidRPr="00E33490" w:rsidRDefault="00183DAD" w:rsidP="0099088E">
            <w:pPr>
              <w:widowControl w:val="0"/>
              <w:autoSpaceDE w:val="0"/>
              <w:autoSpaceDN w:val="0"/>
              <w:adjustRightInd w:val="0"/>
              <w:rPr>
                <w:rFonts w:ascii="Times New Roman" w:eastAsia="Times New Roman" w:hAnsi="Times New Roman" w:cs="Times New Roman"/>
                <w:spacing w:val="-2"/>
                <w:lang w:eastAsia="ru-RU"/>
              </w:rPr>
            </w:pPr>
            <w:r w:rsidRPr="00E33490">
              <w:rPr>
                <w:rFonts w:ascii="Times New Roman" w:eastAsia="Calibri" w:hAnsi="Times New Roman" w:cs="Times New Roman"/>
                <w:color w:val="000000"/>
              </w:rPr>
              <w:t xml:space="preserve">Учет расчетов с подотчетными лицами в системе </w:t>
            </w:r>
            <w:r w:rsidRPr="00E33490">
              <w:rPr>
                <w:rFonts w:ascii="Times New Roman" w:eastAsia="Calibri" w:hAnsi="Times New Roman" w:cs="Times New Roman"/>
              </w:rPr>
              <w:t>1С: Бухгалтерия 8.2</w:t>
            </w:r>
          </w:p>
        </w:tc>
      </w:tr>
      <w:tr w:rsidR="00183DAD" w:rsidTr="0099088E">
        <w:tc>
          <w:tcPr>
            <w:tcW w:w="675" w:type="dxa"/>
          </w:tcPr>
          <w:p w:rsidR="00183DAD" w:rsidRPr="00C71B00" w:rsidRDefault="00183DAD" w:rsidP="0099088E">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8</w:t>
            </w:r>
          </w:p>
        </w:tc>
        <w:tc>
          <w:tcPr>
            <w:tcW w:w="9356" w:type="dxa"/>
            <w:vAlign w:val="center"/>
          </w:tcPr>
          <w:p w:rsidR="00183DAD" w:rsidRPr="00E33490" w:rsidRDefault="00183DAD" w:rsidP="0099088E">
            <w:pPr>
              <w:widowControl w:val="0"/>
              <w:autoSpaceDE w:val="0"/>
              <w:autoSpaceDN w:val="0"/>
              <w:adjustRightInd w:val="0"/>
              <w:rPr>
                <w:rFonts w:ascii="Times New Roman" w:hAnsi="Times New Roman" w:cs="Times New Roman"/>
                <w:color w:val="000000"/>
              </w:rPr>
            </w:pPr>
            <w:r w:rsidRPr="00E33490">
              <w:rPr>
                <w:rFonts w:ascii="Times New Roman" w:eastAsia="Calibri" w:hAnsi="Times New Roman" w:cs="Times New Roman"/>
                <w:lang w:bidi="ru-RU"/>
              </w:rPr>
              <w:t xml:space="preserve">Учет  основных средств и нематериальных активов в </w:t>
            </w:r>
            <w:r w:rsidRPr="00E33490">
              <w:rPr>
                <w:rFonts w:ascii="Times New Roman" w:eastAsia="Calibri" w:hAnsi="Times New Roman" w:cs="Times New Roman"/>
                <w:color w:val="000000"/>
              </w:rPr>
              <w:t xml:space="preserve">системе </w:t>
            </w:r>
            <w:r w:rsidRPr="00E33490">
              <w:rPr>
                <w:rFonts w:ascii="Times New Roman" w:eastAsia="Calibri" w:hAnsi="Times New Roman" w:cs="Times New Roman"/>
              </w:rPr>
              <w:t>1С: Бухгалтерия 8.2</w:t>
            </w:r>
          </w:p>
        </w:tc>
      </w:tr>
      <w:tr w:rsidR="00183DAD" w:rsidTr="0099088E">
        <w:tc>
          <w:tcPr>
            <w:tcW w:w="675" w:type="dxa"/>
          </w:tcPr>
          <w:p w:rsidR="00183DAD" w:rsidRPr="00C71B00" w:rsidRDefault="00183DAD" w:rsidP="0099088E">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9</w:t>
            </w:r>
          </w:p>
        </w:tc>
        <w:tc>
          <w:tcPr>
            <w:tcW w:w="9356" w:type="dxa"/>
            <w:vAlign w:val="center"/>
          </w:tcPr>
          <w:p w:rsidR="00183DAD" w:rsidRPr="00E33490" w:rsidRDefault="00183DAD" w:rsidP="0099088E">
            <w:pPr>
              <w:widowControl w:val="0"/>
              <w:autoSpaceDE w:val="0"/>
              <w:autoSpaceDN w:val="0"/>
              <w:adjustRightInd w:val="0"/>
              <w:rPr>
                <w:rFonts w:ascii="Times New Roman" w:hAnsi="Times New Roman" w:cs="Times New Roman"/>
                <w:color w:val="000000"/>
              </w:rPr>
            </w:pPr>
            <w:r w:rsidRPr="00E33490">
              <w:rPr>
                <w:rFonts w:ascii="Times New Roman" w:eastAsia="Calibri" w:hAnsi="Times New Roman" w:cs="Times New Roman"/>
                <w:lang w:bidi="ru-RU"/>
              </w:rPr>
              <w:t xml:space="preserve">Учёт поступления материалов в системе </w:t>
            </w:r>
            <w:r w:rsidRPr="00E33490">
              <w:rPr>
                <w:rFonts w:ascii="Times New Roman" w:eastAsia="Calibri" w:hAnsi="Times New Roman" w:cs="Times New Roman"/>
              </w:rPr>
              <w:t>1С: Бухгалтерия 8.2</w:t>
            </w:r>
          </w:p>
        </w:tc>
      </w:tr>
      <w:tr w:rsidR="00183DAD" w:rsidTr="0099088E">
        <w:tc>
          <w:tcPr>
            <w:tcW w:w="675" w:type="dxa"/>
          </w:tcPr>
          <w:p w:rsidR="00183DAD" w:rsidRPr="00C71B00" w:rsidRDefault="00183DAD" w:rsidP="0099088E">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10</w:t>
            </w:r>
          </w:p>
        </w:tc>
        <w:tc>
          <w:tcPr>
            <w:tcW w:w="9356" w:type="dxa"/>
            <w:vAlign w:val="center"/>
          </w:tcPr>
          <w:p w:rsidR="00183DAD" w:rsidRPr="00E33490" w:rsidRDefault="00183DAD" w:rsidP="0099088E">
            <w:pPr>
              <w:widowControl w:val="0"/>
              <w:autoSpaceDE w:val="0"/>
              <w:autoSpaceDN w:val="0"/>
              <w:adjustRightInd w:val="0"/>
              <w:rPr>
                <w:rFonts w:ascii="Times New Roman" w:hAnsi="Times New Roman" w:cs="Times New Roman"/>
                <w:color w:val="000000"/>
              </w:rPr>
            </w:pPr>
            <w:r w:rsidRPr="00E33490">
              <w:rPr>
                <w:rFonts w:ascii="Times New Roman" w:eastAsia="Calibri" w:hAnsi="Times New Roman" w:cs="Times New Roman"/>
                <w:lang w:bidi="ru-RU"/>
              </w:rPr>
              <w:t xml:space="preserve">Учёт перемещения ТМЦ в системе </w:t>
            </w:r>
            <w:r w:rsidRPr="00E33490">
              <w:rPr>
                <w:rFonts w:ascii="Times New Roman" w:eastAsia="Calibri" w:hAnsi="Times New Roman" w:cs="Times New Roman"/>
              </w:rPr>
              <w:t>1С: Бухгалтерия 8.2</w:t>
            </w:r>
          </w:p>
        </w:tc>
      </w:tr>
      <w:tr w:rsidR="00183DAD" w:rsidTr="0099088E">
        <w:tc>
          <w:tcPr>
            <w:tcW w:w="675" w:type="dxa"/>
          </w:tcPr>
          <w:p w:rsidR="00183DAD" w:rsidRPr="00C71B00" w:rsidRDefault="00183DAD" w:rsidP="0099088E">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11</w:t>
            </w:r>
          </w:p>
        </w:tc>
        <w:tc>
          <w:tcPr>
            <w:tcW w:w="9356" w:type="dxa"/>
            <w:vAlign w:val="center"/>
          </w:tcPr>
          <w:p w:rsidR="00183DAD" w:rsidRPr="00E33490" w:rsidRDefault="00183DAD" w:rsidP="0099088E">
            <w:pPr>
              <w:widowControl w:val="0"/>
              <w:autoSpaceDE w:val="0"/>
              <w:autoSpaceDN w:val="0"/>
              <w:adjustRightInd w:val="0"/>
              <w:rPr>
                <w:rFonts w:ascii="Times New Roman" w:hAnsi="Times New Roman" w:cs="Times New Roman"/>
                <w:color w:val="000000"/>
              </w:rPr>
            </w:pPr>
            <w:r w:rsidRPr="00E33490">
              <w:rPr>
                <w:rFonts w:ascii="Times New Roman" w:eastAsia="Calibri" w:hAnsi="Times New Roman" w:cs="Times New Roman"/>
                <w:lang w:bidi="ru-RU"/>
              </w:rPr>
              <w:t xml:space="preserve">Технология учёта затрат на производство продукции в системе </w:t>
            </w:r>
            <w:r w:rsidRPr="00E33490">
              <w:rPr>
                <w:rFonts w:ascii="Times New Roman" w:eastAsia="Calibri" w:hAnsi="Times New Roman" w:cs="Times New Roman"/>
              </w:rPr>
              <w:t>1С: Бухгалтерия 8.2</w:t>
            </w:r>
          </w:p>
        </w:tc>
      </w:tr>
      <w:tr w:rsidR="00183DAD" w:rsidTr="0099088E">
        <w:tc>
          <w:tcPr>
            <w:tcW w:w="675" w:type="dxa"/>
          </w:tcPr>
          <w:p w:rsidR="00183DAD" w:rsidRPr="00C71B00" w:rsidRDefault="00183DAD" w:rsidP="0099088E">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12</w:t>
            </w:r>
          </w:p>
        </w:tc>
        <w:tc>
          <w:tcPr>
            <w:tcW w:w="9356" w:type="dxa"/>
            <w:vAlign w:val="center"/>
          </w:tcPr>
          <w:p w:rsidR="00183DAD" w:rsidRPr="00E33490" w:rsidRDefault="00183DAD" w:rsidP="0099088E">
            <w:pPr>
              <w:widowControl w:val="0"/>
              <w:autoSpaceDE w:val="0"/>
              <w:autoSpaceDN w:val="0"/>
              <w:adjustRightInd w:val="0"/>
              <w:rPr>
                <w:rFonts w:ascii="Times New Roman" w:eastAsia="Calibri" w:hAnsi="Times New Roman" w:cs="Times New Roman"/>
                <w:b/>
                <w:bCs/>
              </w:rPr>
            </w:pPr>
            <w:r w:rsidRPr="00E33490">
              <w:rPr>
                <w:rFonts w:ascii="Times New Roman" w:eastAsia="Calibri" w:hAnsi="Times New Roman" w:cs="Times New Roman"/>
                <w:lang w:bidi="ru-RU"/>
              </w:rPr>
              <w:t xml:space="preserve">Технология учёта готовой продукции и её продажи в системе </w:t>
            </w:r>
            <w:r w:rsidRPr="00E33490">
              <w:rPr>
                <w:rFonts w:ascii="Times New Roman" w:eastAsia="Calibri" w:hAnsi="Times New Roman" w:cs="Times New Roman"/>
              </w:rPr>
              <w:t>1С: Бухгалтерия 8.2</w:t>
            </w:r>
          </w:p>
        </w:tc>
      </w:tr>
      <w:tr w:rsidR="00183DAD" w:rsidTr="0099088E">
        <w:tc>
          <w:tcPr>
            <w:tcW w:w="675" w:type="dxa"/>
          </w:tcPr>
          <w:p w:rsidR="00183DAD" w:rsidRPr="00C71B00" w:rsidRDefault="00183DAD" w:rsidP="0099088E">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13</w:t>
            </w:r>
          </w:p>
        </w:tc>
        <w:tc>
          <w:tcPr>
            <w:tcW w:w="9356" w:type="dxa"/>
            <w:vAlign w:val="center"/>
          </w:tcPr>
          <w:p w:rsidR="00183DAD" w:rsidRPr="00E33490" w:rsidRDefault="00183DAD" w:rsidP="0099088E">
            <w:pPr>
              <w:widowControl w:val="0"/>
              <w:autoSpaceDE w:val="0"/>
              <w:autoSpaceDN w:val="0"/>
              <w:adjustRightInd w:val="0"/>
              <w:rPr>
                <w:rFonts w:ascii="Times New Roman" w:hAnsi="Times New Roman" w:cs="Times New Roman"/>
                <w:lang w:bidi="ru-RU"/>
              </w:rPr>
            </w:pPr>
            <w:r w:rsidRPr="00E33490">
              <w:rPr>
                <w:rFonts w:ascii="Times New Roman" w:eastAsia="Calibri" w:hAnsi="Times New Roman" w:cs="Times New Roman"/>
                <w:lang w:bidi="ru-RU"/>
              </w:rPr>
              <w:t xml:space="preserve">Ведение книги покупок и книги продаж в системе </w:t>
            </w:r>
            <w:r w:rsidRPr="00E33490">
              <w:rPr>
                <w:rFonts w:ascii="Times New Roman" w:eastAsia="Calibri" w:hAnsi="Times New Roman" w:cs="Times New Roman"/>
              </w:rPr>
              <w:t>1С: Бухгалтерия 8.2</w:t>
            </w:r>
          </w:p>
        </w:tc>
      </w:tr>
      <w:tr w:rsidR="00183DAD" w:rsidTr="0099088E">
        <w:tc>
          <w:tcPr>
            <w:tcW w:w="675" w:type="dxa"/>
          </w:tcPr>
          <w:p w:rsidR="00183DAD" w:rsidRPr="00C71B00" w:rsidRDefault="00183DAD" w:rsidP="0099088E">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14</w:t>
            </w:r>
          </w:p>
        </w:tc>
        <w:tc>
          <w:tcPr>
            <w:tcW w:w="9356" w:type="dxa"/>
            <w:vAlign w:val="center"/>
          </w:tcPr>
          <w:p w:rsidR="00183DAD" w:rsidRPr="00E33490" w:rsidRDefault="00183DAD" w:rsidP="0099088E">
            <w:pPr>
              <w:widowControl w:val="0"/>
              <w:autoSpaceDE w:val="0"/>
              <w:autoSpaceDN w:val="0"/>
              <w:adjustRightInd w:val="0"/>
              <w:rPr>
                <w:rFonts w:ascii="Times New Roman" w:eastAsia="Times New Roman" w:hAnsi="Times New Roman" w:cs="Times New Roman"/>
                <w:spacing w:val="-2"/>
                <w:lang w:eastAsia="ru-RU"/>
              </w:rPr>
            </w:pPr>
            <w:r w:rsidRPr="00E33490">
              <w:rPr>
                <w:rFonts w:ascii="Times New Roman" w:eastAsia="Calibri" w:hAnsi="Times New Roman" w:cs="Times New Roman"/>
                <w:lang w:bidi="ru-RU"/>
              </w:rPr>
              <w:t xml:space="preserve">Формирование документов по приёму, перемещению и увольнению сотрудников в системе </w:t>
            </w:r>
            <w:r w:rsidRPr="00E33490">
              <w:rPr>
                <w:rFonts w:ascii="Times New Roman" w:eastAsia="Calibri" w:hAnsi="Times New Roman" w:cs="Times New Roman"/>
              </w:rPr>
              <w:t>1С: Бухгалтерия 8.2</w:t>
            </w:r>
            <w:r w:rsidRPr="00E33490">
              <w:rPr>
                <w:rFonts w:ascii="Times New Roman" w:hAnsi="Times New Roman" w:cs="Times New Roman"/>
                <w:lang w:bidi="ru-RU"/>
              </w:rPr>
              <w:t>»</w:t>
            </w:r>
          </w:p>
        </w:tc>
      </w:tr>
      <w:tr w:rsidR="00183DAD" w:rsidTr="0099088E">
        <w:tc>
          <w:tcPr>
            <w:tcW w:w="675" w:type="dxa"/>
          </w:tcPr>
          <w:p w:rsidR="00183DAD" w:rsidRPr="00C71B00" w:rsidRDefault="00183DAD" w:rsidP="0099088E">
            <w:pPr>
              <w:tabs>
                <w:tab w:val="left" w:pos="284"/>
              </w:tabs>
              <w:jc w:val="center"/>
              <w:rPr>
                <w:rFonts w:ascii="Times New Roman" w:hAnsi="Times New Roman" w:cs="Times New Roman"/>
                <w:sz w:val="24"/>
                <w:szCs w:val="24"/>
              </w:rPr>
            </w:pPr>
            <w:r w:rsidRPr="00C71B00">
              <w:rPr>
                <w:rFonts w:ascii="Times New Roman" w:hAnsi="Times New Roman" w:cs="Times New Roman"/>
                <w:sz w:val="24"/>
                <w:szCs w:val="24"/>
              </w:rPr>
              <w:t>15</w:t>
            </w:r>
          </w:p>
        </w:tc>
        <w:tc>
          <w:tcPr>
            <w:tcW w:w="9356" w:type="dxa"/>
            <w:vAlign w:val="center"/>
          </w:tcPr>
          <w:p w:rsidR="00183DAD" w:rsidRPr="00E33490" w:rsidRDefault="00183DAD" w:rsidP="0099088E">
            <w:pPr>
              <w:widowControl w:val="0"/>
              <w:autoSpaceDE w:val="0"/>
              <w:autoSpaceDN w:val="0"/>
              <w:adjustRightInd w:val="0"/>
              <w:rPr>
                <w:rFonts w:ascii="Times New Roman" w:hAnsi="Times New Roman" w:cs="Times New Roman"/>
                <w:lang w:bidi="ru-RU"/>
              </w:rPr>
            </w:pPr>
            <w:r w:rsidRPr="00E33490">
              <w:rPr>
                <w:rFonts w:ascii="Times New Roman" w:eastAsia="Calibri" w:hAnsi="Times New Roman" w:cs="Times New Roman"/>
                <w:color w:val="000000"/>
              </w:rPr>
              <w:t xml:space="preserve">Стандартные отчеты  в программе </w:t>
            </w:r>
            <w:r w:rsidRPr="00E33490">
              <w:rPr>
                <w:rFonts w:ascii="Times New Roman" w:eastAsia="Calibri" w:hAnsi="Times New Roman" w:cs="Times New Roman"/>
              </w:rPr>
              <w:t>1С: Бухгалтерия 8.2</w:t>
            </w:r>
          </w:p>
        </w:tc>
      </w:tr>
    </w:tbl>
    <w:p w:rsidR="001E3692" w:rsidRDefault="001E3692" w:rsidP="001E3692"/>
    <w:p w:rsidR="00320FA8" w:rsidRPr="009D77BD" w:rsidRDefault="00183DAD" w:rsidP="008B0AE1">
      <w:pPr>
        <w:tabs>
          <w:tab w:val="left" w:pos="1471"/>
        </w:tabs>
        <w:rPr>
          <w:rFonts w:ascii="Times New Roman" w:hAnsi="Times New Roman" w:cs="Times New Roman"/>
          <w:b/>
          <w:bCs/>
          <w:sz w:val="28"/>
          <w:szCs w:val="28"/>
        </w:rPr>
      </w:pPr>
      <w:r>
        <w:tab/>
      </w:r>
      <w:r w:rsidR="008B0AE1">
        <w:t xml:space="preserve">                             </w:t>
      </w:r>
      <w:r w:rsidR="00320FA8" w:rsidRPr="009D77BD">
        <w:rPr>
          <w:rFonts w:ascii="Times New Roman" w:hAnsi="Times New Roman" w:cs="Times New Roman"/>
          <w:b/>
          <w:bCs/>
          <w:sz w:val="28"/>
          <w:szCs w:val="28"/>
        </w:rPr>
        <w:t>Практические занятия МДК 01.02</w:t>
      </w:r>
    </w:p>
    <w:p w:rsidR="00320FA8" w:rsidRPr="009D77BD" w:rsidRDefault="00320FA8" w:rsidP="00320FA8">
      <w:pPr>
        <w:autoSpaceDE w:val="0"/>
        <w:autoSpaceDN w:val="0"/>
        <w:adjustRightInd w:val="0"/>
        <w:snapToGrid w:val="0"/>
        <w:spacing w:after="0" w:line="360" w:lineRule="auto"/>
        <w:jc w:val="center"/>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Практическое занятие № 1</w:t>
      </w:r>
    </w:p>
    <w:p w:rsidR="00320FA8" w:rsidRPr="009D77BD" w:rsidRDefault="00320FA8" w:rsidP="00320F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8"/>
          <w:szCs w:val="28"/>
          <w:lang w:bidi="ru-RU"/>
        </w:rPr>
      </w:pPr>
      <w:r w:rsidRPr="009D77BD">
        <w:rPr>
          <w:rFonts w:ascii="Times New Roman" w:eastAsia="Times New Roman" w:hAnsi="Times New Roman" w:cs="Times New Roman"/>
          <w:b/>
          <w:color w:val="000000"/>
          <w:sz w:val="28"/>
          <w:szCs w:val="28"/>
          <w:lang w:eastAsia="ru-RU"/>
        </w:rPr>
        <w:t xml:space="preserve">Тема: </w:t>
      </w:r>
      <w:r w:rsidRPr="009D77BD">
        <w:rPr>
          <w:rFonts w:ascii="Times New Roman" w:eastAsia="Calibri" w:hAnsi="Times New Roman" w:cs="Times New Roman"/>
          <w:sz w:val="28"/>
          <w:szCs w:val="28"/>
          <w:lang w:bidi="ru-RU"/>
        </w:rPr>
        <w:t>Получение первичных навыков работы с информационной базой   программы</w:t>
      </w:r>
    </w:p>
    <w:p w:rsidR="00320FA8" w:rsidRPr="009D77BD" w:rsidRDefault="00320FA8" w:rsidP="00320FA8">
      <w:pPr>
        <w:autoSpaceDE w:val="0"/>
        <w:autoSpaceDN w:val="0"/>
        <w:adjustRightInd w:val="0"/>
        <w:snapToGrid w:val="0"/>
        <w:spacing w:after="0" w:line="240" w:lineRule="auto"/>
        <w:rPr>
          <w:rFonts w:ascii="Times New Roman" w:eastAsia="Calibri" w:hAnsi="Times New Roman" w:cs="Times New Roman"/>
          <w:color w:val="000000"/>
          <w:sz w:val="28"/>
          <w:szCs w:val="28"/>
        </w:rPr>
      </w:pPr>
      <w:r w:rsidRPr="009D77BD">
        <w:rPr>
          <w:rFonts w:ascii="Times New Roman" w:eastAsia="Calibri" w:hAnsi="Times New Roman" w:cs="Times New Roman"/>
          <w:sz w:val="28"/>
          <w:szCs w:val="28"/>
          <w:lang w:bidi="ru-RU"/>
        </w:rPr>
        <w:t xml:space="preserve">«1С:Предприятие 8». </w:t>
      </w:r>
      <w:r w:rsidRPr="009D77BD">
        <w:rPr>
          <w:rFonts w:ascii="Times New Roman" w:eastAsia="Calibri" w:hAnsi="Times New Roman" w:cs="Times New Roman"/>
          <w:color w:val="000000"/>
          <w:sz w:val="28"/>
          <w:szCs w:val="28"/>
        </w:rPr>
        <w:t>Ввод сведений об организации.</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Цель: </w:t>
      </w:r>
      <w:r w:rsidRPr="009D77BD">
        <w:rPr>
          <w:rFonts w:ascii="Times New Roman" w:eastAsia="Times New Roman" w:hAnsi="Times New Roman" w:cs="Times New Roman"/>
          <w:color w:val="000000"/>
          <w:sz w:val="28"/>
          <w:szCs w:val="28"/>
          <w:lang w:eastAsia="ru-RU"/>
        </w:rPr>
        <w:t>Изучение программы 1С: Предприятие 8. Получение знаний,</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color w:val="000000"/>
          <w:sz w:val="28"/>
          <w:szCs w:val="28"/>
          <w:lang w:eastAsia="ru-RU"/>
        </w:rPr>
        <w:t xml:space="preserve">умений и навыков, позволяющих </w:t>
      </w:r>
      <w:r w:rsidRPr="009D77BD">
        <w:rPr>
          <w:rFonts w:ascii="Times New Roman" w:eastAsia="Times New Roman" w:hAnsi="Times New Roman" w:cs="Times New Roman"/>
          <w:sz w:val="28"/>
          <w:szCs w:val="28"/>
          <w:lang w:eastAsia="ru-RU"/>
        </w:rPr>
        <w:t xml:space="preserve"> работат</w:t>
      </w:r>
      <w:r w:rsidR="00B80CB7">
        <w:rPr>
          <w:rFonts w:ascii="Times New Roman" w:eastAsia="Times New Roman" w:hAnsi="Times New Roman" w:cs="Times New Roman"/>
          <w:sz w:val="28"/>
          <w:szCs w:val="28"/>
          <w:lang w:eastAsia="ru-RU"/>
        </w:rPr>
        <w:t>ь в программе 1С: Предприятие 8</w:t>
      </w:r>
      <w:r w:rsidRPr="009D77BD">
        <w:rPr>
          <w:rFonts w:ascii="Times New Roman" w:eastAsia="Times New Roman" w:hAnsi="Times New Roman" w:cs="Times New Roman"/>
          <w:sz w:val="28"/>
          <w:szCs w:val="28"/>
          <w:lang w:eastAsia="ru-RU"/>
        </w:rPr>
        <w:t xml:space="preserve"> </w:t>
      </w:r>
      <w:r w:rsidR="00B80CB7">
        <w:rPr>
          <w:rFonts w:ascii="Times New Roman" w:eastAsia="Times New Roman" w:hAnsi="Times New Roman" w:cs="Times New Roman"/>
          <w:sz w:val="28"/>
          <w:szCs w:val="28"/>
          <w:lang w:eastAsia="ru-RU"/>
        </w:rPr>
        <w:t xml:space="preserve">. </w:t>
      </w:r>
      <w:r w:rsidRPr="009D77BD">
        <w:rPr>
          <w:rFonts w:ascii="Times New Roman" w:eastAsia="Times New Roman" w:hAnsi="Times New Roman" w:cs="Times New Roman"/>
          <w:sz w:val="28"/>
          <w:szCs w:val="28"/>
          <w:lang w:eastAsia="ru-RU"/>
        </w:rPr>
        <w:t>Изучение реквизитов организации.</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Оборудование: </w:t>
      </w:r>
      <w:r w:rsidR="00B80CB7">
        <w:rPr>
          <w:rFonts w:ascii="Times New Roman" w:eastAsia="Times New Roman" w:hAnsi="Times New Roman" w:cs="Times New Roman"/>
          <w:color w:val="000000"/>
          <w:sz w:val="28"/>
          <w:szCs w:val="28"/>
          <w:lang w:eastAsia="ru-RU"/>
        </w:rPr>
        <w:t>ПК, ПО 1С:Предприятие 8</w:t>
      </w:r>
      <w:r w:rsidRPr="009D77BD">
        <w:rPr>
          <w:rFonts w:ascii="Times New Roman" w:eastAsia="Times New Roman" w:hAnsi="Times New Roman" w:cs="Times New Roman"/>
          <w:color w:val="000000"/>
          <w:sz w:val="28"/>
          <w:szCs w:val="28"/>
          <w:lang w:eastAsia="ru-RU"/>
        </w:rPr>
        <w:t xml:space="preserve"> , инструкционная карта, лекции.</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Исходные данные: 1. </w:t>
      </w:r>
      <w:r w:rsidRPr="009D77BD">
        <w:rPr>
          <w:rFonts w:ascii="Times New Roman" w:eastAsia="Times New Roman" w:hAnsi="Times New Roman" w:cs="Times New Roman"/>
          <w:sz w:val="28"/>
          <w:szCs w:val="28"/>
          <w:lang w:eastAsia="ru-RU"/>
        </w:rPr>
        <w:t>С 12 января 2016 года произведена регистрация новой ор</w:t>
      </w:r>
      <w:r w:rsidRPr="009D77BD">
        <w:rPr>
          <w:rFonts w:ascii="Times New Roman" w:eastAsia="Times New Roman" w:hAnsi="Times New Roman" w:cs="Times New Roman"/>
          <w:sz w:val="28"/>
          <w:szCs w:val="28"/>
          <w:lang w:eastAsia="ru-RU"/>
        </w:rPr>
        <w:softHyphen/>
        <w:t>ганизации —ЗАО «МедиаЦентр»</w:t>
      </w:r>
    </w:p>
    <w:tbl>
      <w:tblPr>
        <w:tblW w:w="5070" w:type="pct"/>
        <w:tblInd w:w="-68" w:type="dxa"/>
        <w:tblCellMar>
          <w:left w:w="40" w:type="dxa"/>
          <w:right w:w="40" w:type="dxa"/>
        </w:tblCellMar>
        <w:tblLook w:val="0000"/>
      </w:tblPr>
      <w:tblGrid>
        <w:gridCol w:w="3460"/>
        <w:gridCol w:w="1275"/>
        <w:gridCol w:w="711"/>
        <w:gridCol w:w="209"/>
        <w:gridCol w:w="920"/>
        <w:gridCol w:w="433"/>
        <w:gridCol w:w="3548"/>
        <w:gridCol w:w="17"/>
      </w:tblGrid>
      <w:tr w:rsidR="00320FA8" w:rsidRPr="009D77BD" w:rsidTr="00D743EB">
        <w:trPr>
          <w:gridAfter w:val="1"/>
          <w:wAfter w:w="8" w:type="pct"/>
        </w:trPr>
        <w:tc>
          <w:tcPr>
            <w:tcW w:w="4992" w:type="pct"/>
            <w:gridSpan w:val="7"/>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b/>
                <w:sz w:val="24"/>
                <w:szCs w:val="24"/>
                <w:lang w:eastAsia="ar-SA"/>
              </w:rPr>
            </w:pPr>
            <w:r w:rsidRPr="009D77BD">
              <w:rPr>
                <w:rFonts w:ascii="Times New Roman" w:eastAsia="Times New Roman" w:hAnsi="Times New Roman" w:cs="Times New Roman"/>
                <w:b/>
                <w:sz w:val="24"/>
                <w:szCs w:val="24"/>
                <w:lang w:eastAsia="ar-SA"/>
              </w:rPr>
              <w:t>Сведения об организации</w:t>
            </w:r>
          </w:p>
        </w:tc>
      </w:tr>
      <w:tr w:rsidR="00320FA8" w:rsidRPr="009D77BD" w:rsidTr="00D743EB">
        <w:trPr>
          <w:gridAfter w:val="1"/>
          <w:wAfter w:w="8" w:type="pct"/>
        </w:trPr>
        <w:tc>
          <w:tcPr>
            <w:tcW w:w="2575" w:type="pct"/>
            <w:gridSpan w:val="3"/>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Наименование</w:t>
            </w:r>
          </w:p>
        </w:tc>
        <w:tc>
          <w:tcPr>
            <w:tcW w:w="2417" w:type="pct"/>
            <w:gridSpan w:val="4"/>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ЗАО «МедиаЦентр»</w:t>
            </w:r>
          </w:p>
        </w:tc>
      </w:tr>
      <w:tr w:rsidR="00320FA8" w:rsidRPr="009D77BD" w:rsidTr="00D743EB">
        <w:trPr>
          <w:gridAfter w:val="1"/>
          <w:wAfter w:w="8" w:type="pct"/>
        </w:trPr>
        <w:tc>
          <w:tcPr>
            <w:tcW w:w="2575" w:type="pct"/>
            <w:gridSpan w:val="3"/>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Полное наименование</w:t>
            </w:r>
          </w:p>
        </w:tc>
        <w:tc>
          <w:tcPr>
            <w:tcW w:w="2417" w:type="pct"/>
            <w:gridSpan w:val="4"/>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rPr>
                <w:rFonts w:ascii="Times New Roman" w:eastAsia="Times New Roman" w:hAnsi="Times New Roman" w:cs="Times New Roman"/>
                <w:spacing w:val="-4"/>
                <w:sz w:val="24"/>
                <w:szCs w:val="24"/>
                <w:lang w:eastAsia="ar-SA"/>
              </w:rPr>
            </w:pPr>
            <w:r w:rsidRPr="009D77BD">
              <w:rPr>
                <w:rFonts w:ascii="Times New Roman" w:eastAsia="Times New Roman" w:hAnsi="Times New Roman" w:cs="Times New Roman"/>
                <w:spacing w:val="-4"/>
                <w:sz w:val="24"/>
                <w:szCs w:val="24"/>
                <w:lang w:eastAsia="ar-SA"/>
              </w:rPr>
              <w:t xml:space="preserve">Закрытое Акционерное Общество </w:t>
            </w:r>
            <w:r w:rsidRPr="009D77BD">
              <w:rPr>
                <w:rFonts w:ascii="Times New Roman" w:eastAsia="Times New Roman" w:hAnsi="Times New Roman" w:cs="Times New Roman"/>
                <w:sz w:val="24"/>
                <w:szCs w:val="24"/>
                <w:lang w:eastAsia="ar-SA"/>
              </w:rPr>
              <w:t>«МедиаЦентр»</w:t>
            </w:r>
          </w:p>
        </w:tc>
      </w:tr>
      <w:tr w:rsidR="00320FA8" w:rsidRPr="009D77BD" w:rsidTr="00D743EB">
        <w:trPr>
          <w:gridAfter w:val="1"/>
          <w:wAfter w:w="8" w:type="pct"/>
        </w:trPr>
        <w:tc>
          <w:tcPr>
            <w:tcW w:w="2575" w:type="pct"/>
            <w:gridSpan w:val="3"/>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Наименование пла</w:t>
            </w:r>
            <w:r w:rsidRPr="009D77BD">
              <w:rPr>
                <w:rFonts w:ascii="Times New Roman" w:eastAsia="Times New Roman" w:hAnsi="Times New Roman" w:cs="Times New Roman"/>
                <w:sz w:val="24"/>
                <w:szCs w:val="24"/>
                <w:lang w:eastAsia="ar-SA"/>
              </w:rPr>
              <w:softHyphen/>
              <w:t>тельщика в платежных документах на пере</w:t>
            </w:r>
            <w:r w:rsidRPr="009D77BD">
              <w:rPr>
                <w:rFonts w:ascii="Times New Roman" w:eastAsia="Times New Roman" w:hAnsi="Times New Roman" w:cs="Times New Roman"/>
                <w:sz w:val="24"/>
                <w:szCs w:val="24"/>
                <w:lang w:eastAsia="ar-SA"/>
              </w:rPr>
              <w:softHyphen/>
              <w:t>числение налогов</w:t>
            </w:r>
          </w:p>
        </w:tc>
        <w:tc>
          <w:tcPr>
            <w:tcW w:w="2417" w:type="pct"/>
            <w:gridSpan w:val="4"/>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rPr>
                <w:rFonts w:ascii="Times New Roman" w:eastAsia="Times New Roman" w:hAnsi="Times New Roman" w:cs="Times New Roman"/>
                <w:spacing w:val="-4"/>
                <w:sz w:val="24"/>
                <w:szCs w:val="24"/>
                <w:lang w:eastAsia="ar-SA"/>
              </w:rPr>
            </w:pPr>
            <w:r w:rsidRPr="009D77BD">
              <w:rPr>
                <w:rFonts w:ascii="Times New Roman" w:eastAsia="Times New Roman" w:hAnsi="Times New Roman" w:cs="Times New Roman"/>
                <w:spacing w:val="-4"/>
                <w:sz w:val="24"/>
                <w:szCs w:val="24"/>
                <w:lang w:eastAsia="ar-SA"/>
              </w:rPr>
              <w:t xml:space="preserve">Закрытое Акционерное Общество </w:t>
            </w:r>
            <w:r w:rsidRPr="009D77BD">
              <w:rPr>
                <w:rFonts w:ascii="Times New Roman" w:eastAsia="Times New Roman" w:hAnsi="Times New Roman" w:cs="Times New Roman"/>
                <w:sz w:val="24"/>
                <w:szCs w:val="24"/>
                <w:lang w:eastAsia="ar-SA"/>
              </w:rPr>
              <w:t>«МедиаЦентр»</w:t>
            </w:r>
          </w:p>
        </w:tc>
      </w:tr>
      <w:tr w:rsidR="00320FA8" w:rsidRPr="009D77BD" w:rsidTr="00D743EB">
        <w:tblPrEx>
          <w:tblBorders>
            <w:top w:val="single" w:sz="8" w:space="0" w:color="000000"/>
            <w:left w:val="single" w:sz="8" w:space="0" w:color="000000"/>
            <w:bottom w:val="single" w:sz="8" w:space="0" w:color="000000"/>
            <w:right w:val="single" w:sz="8" w:space="0" w:color="000000"/>
          </w:tblBorders>
          <w:tblCellMar>
            <w:left w:w="108" w:type="dxa"/>
            <w:right w:w="108" w:type="dxa"/>
          </w:tblCellMar>
        </w:tblPrEx>
        <w:tc>
          <w:tcPr>
            <w:tcW w:w="5000" w:type="pct"/>
            <w:gridSpan w:val="8"/>
            <w:tcBorders>
              <w:top w:val="single" w:sz="8" w:space="0" w:color="000000"/>
              <w:left w:val="single" w:sz="8" w:space="0" w:color="000000"/>
              <w:bottom w:val="single" w:sz="8" w:space="0" w:color="000000"/>
              <w:right w:val="single" w:sz="8" w:space="0" w:color="000000"/>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Основные сведения об организации</w:t>
            </w:r>
          </w:p>
        </w:tc>
      </w:tr>
      <w:tr w:rsidR="00320FA8" w:rsidRPr="009D77BD" w:rsidTr="00D743EB">
        <w:tblPrEx>
          <w:tblBorders>
            <w:top w:val="single" w:sz="8" w:space="0" w:color="000000"/>
            <w:left w:val="single" w:sz="8" w:space="0" w:color="000000"/>
            <w:bottom w:val="single" w:sz="8" w:space="0" w:color="000000"/>
            <w:right w:val="single" w:sz="8" w:space="0" w:color="000000"/>
          </w:tblBorders>
          <w:tblCellMar>
            <w:left w:w="108" w:type="dxa"/>
            <w:right w:w="108" w:type="dxa"/>
          </w:tblCellMar>
        </w:tblPrEx>
        <w:tc>
          <w:tcPr>
            <w:tcW w:w="2674" w:type="pct"/>
            <w:gridSpan w:val="4"/>
            <w:tcBorders>
              <w:left w:val="single" w:sz="8" w:space="0" w:color="000000"/>
              <w:right w:val="single" w:sz="8" w:space="0" w:color="000000"/>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ИНН</w:t>
            </w:r>
          </w:p>
        </w:tc>
        <w:tc>
          <w:tcPr>
            <w:tcW w:w="2326" w:type="pct"/>
            <w:gridSpan w:val="4"/>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7705200107</w:t>
            </w:r>
          </w:p>
        </w:tc>
      </w:tr>
      <w:tr w:rsidR="00320FA8" w:rsidRPr="009D77BD" w:rsidTr="00D743EB">
        <w:tblPrEx>
          <w:tblBorders>
            <w:top w:val="single" w:sz="8" w:space="0" w:color="000000"/>
            <w:left w:val="single" w:sz="8" w:space="0" w:color="000000"/>
            <w:bottom w:val="single" w:sz="8" w:space="0" w:color="000000"/>
            <w:right w:val="single" w:sz="8" w:space="0" w:color="000000"/>
          </w:tblBorders>
          <w:tblCellMar>
            <w:left w:w="108" w:type="dxa"/>
            <w:right w:w="108" w:type="dxa"/>
          </w:tblCellMar>
        </w:tblPrEx>
        <w:tc>
          <w:tcPr>
            <w:tcW w:w="2674" w:type="pct"/>
            <w:gridSpan w:val="4"/>
            <w:tcBorders>
              <w:top w:val="single" w:sz="8" w:space="0" w:color="000000"/>
              <w:left w:val="single" w:sz="8" w:space="0" w:color="000000"/>
              <w:bottom w:val="single" w:sz="8" w:space="0" w:color="000000"/>
              <w:right w:val="single" w:sz="8" w:space="0" w:color="000000"/>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КПП</w:t>
            </w:r>
          </w:p>
        </w:tc>
        <w:tc>
          <w:tcPr>
            <w:tcW w:w="2326" w:type="pct"/>
            <w:gridSpan w:val="4"/>
            <w:tcBorders>
              <w:top w:val="single" w:sz="8" w:space="0" w:color="000000"/>
              <w:bottom w:val="single" w:sz="8" w:space="0" w:color="000000"/>
              <w:right w:val="single" w:sz="8" w:space="0" w:color="000000"/>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770501001</w:t>
            </w:r>
          </w:p>
        </w:tc>
      </w:tr>
      <w:tr w:rsidR="00320FA8" w:rsidRPr="009D77BD" w:rsidTr="00D743EB">
        <w:tblPrEx>
          <w:tblBorders>
            <w:top w:val="single" w:sz="8" w:space="0" w:color="000000"/>
            <w:left w:val="single" w:sz="8" w:space="0" w:color="000000"/>
            <w:bottom w:val="single" w:sz="8" w:space="0" w:color="000000"/>
            <w:right w:val="single" w:sz="8" w:space="0" w:color="000000"/>
          </w:tblBorders>
          <w:tblCellMar>
            <w:left w:w="108" w:type="dxa"/>
            <w:right w:w="108" w:type="dxa"/>
          </w:tblCellMar>
        </w:tblPrEx>
        <w:tc>
          <w:tcPr>
            <w:tcW w:w="2674" w:type="pct"/>
            <w:gridSpan w:val="4"/>
            <w:tcBorders>
              <w:left w:val="single" w:sz="8" w:space="0" w:color="000000"/>
              <w:right w:val="single" w:sz="8" w:space="0" w:color="000000"/>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ОГРН</w:t>
            </w:r>
          </w:p>
        </w:tc>
        <w:tc>
          <w:tcPr>
            <w:tcW w:w="2326" w:type="pct"/>
            <w:gridSpan w:val="4"/>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 5077746354450 </w:t>
            </w:r>
          </w:p>
        </w:tc>
      </w:tr>
      <w:tr w:rsidR="00320FA8" w:rsidRPr="009D77BD" w:rsidTr="00D743EB">
        <w:tblPrEx>
          <w:tblBorders>
            <w:top w:val="single" w:sz="8" w:space="0" w:color="000000"/>
            <w:left w:val="single" w:sz="8" w:space="0" w:color="000000"/>
            <w:bottom w:val="single" w:sz="8" w:space="0" w:color="000000"/>
            <w:right w:val="single" w:sz="8" w:space="0" w:color="000000"/>
          </w:tblBorders>
          <w:tblCellMar>
            <w:left w:w="108" w:type="dxa"/>
            <w:right w:w="108" w:type="dxa"/>
          </w:tblCellMar>
        </w:tblPrEx>
        <w:tc>
          <w:tcPr>
            <w:tcW w:w="2674" w:type="pct"/>
            <w:gridSpan w:val="4"/>
            <w:tcBorders>
              <w:top w:val="single" w:sz="8" w:space="0" w:color="000000"/>
              <w:left w:val="single" w:sz="8" w:space="0" w:color="000000"/>
              <w:bottom w:val="single" w:sz="8" w:space="0" w:color="000000"/>
              <w:right w:val="single" w:sz="8" w:space="0" w:color="000000"/>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Дата государствен</w:t>
            </w:r>
            <w:r w:rsidRPr="009D77BD">
              <w:rPr>
                <w:rFonts w:ascii="Times New Roman" w:eastAsia="Times New Roman" w:hAnsi="Times New Roman" w:cs="Times New Roman"/>
                <w:sz w:val="24"/>
                <w:szCs w:val="24"/>
                <w:lang w:eastAsia="ar-SA"/>
              </w:rPr>
              <w:softHyphen/>
              <w:t>ной регистрации</w:t>
            </w:r>
          </w:p>
        </w:tc>
        <w:tc>
          <w:tcPr>
            <w:tcW w:w="2326" w:type="pct"/>
            <w:gridSpan w:val="4"/>
            <w:tcBorders>
              <w:top w:val="single" w:sz="8" w:space="0" w:color="000000"/>
              <w:bottom w:val="single" w:sz="8" w:space="0" w:color="000000"/>
              <w:right w:val="single" w:sz="8" w:space="0" w:color="000000"/>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07.11.2015</w:t>
            </w:r>
          </w:p>
        </w:tc>
      </w:tr>
      <w:tr w:rsidR="00320FA8" w:rsidRPr="009D77BD" w:rsidTr="00D743EB">
        <w:tblPrEx>
          <w:tblBorders>
            <w:top w:val="single" w:sz="8" w:space="0" w:color="000000"/>
            <w:left w:val="single" w:sz="8" w:space="0" w:color="000000"/>
            <w:bottom w:val="single" w:sz="8" w:space="0" w:color="000000"/>
            <w:right w:val="single" w:sz="8" w:space="0" w:color="000000"/>
          </w:tblBorders>
          <w:tblCellMar>
            <w:left w:w="108" w:type="dxa"/>
            <w:right w:w="108" w:type="dxa"/>
          </w:tblCellMar>
        </w:tblPrEx>
        <w:tc>
          <w:tcPr>
            <w:tcW w:w="2674" w:type="pct"/>
            <w:gridSpan w:val="4"/>
            <w:tcBorders>
              <w:left w:val="single" w:sz="8" w:space="0" w:color="000000"/>
              <w:right w:val="single" w:sz="8" w:space="0" w:color="000000"/>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Код ИФНС</w:t>
            </w:r>
          </w:p>
        </w:tc>
        <w:tc>
          <w:tcPr>
            <w:tcW w:w="2326" w:type="pct"/>
            <w:gridSpan w:val="4"/>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7705</w:t>
            </w:r>
          </w:p>
        </w:tc>
      </w:tr>
      <w:tr w:rsidR="00320FA8" w:rsidRPr="009D77BD" w:rsidTr="00D743EB">
        <w:tblPrEx>
          <w:tblBorders>
            <w:top w:val="single" w:sz="8" w:space="0" w:color="000000"/>
            <w:left w:val="single" w:sz="8" w:space="0" w:color="000000"/>
            <w:bottom w:val="single" w:sz="8" w:space="0" w:color="000000"/>
            <w:right w:val="single" w:sz="8" w:space="0" w:color="000000"/>
          </w:tblBorders>
          <w:tblCellMar>
            <w:left w:w="108" w:type="dxa"/>
            <w:right w:w="108" w:type="dxa"/>
          </w:tblCellMar>
        </w:tblPrEx>
        <w:tc>
          <w:tcPr>
            <w:tcW w:w="2674" w:type="pct"/>
            <w:gridSpan w:val="4"/>
            <w:tcBorders>
              <w:top w:val="single" w:sz="8" w:space="0" w:color="000000"/>
              <w:left w:val="single" w:sz="8" w:space="0" w:color="000000"/>
              <w:bottom w:val="single" w:sz="8" w:space="0" w:color="000000"/>
              <w:right w:val="single" w:sz="8" w:space="0" w:color="000000"/>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lastRenderedPageBreak/>
              <w:t>Наименование ИФНС</w:t>
            </w:r>
          </w:p>
        </w:tc>
        <w:tc>
          <w:tcPr>
            <w:tcW w:w="2326" w:type="pct"/>
            <w:gridSpan w:val="4"/>
            <w:tcBorders>
              <w:top w:val="single" w:sz="8" w:space="0" w:color="000000"/>
              <w:bottom w:val="single" w:sz="8" w:space="0" w:color="000000"/>
              <w:right w:val="single" w:sz="8" w:space="0" w:color="000000"/>
            </w:tcBorders>
          </w:tcPr>
          <w:p w:rsidR="00320FA8" w:rsidRPr="009D77BD" w:rsidRDefault="00320FA8" w:rsidP="00D743EB">
            <w:pPr>
              <w:suppressAutoHyphens/>
              <w:spacing w:after="0" w:line="240" w:lineRule="auto"/>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Инспекция ФНС № 5 по г. Москве</w:t>
            </w:r>
          </w:p>
        </w:tc>
      </w:tr>
      <w:tr w:rsidR="00320FA8" w:rsidRPr="009D77BD" w:rsidTr="00D743EB">
        <w:tblPrEx>
          <w:tblBorders>
            <w:top w:val="single" w:sz="8" w:space="0" w:color="000000"/>
            <w:left w:val="single" w:sz="8" w:space="0" w:color="000000"/>
            <w:bottom w:val="single" w:sz="8" w:space="0" w:color="000000"/>
            <w:right w:val="single" w:sz="8" w:space="0" w:color="000000"/>
          </w:tblBorders>
          <w:tblCellMar>
            <w:left w:w="108" w:type="dxa"/>
            <w:right w:w="108" w:type="dxa"/>
          </w:tblCellMar>
        </w:tblPrEx>
        <w:tc>
          <w:tcPr>
            <w:tcW w:w="2674" w:type="pct"/>
            <w:gridSpan w:val="4"/>
            <w:tcBorders>
              <w:left w:val="single" w:sz="8" w:space="0" w:color="000000"/>
              <w:right w:val="single" w:sz="8" w:space="0" w:color="000000"/>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Дата выдачи свидетельства о постановке на налоговый учет</w:t>
            </w:r>
          </w:p>
        </w:tc>
        <w:tc>
          <w:tcPr>
            <w:tcW w:w="2326" w:type="pct"/>
            <w:gridSpan w:val="4"/>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07.11.2015</w:t>
            </w:r>
          </w:p>
        </w:tc>
      </w:tr>
      <w:tr w:rsidR="00320FA8" w:rsidRPr="009D77BD" w:rsidTr="00D743EB">
        <w:tblPrEx>
          <w:tblBorders>
            <w:top w:val="single" w:sz="8" w:space="0" w:color="000000"/>
            <w:left w:val="single" w:sz="8" w:space="0" w:color="000000"/>
            <w:bottom w:val="single" w:sz="8" w:space="0" w:color="000000"/>
            <w:right w:val="single" w:sz="8" w:space="0" w:color="000000"/>
          </w:tblBorders>
          <w:tblCellMar>
            <w:left w:w="108" w:type="dxa"/>
            <w:right w:w="108" w:type="dxa"/>
          </w:tblCellMar>
        </w:tblPrEx>
        <w:tc>
          <w:tcPr>
            <w:tcW w:w="2674" w:type="pct"/>
            <w:gridSpan w:val="4"/>
            <w:tcBorders>
              <w:top w:val="single" w:sz="8" w:space="0" w:color="000000"/>
              <w:left w:val="single" w:sz="8" w:space="0" w:color="000000"/>
              <w:bottom w:val="single" w:sz="8" w:space="0" w:color="000000"/>
              <w:right w:val="single" w:sz="8" w:space="0" w:color="000000"/>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Серия и номер свидетельства</w:t>
            </w:r>
          </w:p>
        </w:tc>
        <w:tc>
          <w:tcPr>
            <w:tcW w:w="2326" w:type="pct"/>
            <w:gridSpan w:val="4"/>
            <w:tcBorders>
              <w:top w:val="single" w:sz="8" w:space="0" w:color="000000"/>
              <w:bottom w:val="single" w:sz="8" w:space="0" w:color="000000"/>
              <w:right w:val="single" w:sz="8" w:space="0" w:color="000000"/>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77 № 1012341234</w:t>
            </w:r>
          </w:p>
        </w:tc>
      </w:tr>
      <w:tr w:rsidR="00320FA8" w:rsidRPr="009D77BD" w:rsidTr="00D743EB">
        <w:tblPrEx>
          <w:tblBorders>
            <w:top w:val="single" w:sz="8" w:space="0" w:color="000000"/>
            <w:left w:val="single" w:sz="8" w:space="0" w:color="000000"/>
            <w:bottom w:val="single" w:sz="8" w:space="0" w:color="000000"/>
            <w:right w:val="single" w:sz="8" w:space="0" w:color="000000"/>
          </w:tblBorders>
          <w:tblCellMar>
            <w:left w:w="108" w:type="dxa"/>
            <w:right w:w="108" w:type="dxa"/>
          </w:tblCellMar>
        </w:tblPrEx>
        <w:tc>
          <w:tcPr>
            <w:tcW w:w="2674" w:type="pct"/>
            <w:gridSpan w:val="4"/>
            <w:tcBorders>
              <w:top w:val="single" w:sz="8" w:space="0" w:color="000000"/>
              <w:left w:val="single" w:sz="8" w:space="0" w:color="000000"/>
              <w:bottom w:val="single" w:sz="8" w:space="0" w:color="000000"/>
              <w:right w:val="single" w:sz="8" w:space="0" w:color="000000"/>
            </w:tcBorders>
          </w:tcPr>
          <w:p w:rsidR="00320FA8" w:rsidRPr="009D77BD" w:rsidRDefault="00320FA8" w:rsidP="00D743EB">
            <w:pPr>
              <w:suppressAutoHyphens/>
              <w:spacing w:after="0" w:line="240" w:lineRule="auto"/>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Код налогового органа, выдавшего свидетельство</w:t>
            </w:r>
          </w:p>
        </w:tc>
        <w:tc>
          <w:tcPr>
            <w:tcW w:w="2326" w:type="pct"/>
            <w:gridSpan w:val="4"/>
            <w:tcBorders>
              <w:top w:val="single" w:sz="8" w:space="0" w:color="000000"/>
              <w:bottom w:val="single" w:sz="8" w:space="0" w:color="000000"/>
              <w:right w:val="single" w:sz="8" w:space="0" w:color="000000"/>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7746</w:t>
            </w:r>
          </w:p>
        </w:tc>
      </w:tr>
      <w:tr w:rsidR="00320FA8" w:rsidRPr="009D77BD" w:rsidTr="00D743EB">
        <w:tblPrEx>
          <w:tblBorders>
            <w:top w:val="single" w:sz="8" w:space="0" w:color="000000"/>
            <w:left w:val="single" w:sz="8" w:space="0" w:color="000000"/>
            <w:bottom w:val="single" w:sz="8" w:space="0" w:color="000000"/>
            <w:right w:val="single" w:sz="8" w:space="0" w:color="000000"/>
          </w:tblBorders>
          <w:tblCellMar>
            <w:left w:w="108" w:type="dxa"/>
            <w:right w:w="108" w:type="dxa"/>
          </w:tblCellMar>
        </w:tblPrEx>
        <w:tc>
          <w:tcPr>
            <w:tcW w:w="2674" w:type="pct"/>
            <w:gridSpan w:val="4"/>
            <w:tcBorders>
              <w:left w:val="single" w:sz="8" w:space="0" w:color="000000"/>
              <w:bottom w:val="single" w:sz="8" w:space="0" w:color="000000"/>
              <w:right w:val="single" w:sz="8" w:space="0" w:color="000000"/>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Наименование налогового органа, выдавшего свидетельство</w:t>
            </w:r>
          </w:p>
        </w:tc>
        <w:tc>
          <w:tcPr>
            <w:tcW w:w="2326" w:type="pct"/>
            <w:gridSpan w:val="4"/>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Инспекция ФНС № 46 по г. Москве</w:t>
            </w:r>
          </w:p>
        </w:tc>
      </w:tr>
      <w:tr w:rsidR="00320FA8" w:rsidRPr="009D77BD" w:rsidTr="00D743EB">
        <w:trPr>
          <w:gridAfter w:val="1"/>
          <w:wAfter w:w="8" w:type="pct"/>
        </w:trPr>
        <w:tc>
          <w:tcPr>
            <w:tcW w:w="4992" w:type="pct"/>
            <w:gridSpan w:val="7"/>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b/>
                <w:sz w:val="24"/>
                <w:szCs w:val="24"/>
                <w:lang w:eastAsia="ar-SA"/>
              </w:rPr>
            </w:pPr>
            <w:r w:rsidRPr="009D77BD">
              <w:rPr>
                <w:rFonts w:ascii="Times New Roman" w:eastAsia="Times New Roman" w:hAnsi="Times New Roman" w:cs="Times New Roman"/>
                <w:b/>
                <w:sz w:val="24"/>
                <w:szCs w:val="24"/>
                <w:lang w:eastAsia="ar-SA"/>
              </w:rPr>
              <w:t>Банковские реквизиты</w:t>
            </w:r>
          </w:p>
        </w:tc>
      </w:tr>
      <w:tr w:rsidR="00320FA8" w:rsidRPr="009D77BD" w:rsidTr="00D743EB">
        <w:trPr>
          <w:gridAfter w:val="1"/>
          <w:wAfter w:w="8" w:type="pct"/>
        </w:trPr>
        <w:tc>
          <w:tcPr>
            <w:tcW w:w="2239"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Наименование банка</w:t>
            </w:r>
          </w:p>
        </w:tc>
        <w:tc>
          <w:tcPr>
            <w:tcW w:w="2753"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АО «Альфа-Банк» г.Москвы</w:t>
            </w:r>
          </w:p>
        </w:tc>
      </w:tr>
      <w:tr w:rsidR="00320FA8" w:rsidRPr="009D77BD" w:rsidTr="00D743EB">
        <w:trPr>
          <w:gridAfter w:val="1"/>
          <w:wAfter w:w="8" w:type="pct"/>
        </w:trPr>
        <w:tc>
          <w:tcPr>
            <w:tcW w:w="2239"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Корр. счет</w:t>
            </w:r>
          </w:p>
        </w:tc>
        <w:tc>
          <w:tcPr>
            <w:tcW w:w="2753"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30101810200000000593</w:t>
            </w:r>
          </w:p>
        </w:tc>
      </w:tr>
      <w:tr w:rsidR="00320FA8" w:rsidRPr="009D77BD" w:rsidTr="00D743EB">
        <w:trPr>
          <w:gridAfter w:val="1"/>
          <w:wAfter w:w="8" w:type="pct"/>
        </w:trPr>
        <w:tc>
          <w:tcPr>
            <w:tcW w:w="2239"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БИК</w:t>
            </w:r>
          </w:p>
        </w:tc>
        <w:tc>
          <w:tcPr>
            <w:tcW w:w="2753"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043601607</w:t>
            </w:r>
          </w:p>
        </w:tc>
      </w:tr>
      <w:tr w:rsidR="00320FA8" w:rsidRPr="009D77BD" w:rsidTr="00D743EB">
        <w:trPr>
          <w:gridAfter w:val="1"/>
          <w:wAfter w:w="8" w:type="pct"/>
        </w:trPr>
        <w:tc>
          <w:tcPr>
            <w:tcW w:w="2239"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Город</w:t>
            </w:r>
          </w:p>
        </w:tc>
        <w:tc>
          <w:tcPr>
            <w:tcW w:w="2753"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г. Москва</w:t>
            </w:r>
          </w:p>
        </w:tc>
      </w:tr>
      <w:tr w:rsidR="00320FA8" w:rsidRPr="009D77BD" w:rsidTr="00D743EB">
        <w:trPr>
          <w:gridAfter w:val="1"/>
          <w:wAfter w:w="8" w:type="pct"/>
        </w:trPr>
        <w:tc>
          <w:tcPr>
            <w:tcW w:w="2239"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Адрес банка</w:t>
            </w:r>
          </w:p>
        </w:tc>
        <w:tc>
          <w:tcPr>
            <w:tcW w:w="2753"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 Россия, 125493, г. Москва, ул. Смольная, д.14</w:t>
            </w:r>
          </w:p>
        </w:tc>
      </w:tr>
      <w:tr w:rsidR="00320FA8" w:rsidRPr="009D77BD" w:rsidTr="00D743EB">
        <w:trPr>
          <w:gridAfter w:val="1"/>
          <w:wAfter w:w="8" w:type="pct"/>
        </w:trPr>
        <w:tc>
          <w:tcPr>
            <w:tcW w:w="2239"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Телефон</w:t>
            </w:r>
          </w:p>
        </w:tc>
        <w:tc>
          <w:tcPr>
            <w:tcW w:w="2753"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647-02-02</w:t>
            </w:r>
          </w:p>
        </w:tc>
      </w:tr>
      <w:tr w:rsidR="00320FA8" w:rsidRPr="009D77BD" w:rsidTr="00D743EB">
        <w:trPr>
          <w:gridAfter w:val="1"/>
          <w:wAfter w:w="8" w:type="pct"/>
        </w:trPr>
        <w:tc>
          <w:tcPr>
            <w:tcW w:w="2239"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Номер счета</w:t>
            </w:r>
          </w:p>
        </w:tc>
        <w:tc>
          <w:tcPr>
            <w:tcW w:w="2753"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40702810299904102331</w:t>
            </w:r>
          </w:p>
        </w:tc>
      </w:tr>
      <w:tr w:rsidR="00320FA8" w:rsidRPr="009D77BD" w:rsidTr="00D743EB">
        <w:trPr>
          <w:gridAfter w:val="1"/>
          <w:wAfter w:w="8" w:type="pct"/>
        </w:trPr>
        <w:tc>
          <w:tcPr>
            <w:tcW w:w="2239"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Вид счета</w:t>
            </w:r>
          </w:p>
        </w:tc>
        <w:tc>
          <w:tcPr>
            <w:tcW w:w="2753"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Расчетный</w:t>
            </w:r>
          </w:p>
        </w:tc>
      </w:tr>
      <w:tr w:rsidR="00320FA8" w:rsidRPr="009D77BD" w:rsidTr="00D743EB">
        <w:trPr>
          <w:gridAfter w:val="1"/>
          <w:wAfter w:w="8" w:type="pct"/>
        </w:trPr>
        <w:tc>
          <w:tcPr>
            <w:tcW w:w="2239"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Дата открытия</w:t>
            </w:r>
          </w:p>
        </w:tc>
        <w:tc>
          <w:tcPr>
            <w:tcW w:w="2753"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12.01.2016</w:t>
            </w:r>
          </w:p>
        </w:tc>
      </w:tr>
      <w:tr w:rsidR="00320FA8" w:rsidRPr="009D77BD" w:rsidTr="00D743EB">
        <w:trPr>
          <w:gridAfter w:val="1"/>
          <w:wAfter w:w="8" w:type="pct"/>
        </w:trPr>
        <w:tc>
          <w:tcPr>
            <w:tcW w:w="2239"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Валюта счета</w:t>
            </w:r>
          </w:p>
        </w:tc>
        <w:tc>
          <w:tcPr>
            <w:tcW w:w="2753"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руб.</w:t>
            </w:r>
          </w:p>
        </w:tc>
      </w:tr>
      <w:tr w:rsidR="00320FA8" w:rsidRPr="009D77BD" w:rsidTr="00D743EB">
        <w:trPr>
          <w:gridAfter w:val="1"/>
          <w:wAfter w:w="8" w:type="pct"/>
        </w:trPr>
        <w:tc>
          <w:tcPr>
            <w:tcW w:w="4992" w:type="pct"/>
            <w:gridSpan w:val="7"/>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b/>
                <w:sz w:val="24"/>
                <w:szCs w:val="24"/>
                <w:lang w:eastAsia="ar-SA"/>
              </w:rPr>
            </w:pPr>
            <w:r w:rsidRPr="009D77BD">
              <w:rPr>
                <w:rFonts w:ascii="Times New Roman" w:eastAsia="Times New Roman" w:hAnsi="Times New Roman" w:cs="Times New Roman"/>
                <w:b/>
                <w:sz w:val="24"/>
                <w:szCs w:val="24"/>
                <w:lang w:eastAsia="ar-SA"/>
              </w:rPr>
              <w:t>Контактная информация</w:t>
            </w:r>
          </w:p>
        </w:tc>
      </w:tr>
      <w:tr w:rsidR="00320FA8" w:rsidRPr="009D77BD" w:rsidTr="00D743EB">
        <w:trPr>
          <w:gridAfter w:val="1"/>
          <w:wAfter w:w="8" w:type="pct"/>
        </w:trPr>
        <w:tc>
          <w:tcPr>
            <w:tcW w:w="1636"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Почтовый адрес</w:t>
            </w:r>
          </w:p>
        </w:tc>
        <w:tc>
          <w:tcPr>
            <w:tcW w:w="3356" w:type="pct"/>
            <w:gridSpan w:val="6"/>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121151, Москва, Кутузовский проспект, 25</w:t>
            </w:r>
          </w:p>
        </w:tc>
      </w:tr>
      <w:tr w:rsidR="00320FA8" w:rsidRPr="009D77BD" w:rsidTr="00D743EB">
        <w:trPr>
          <w:gridAfter w:val="1"/>
          <w:wAfter w:w="8" w:type="pct"/>
        </w:trPr>
        <w:tc>
          <w:tcPr>
            <w:tcW w:w="1636"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Юридический адрес</w:t>
            </w:r>
          </w:p>
        </w:tc>
        <w:tc>
          <w:tcPr>
            <w:tcW w:w="3356" w:type="pct"/>
            <w:gridSpan w:val="6"/>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121151, Москва, Кутузовский проспект, 25</w:t>
            </w:r>
          </w:p>
        </w:tc>
      </w:tr>
      <w:tr w:rsidR="00320FA8" w:rsidRPr="009D77BD" w:rsidTr="00D743EB">
        <w:trPr>
          <w:gridAfter w:val="1"/>
          <w:wAfter w:w="8" w:type="pct"/>
        </w:trPr>
        <w:tc>
          <w:tcPr>
            <w:tcW w:w="1636"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Фактический адрес</w:t>
            </w:r>
          </w:p>
        </w:tc>
        <w:tc>
          <w:tcPr>
            <w:tcW w:w="3356" w:type="pct"/>
            <w:gridSpan w:val="6"/>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121151, Москва, Кутузовский проспект, 25</w:t>
            </w:r>
          </w:p>
        </w:tc>
      </w:tr>
      <w:tr w:rsidR="00320FA8" w:rsidRPr="009D77BD" w:rsidTr="00D743EB">
        <w:trPr>
          <w:gridAfter w:val="1"/>
          <w:wAfter w:w="8" w:type="pct"/>
        </w:trPr>
        <w:tc>
          <w:tcPr>
            <w:tcW w:w="1636"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Телефон</w:t>
            </w:r>
          </w:p>
        </w:tc>
        <w:tc>
          <w:tcPr>
            <w:tcW w:w="3356" w:type="pct"/>
            <w:gridSpan w:val="6"/>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(495) 215-25-36</w:t>
            </w:r>
          </w:p>
        </w:tc>
      </w:tr>
      <w:tr w:rsidR="00320FA8" w:rsidRPr="009D77BD" w:rsidTr="00D743EB">
        <w:trPr>
          <w:gridAfter w:val="1"/>
          <w:wAfter w:w="8" w:type="pct"/>
        </w:trPr>
        <w:tc>
          <w:tcPr>
            <w:tcW w:w="4992" w:type="pct"/>
            <w:gridSpan w:val="7"/>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Коды</w:t>
            </w:r>
          </w:p>
        </w:tc>
      </w:tr>
      <w:tr w:rsidR="00320FA8" w:rsidRPr="009D77BD" w:rsidTr="00D743EB">
        <w:trPr>
          <w:gridAfter w:val="1"/>
          <w:wAfter w:w="8" w:type="pct"/>
        </w:trPr>
        <w:tc>
          <w:tcPr>
            <w:tcW w:w="3109"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ОКТМО</w:t>
            </w:r>
          </w:p>
        </w:tc>
        <w:tc>
          <w:tcPr>
            <w:tcW w:w="1883"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45 376 000</w:t>
            </w:r>
          </w:p>
        </w:tc>
      </w:tr>
      <w:tr w:rsidR="00320FA8" w:rsidRPr="009D77BD" w:rsidTr="00D743EB">
        <w:trPr>
          <w:gridAfter w:val="1"/>
          <w:wAfter w:w="8" w:type="pct"/>
        </w:trPr>
        <w:tc>
          <w:tcPr>
            <w:tcW w:w="3109"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ОКПО</w:t>
            </w:r>
          </w:p>
        </w:tc>
        <w:tc>
          <w:tcPr>
            <w:tcW w:w="1883"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80069614</w:t>
            </w:r>
          </w:p>
        </w:tc>
      </w:tr>
      <w:tr w:rsidR="00320FA8" w:rsidRPr="009D77BD" w:rsidTr="00D743EB">
        <w:trPr>
          <w:gridAfter w:val="1"/>
          <w:wAfter w:w="8" w:type="pct"/>
        </w:trPr>
        <w:tc>
          <w:tcPr>
            <w:tcW w:w="3109"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Код организацион</w:t>
            </w:r>
            <w:r w:rsidRPr="009D77BD">
              <w:rPr>
                <w:rFonts w:ascii="Times New Roman" w:eastAsia="Times New Roman" w:hAnsi="Times New Roman" w:cs="Times New Roman"/>
                <w:sz w:val="24"/>
                <w:szCs w:val="24"/>
                <w:lang w:eastAsia="ar-SA"/>
              </w:rPr>
              <w:softHyphen/>
              <w:t>но-правовой формы по ОКОПФ</w:t>
            </w:r>
          </w:p>
        </w:tc>
        <w:tc>
          <w:tcPr>
            <w:tcW w:w="1883"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1 23 00</w:t>
            </w:r>
          </w:p>
        </w:tc>
      </w:tr>
      <w:tr w:rsidR="00320FA8" w:rsidRPr="009D77BD" w:rsidTr="00D743EB">
        <w:trPr>
          <w:gridAfter w:val="1"/>
          <w:wAfter w:w="8" w:type="pct"/>
        </w:trPr>
        <w:tc>
          <w:tcPr>
            <w:tcW w:w="3109"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Наименование организационно-правовой формы</w:t>
            </w:r>
          </w:p>
        </w:tc>
        <w:tc>
          <w:tcPr>
            <w:tcW w:w="1883"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Общество с ограниченной ответственностью</w:t>
            </w:r>
          </w:p>
        </w:tc>
      </w:tr>
      <w:tr w:rsidR="00320FA8" w:rsidRPr="009D77BD" w:rsidTr="00D743EB">
        <w:trPr>
          <w:gridAfter w:val="1"/>
          <w:wAfter w:w="8" w:type="pct"/>
        </w:trPr>
        <w:tc>
          <w:tcPr>
            <w:tcW w:w="3109"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Код формы собст</w:t>
            </w:r>
            <w:r w:rsidRPr="009D77BD">
              <w:rPr>
                <w:rFonts w:ascii="Times New Roman" w:eastAsia="Times New Roman" w:hAnsi="Times New Roman" w:cs="Times New Roman"/>
                <w:sz w:val="24"/>
                <w:szCs w:val="24"/>
                <w:lang w:eastAsia="ar-SA"/>
              </w:rPr>
              <w:softHyphen/>
              <w:t>венности по ОКФС</w:t>
            </w:r>
          </w:p>
        </w:tc>
        <w:tc>
          <w:tcPr>
            <w:tcW w:w="1883"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17</w:t>
            </w:r>
          </w:p>
        </w:tc>
      </w:tr>
      <w:tr w:rsidR="00320FA8" w:rsidRPr="009D77BD" w:rsidTr="00D743EB">
        <w:trPr>
          <w:gridAfter w:val="1"/>
          <w:wAfter w:w="8" w:type="pct"/>
        </w:trPr>
        <w:tc>
          <w:tcPr>
            <w:tcW w:w="3109"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Наименование формы  собственности</w:t>
            </w:r>
          </w:p>
        </w:tc>
        <w:tc>
          <w:tcPr>
            <w:tcW w:w="1883"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смешанная</w:t>
            </w:r>
          </w:p>
        </w:tc>
      </w:tr>
      <w:tr w:rsidR="00320FA8" w:rsidRPr="009D77BD" w:rsidTr="00D743EB">
        <w:trPr>
          <w:gridAfter w:val="1"/>
          <w:wAfter w:w="8" w:type="pct"/>
        </w:trPr>
        <w:tc>
          <w:tcPr>
            <w:tcW w:w="3109"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Код вида деятельно</w:t>
            </w:r>
            <w:r w:rsidRPr="009D77BD">
              <w:rPr>
                <w:rFonts w:ascii="Times New Roman" w:eastAsia="Times New Roman" w:hAnsi="Times New Roman" w:cs="Times New Roman"/>
                <w:sz w:val="24"/>
                <w:szCs w:val="24"/>
                <w:lang w:eastAsia="ar-SA"/>
              </w:rPr>
              <w:softHyphen/>
              <w:t>сти по ОКВЭД</w:t>
            </w:r>
          </w:p>
        </w:tc>
        <w:tc>
          <w:tcPr>
            <w:tcW w:w="1883"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52</w:t>
            </w:r>
          </w:p>
        </w:tc>
      </w:tr>
      <w:tr w:rsidR="00320FA8" w:rsidRPr="009D77BD" w:rsidTr="00D743EB">
        <w:trPr>
          <w:gridAfter w:val="1"/>
          <w:wAfter w:w="8" w:type="pct"/>
        </w:trPr>
        <w:tc>
          <w:tcPr>
            <w:tcW w:w="3109"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Наименование вида Деятельности</w:t>
            </w:r>
          </w:p>
        </w:tc>
        <w:tc>
          <w:tcPr>
            <w:tcW w:w="1883" w:type="pct"/>
            <w:gridSpan w:val="2"/>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Розничная торговля электротоварами</w:t>
            </w:r>
          </w:p>
        </w:tc>
      </w:tr>
      <w:tr w:rsidR="00320FA8" w:rsidRPr="009D77BD" w:rsidTr="00D743EB">
        <w:trPr>
          <w:gridAfter w:val="1"/>
          <w:wAfter w:w="8" w:type="pct"/>
        </w:trPr>
        <w:tc>
          <w:tcPr>
            <w:tcW w:w="4992" w:type="pct"/>
            <w:gridSpan w:val="7"/>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b/>
                <w:sz w:val="24"/>
                <w:szCs w:val="24"/>
                <w:lang w:eastAsia="ar-SA"/>
              </w:rPr>
            </w:pPr>
            <w:r w:rsidRPr="009D77BD">
              <w:rPr>
                <w:rFonts w:ascii="Times New Roman" w:eastAsia="Times New Roman" w:hAnsi="Times New Roman" w:cs="Times New Roman"/>
                <w:b/>
                <w:sz w:val="24"/>
                <w:szCs w:val="24"/>
                <w:lang w:eastAsia="ar-SA"/>
              </w:rPr>
              <w:t>Фонды</w:t>
            </w:r>
          </w:p>
        </w:tc>
      </w:tr>
      <w:tr w:rsidR="00320FA8" w:rsidRPr="009D77BD" w:rsidTr="00D743EB">
        <w:trPr>
          <w:gridAfter w:val="1"/>
          <w:wAfter w:w="8" w:type="pct"/>
        </w:trPr>
        <w:tc>
          <w:tcPr>
            <w:tcW w:w="3314" w:type="pct"/>
            <w:gridSpan w:val="6"/>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Регистрационный номер в ПФР</w:t>
            </w:r>
          </w:p>
        </w:tc>
        <w:tc>
          <w:tcPr>
            <w:tcW w:w="1678"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087-106-014584</w:t>
            </w:r>
          </w:p>
        </w:tc>
      </w:tr>
      <w:tr w:rsidR="00320FA8" w:rsidRPr="009D77BD" w:rsidTr="00D743EB">
        <w:trPr>
          <w:gridAfter w:val="1"/>
          <w:wAfter w:w="8" w:type="pct"/>
        </w:trPr>
        <w:tc>
          <w:tcPr>
            <w:tcW w:w="3314" w:type="pct"/>
            <w:gridSpan w:val="6"/>
            <w:tcBorders>
              <w:top w:val="single" w:sz="6" w:space="0" w:color="auto"/>
              <w:left w:val="single" w:sz="6" w:space="0" w:color="auto"/>
              <w:bottom w:val="single" w:sz="4"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Регистрационный номер в ФСС</w:t>
            </w:r>
          </w:p>
        </w:tc>
        <w:tc>
          <w:tcPr>
            <w:tcW w:w="1678" w:type="pct"/>
            <w:tcBorders>
              <w:top w:val="single" w:sz="6" w:space="0" w:color="auto"/>
              <w:left w:val="single" w:sz="6" w:space="0" w:color="auto"/>
              <w:bottom w:val="single" w:sz="4"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770115216</w:t>
            </w:r>
          </w:p>
        </w:tc>
      </w:tr>
    </w:tbl>
    <w:p w:rsidR="00320FA8" w:rsidRPr="009D77BD" w:rsidRDefault="00320FA8" w:rsidP="00320FA8">
      <w:pPr>
        <w:autoSpaceDE w:val="0"/>
        <w:autoSpaceDN w:val="0"/>
        <w:adjustRightInd w:val="0"/>
        <w:snapToGrid w:val="0"/>
        <w:spacing w:after="0" w:line="360" w:lineRule="auto"/>
        <w:ind w:firstLine="708"/>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2.Из приказа об учетной политике ЗАО «МедиаИнфо» на 2015 год:</w:t>
      </w:r>
    </w:p>
    <w:p w:rsidR="00320FA8" w:rsidRPr="009D77BD" w:rsidRDefault="00320FA8" w:rsidP="00320FA8">
      <w:pPr>
        <w:autoSpaceDE w:val="0"/>
        <w:autoSpaceDN w:val="0"/>
        <w:adjustRightInd w:val="0"/>
        <w:snapToGrid w:val="0"/>
        <w:spacing w:after="0" w:line="240" w:lineRule="auto"/>
        <w:ind w:firstLine="708"/>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Оценка материально-производственных запасов производится по средней себестоимости.</w:t>
      </w:r>
    </w:p>
    <w:p w:rsidR="00320FA8" w:rsidRPr="009D77BD" w:rsidRDefault="00320FA8" w:rsidP="00320FA8">
      <w:pPr>
        <w:autoSpaceDE w:val="0"/>
        <w:autoSpaceDN w:val="0"/>
        <w:adjustRightInd w:val="0"/>
        <w:snapToGrid w:val="0"/>
        <w:spacing w:after="0" w:line="240" w:lineRule="auto"/>
        <w:ind w:firstLine="708"/>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Учет выпуска готовой продукции организуется без использования счета 40 «Выпуск продукции (работ, услуг)».</w:t>
      </w:r>
    </w:p>
    <w:p w:rsidR="00320FA8" w:rsidRPr="009D77BD" w:rsidRDefault="00320FA8" w:rsidP="00320FA8">
      <w:pPr>
        <w:autoSpaceDE w:val="0"/>
        <w:autoSpaceDN w:val="0"/>
        <w:adjustRightInd w:val="0"/>
        <w:snapToGrid w:val="0"/>
        <w:spacing w:after="0" w:line="240" w:lineRule="auto"/>
        <w:ind w:firstLine="708"/>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Расходы, собираемые по дебету счетов 25 «Общепроизводственные расходы» и 26 «Общехозяйственные расходы», в бухгалтерском учете распределяются между видами номенклатуры - объектами калькулирования пропорционально заработной плате основных производственных рабочих.</w:t>
      </w:r>
    </w:p>
    <w:p w:rsidR="00320FA8" w:rsidRPr="009D77BD" w:rsidRDefault="00320FA8" w:rsidP="00320FA8">
      <w:pPr>
        <w:autoSpaceDE w:val="0"/>
        <w:autoSpaceDN w:val="0"/>
        <w:adjustRightInd w:val="0"/>
        <w:snapToGrid w:val="0"/>
        <w:spacing w:after="0" w:line="240" w:lineRule="auto"/>
        <w:ind w:firstLine="708"/>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Амортизация по объектам основных средств и нематериальных активов в бухгалтерском учете и для целей налогообложения прибыли начисляется линейным методом исходя из срока полезного использования.</w:t>
      </w:r>
    </w:p>
    <w:p w:rsidR="00320FA8" w:rsidRPr="009D77BD" w:rsidRDefault="00320FA8" w:rsidP="00320FA8">
      <w:pPr>
        <w:autoSpaceDE w:val="0"/>
        <w:autoSpaceDN w:val="0"/>
        <w:adjustRightInd w:val="0"/>
        <w:snapToGrid w:val="0"/>
        <w:spacing w:after="0" w:line="240" w:lineRule="auto"/>
        <w:ind w:firstLine="708"/>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lastRenderedPageBreak/>
        <w:t>К прямым расходам в налоговом учете относятся расходы, обобщаемые на счете 20 «Основное производство» по статьям расходов с видом расхода для целей налогового учета «Амортизация», «Материальные расходы», «Оплата труда», и «Страховые взносы», а также на счете 25 «Общепроизводственные расходы» по статьям расходов для целей налогового учета «Амортизация», «Материальные расходы», «Оплата труда», и «Страховые взносы».</w:t>
      </w:r>
    </w:p>
    <w:p w:rsidR="00320FA8" w:rsidRPr="009D77BD" w:rsidRDefault="00320FA8" w:rsidP="00320FA8">
      <w:pPr>
        <w:autoSpaceDE w:val="0"/>
        <w:autoSpaceDN w:val="0"/>
        <w:adjustRightInd w:val="0"/>
        <w:snapToGrid w:val="0"/>
        <w:spacing w:after="0" w:line="240" w:lineRule="auto"/>
        <w:ind w:firstLine="708"/>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Организация применяет Положение по бухгалтерскому учету «Учет расчетов по налогу на прибыль» (ПБУ 18/02).</w:t>
      </w:r>
    </w:p>
    <w:p w:rsidR="00320FA8" w:rsidRPr="009D77BD" w:rsidRDefault="00320FA8" w:rsidP="00320FA8">
      <w:pPr>
        <w:autoSpaceDE w:val="0"/>
        <w:autoSpaceDN w:val="0"/>
        <w:adjustRightInd w:val="0"/>
        <w:snapToGrid w:val="0"/>
        <w:spacing w:after="0" w:line="240" w:lineRule="auto"/>
        <w:ind w:firstLine="708"/>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 xml:space="preserve">Организация уплачивает страховые взносы по основному тарифу для организаций, применяющих ОСНО. </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Задание №1</w:t>
      </w:r>
      <w:r w:rsidRPr="009D77BD">
        <w:rPr>
          <w:rFonts w:ascii="Times New Roman" w:eastAsia="Times New Roman" w:hAnsi="Times New Roman" w:cs="Times New Roman"/>
          <w:color w:val="000000"/>
          <w:sz w:val="28"/>
          <w:szCs w:val="28"/>
          <w:lang w:eastAsia="ru-RU"/>
        </w:rPr>
        <w:t>: Ввести в справочник «Организации» необходимые сведения.</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Задание № 2.</w:t>
      </w:r>
      <w:r w:rsidRPr="009D77BD">
        <w:rPr>
          <w:rFonts w:ascii="Times New Roman" w:eastAsia="Times New Roman" w:hAnsi="Times New Roman" w:cs="Times New Roman"/>
          <w:color w:val="000000"/>
          <w:sz w:val="28"/>
          <w:szCs w:val="28"/>
          <w:lang w:eastAsia="ru-RU"/>
        </w:rPr>
        <w:t xml:space="preserve"> Сформировать учетную политику организации</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К отчету к работе приложить скриншоты  выполненных действий.</w:t>
      </w:r>
    </w:p>
    <w:p w:rsidR="00320FA8" w:rsidRPr="009D77BD" w:rsidRDefault="00320FA8" w:rsidP="00320FA8">
      <w:pPr>
        <w:spacing w:after="0" w:line="240" w:lineRule="auto"/>
        <w:rPr>
          <w:rFonts w:ascii="Times New Roman" w:eastAsia="Calibri" w:hAnsi="Times New Roman" w:cs="Times New Roman"/>
          <w:sz w:val="28"/>
          <w:szCs w:val="28"/>
        </w:rPr>
      </w:pPr>
      <w:r w:rsidRPr="009D77BD">
        <w:rPr>
          <w:rFonts w:ascii="Times New Roman" w:eastAsia="Calibri" w:hAnsi="Times New Roman" w:cs="Times New Roman"/>
          <w:b/>
          <w:bCs/>
          <w:sz w:val="28"/>
          <w:szCs w:val="28"/>
        </w:rPr>
        <w:t>Порядок выполнения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z w:val="28"/>
          <w:szCs w:val="28"/>
        </w:rPr>
        <w:t>1.Выполнить практические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8"/>
          <w:szCs w:val="28"/>
        </w:rPr>
      </w:pPr>
      <w:r w:rsidRPr="009D77BD">
        <w:rPr>
          <w:rFonts w:ascii="Times New Roman" w:eastAsia="Calibri" w:hAnsi="Times New Roman" w:cs="Times New Roman"/>
          <w:spacing w:val="-1"/>
          <w:sz w:val="28"/>
          <w:szCs w:val="28"/>
        </w:rPr>
        <w:t>2.Ответить на контрольные вопросы</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pacing w:val="-1"/>
          <w:sz w:val="28"/>
          <w:szCs w:val="28"/>
        </w:rPr>
        <w:t>3. По окончанию работы сделать вывод.</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Контрольные вопросы:</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1. Что входит в понятие «реквизиты» организации?</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2.  Расчетный счет – это…</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Вывод:</w:t>
      </w:r>
    </w:p>
    <w:p w:rsidR="00320FA8" w:rsidRPr="009D77BD" w:rsidRDefault="00320FA8" w:rsidP="00320FA8">
      <w:pPr>
        <w:spacing w:after="0" w:line="240" w:lineRule="auto"/>
        <w:rPr>
          <w:rFonts w:ascii="Times New Roman" w:eastAsia="Calibri" w:hAnsi="Times New Roman" w:cs="Times New Roman"/>
          <w:sz w:val="28"/>
          <w:szCs w:val="28"/>
        </w:rPr>
      </w:pPr>
    </w:p>
    <w:p w:rsidR="00320FA8" w:rsidRPr="009D77BD" w:rsidRDefault="00320FA8" w:rsidP="00320FA8">
      <w:pPr>
        <w:autoSpaceDE w:val="0"/>
        <w:autoSpaceDN w:val="0"/>
        <w:adjustRightInd w:val="0"/>
        <w:snapToGrid w:val="0"/>
        <w:spacing w:after="0" w:line="360" w:lineRule="auto"/>
        <w:jc w:val="center"/>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Практическое занятие №2</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Тема: </w:t>
      </w:r>
      <w:r w:rsidRPr="009D77BD">
        <w:rPr>
          <w:rFonts w:ascii="Times New Roman" w:eastAsia="Calibri" w:hAnsi="Times New Roman" w:cs="Times New Roman"/>
          <w:color w:val="000000"/>
          <w:sz w:val="28"/>
          <w:szCs w:val="28"/>
        </w:rPr>
        <w:t>Заполнение основных справочников в программе 1С:Предприятие 8.</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Цель: </w:t>
      </w:r>
      <w:r w:rsidRPr="009D77BD">
        <w:rPr>
          <w:rFonts w:ascii="Times New Roman" w:eastAsia="Times New Roman" w:hAnsi="Times New Roman" w:cs="Times New Roman"/>
          <w:color w:val="000000"/>
          <w:sz w:val="28"/>
          <w:szCs w:val="28"/>
          <w:lang w:eastAsia="ru-RU"/>
        </w:rPr>
        <w:t>Изуче</w:t>
      </w:r>
      <w:r w:rsidR="00B80CB7">
        <w:rPr>
          <w:rFonts w:ascii="Times New Roman" w:eastAsia="Times New Roman" w:hAnsi="Times New Roman" w:cs="Times New Roman"/>
          <w:color w:val="000000"/>
          <w:sz w:val="28"/>
          <w:szCs w:val="28"/>
          <w:lang w:eastAsia="ru-RU"/>
        </w:rPr>
        <w:t>ние программы 1С: Предприятие 8</w:t>
      </w:r>
      <w:r w:rsidRPr="009D77BD">
        <w:rPr>
          <w:rFonts w:ascii="Times New Roman" w:eastAsia="Times New Roman" w:hAnsi="Times New Roman" w:cs="Times New Roman"/>
          <w:color w:val="000000"/>
          <w:sz w:val="28"/>
          <w:szCs w:val="28"/>
          <w:lang w:eastAsia="ru-RU"/>
        </w:rPr>
        <w:t>. Получение знаний,</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color w:val="000000"/>
          <w:sz w:val="28"/>
          <w:szCs w:val="28"/>
          <w:lang w:eastAsia="ru-RU"/>
        </w:rPr>
        <w:t xml:space="preserve">умений и навыков, позволяющих </w:t>
      </w:r>
      <w:r w:rsidRPr="009D77BD">
        <w:rPr>
          <w:rFonts w:ascii="Times New Roman" w:eastAsia="Times New Roman" w:hAnsi="Times New Roman" w:cs="Times New Roman"/>
          <w:sz w:val="28"/>
          <w:szCs w:val="28"/>
          <w:lang w:eastAsia="ru-RU"/>
        </w:rPr>
        <w:t xml:space="preserve"> работать в программе 1С: Предприятие 8. Заполнение всех необходимых для работы справочников. </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Оборудование: </w:t>
      </w:r>
      <w:r w:rsidR="00B80CB7">
        <w:rPr>
          <w:rFonts w:ascii="Times New Roman" w:eastAsia="Times New Roman" w:hAnsi="Times New Roman" w:cs="Times New Roman"/>
          <w:color w:val="000000"/>
          <w:sz w:val="28"/>
          <w:szCs w:val="28"/>
          <w:lang w:eastAsia="ru-RU"/>
        </w:rPr>
        <w:t>ПК, ПО 1С:Предприятие 8</w:t>
      </w:r>
      <w:r w:rsidRPr="009D77BD">
        <w:rPr>
          <w:rFonts w:ascii="Times New Roman" w:eastAsia="Times New Roman" w:hAnsi="Times New Roman" w:cs="Times New Roman"/>
          <w:color w:val="000000"/>
          <w:sz w:val="28"/>
          <w:szCs w:val="28"/>
          <w:lang w:eastAsia="ru-RU"/>
        </w:rPr>
        <w:t xml:space="preserve"> , инструкционная карта, лекции.</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ar-SA"/>
        </w:rPr>
      </w:pPr>
      <w:r w:rsidRPr="009D77BD">
        <w:rPr>
          <w:rFonts w:ascii="Times New Roman" w:eastAsia="Times New Roman" w:hAnsi="Times New Roman" w:cs="Times New Roman"/>
          <w:b/>
          <w:color w:val="000000"/>
          <w:sz w:val="28"/>
          <w:szCs w:val="28"/>
          <w:lang w:eastAsia="ru-RU"/>
        </w:rPr>
        <w:t xml:space="preserve">Исходные данные: </w:t>
      </w:r>
      <w:r w:rsidRPr="009D77BD">
        <w:rPr>
          <w:rFonts w:ascii="Times New Roman" w:eastAsia="Times New Roman" w:hAnsi="Times New Roman" w:cs="Times New Roman"/>
          <w:sz w:val="28"/>
          <w:szCs w:val="28"/>
          <w:lang w:eastAsia="ar-SA"/>
        </w:rPr>
        <w:t>Организационная структура ООО «Раудис». включает следующие подразделения:</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240"/>
        <w:gridCol w:w="3188"/>
      </w:tblGrid>
      <w:tr w:rsidR="00320FA8" w:rsidRPr="009D77BD" w:rsidTr="00D743EB">
        <w:trPr>
          <w:jc w:val="center"/>
        </w:trPr>
        <w:tc>
          <w:tcPr>
            <w:tcW w:w="3240" w:type="dxa"/>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Группа подразделений</w:t>
            </w:r>
          </w:p>
        </w:tc>
        <w:tc>
          <w:tcPr>
            <w:tcW w:w="3188" w:type="dxa"/>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Подразделения</w:t>
            </w:r>
          </w:p>
        </w:tc>
      </w:tr>
      <w:tr w:rsidR="00320FA8" w:rsidRPr="009D77BD" w:rsidTr="00D743EB">
        <w:trPr>
          <w:jc w:val="center"/>
        </w:trPr>
        <w:tc>
          <w:tcPr>
            <w:tcW w:w="3240" w:type="dxa"/>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Административные</w:t>
            </w:r>
          </w:p>
        </w:tc>
        <w:tc>
          <w:tcPr>
            <w:tcW w:w="3188" w:type="dxa"/>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Администрация</w:t>
            </w:r>
          </w:p>
        </w:tc>
      </w:tr>
      <w:tr w:rsidR="00320FA8" w:rsidRPr="009D77BD" w:rsidTr="00D743EB">
        <w:trPr>
          <w:jc w:val="center"/>
        </w:trPr>
        <w:tc>
          <w:tcPr>
            <w:tcW w:w="3240" w:type="dxa"/>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p>
        </w:tc>
        <w:tc>
          <w:tcPr>
            <w:tcW w:w="3188" w:type="dxa"/>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Бухгалтерия</w:t>
            </w:r>
          </w:p>
        </w:tc>
      </w:tr>
      <w:tr w:rsidR="00320FA8" w:rsidRPr="009D77BD" w:rsidTr="00D743EB">
        <w:trPr>
          <w:jc w:val="center"/>
        </w:trPr>
        <w:tc>
          <w:tcPr>
            <w:tcW w:w="3240" w:type="dxa"/>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Торговые</w:t>
            </w:r>
          </w:p>
        </w:tc>
        <w:tc>
          <w:tcPr>
            <w:tcW w:w="3188" w:type="dxa"/>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Основной зал</w:t>
            </w:r>
          </w:p>
        </w:tc>
      </w:tr>
    </w:tbl>
    <w:p w:rsidR="00320FA8" w:rsidRPr="009D77BD" w:rsidRDefault="00320FA8" w:rsidP="00320FA8">
      <w:pPr>
        <w:keepNext/>
        <w:keepLines/>
        <w:suppressAutoHyphens/>
        <w:spacing w:before="120" w:after="0" w:line="240" w:lineRule="auto"/>
        <w:jc w:val="both"/>
        <w:outlineLvl w:val="3"/>
        <w:rPr>
          <w:rFonts w:ascii="Times New Roman" w:eastAsia="Times New Roman" w:hAnsi="Times New Roman" w:cs="Times New Roman"/>
          <w:bCs/>
          <w:iCs/>
          <w:sz w:val="28"/>
          <w:szCs w:val="28"/>
          <w:lang w:eastAsia="ar-SA"/>
        </w:rPr>
      </w:pPr>
      <w:bookmarkStart w:id="18" w:name="_Toc303084079"/>
      <w:r w:rsidRPr="009D77BD">
        <w:rPr>
          <w:rFonts w:ascii="Times New Roman" w:eastAsia="Times New Roman" w:hAnsi="Times New Roman" w:cs="Times New Roman"/>
          <w:b/>
          <w:bCs/>
          <w:iCs/>
          <w:sz w:val="28"/>
          <w:szCs w:val="28"/>
          <w:lang w:eastAsia="ar-SA"/>
        </w:rPr>
        <w:t xml:space="preserve">Задание № </w:t>
      </w:r>
      <w:bookmarkEnd w:id="18"/>
      <w:r w:rsidRPr="009D77BD">
        <w:rPr>
          <w:rFonts w:ascii="Times New Roman" w:eastAsia="Times New Roman" w:hAnsi="Times New Roman" w:cs="Times New Roman"/>
          <w:b/>
          <w:bCs/>
          <w:iCs/>
          <w:sz w:val="28"/>
          <w:szCs w:val="28"/>
          <w:lang w:eastAsia="ar-SA"/>
        </w:rPr>
        <w:t>1.</w:t>
      </w:r>
      <w:r w:rsidRPr="009D77BD">
        <w:rPr>
          <w:rFonts w:ascii="Times New Roman" w:eastAsia="Times New Roman" w:hAnsi="Times New Roman" w:cs="Times New Roman"/>
          <w:b/>
          <w:bCs/>
          <w:i/>
          <w:iCs/>
          <w:sz w:val="28"/>
          <w:szCs w:val="28"/>
          <w:lang w:eastAsia="ar-SA"/>
        </w:rPr>
        <w:t xml:space="preserve"> </w:t>
      </w:r>
      <w:r w:rsidRPr="009D77BD">
        <w:rPr>
          <w:rFonts w:ascii="Times New Roman" w:eastAsia="Times New Roman" w:hAnsi="Times New Roman" w:cs="Times New Roman"/>
          <w:bCs/>
          <w:iCs/>
          <w:sz w:val="28"/>
          <w:szCs w:val="28"/>
          <w:lang w:eastAsia="ar-SA"/>
        </w:rPr>
        <w:t>Ввести в справочник «Подразделения организаций» подразделения ООО «Раудис».</w:t>
      </w:r>
      <w:r w:rsidRPr="009D77BD">
        <w:rPr>
          <w:rFonts w:ascii="Times New Roman" w:eastAsia="Times New Roman" w:hAnsi="Times New Roman" w:cs="Times New Roman"/>
          <w:sz w:val="28"/>
          <w:szCs w:val="28"/>
          <w:lang w:eastAsia="ar-SA"/>
        </w:rPr>
        <w:t>Торговой программой ООО «Раудис». предусмотрен продажа следующих видов товаров:</w:t>
      </w:r>
    </w:p>
    <w:tbl>
      <w:tblPr>
        <w:tblW w:w="0" w:type="auto"/>
        <w:jc w:val="center"/>
        <w:tblInd w:w="40" w:type="dxa"/>
        <w:tblCellMar>
          <w:left w:w="40" w:type="dxa"/>
          <w:right w:w="40" w:type="dxa"/>
        </w:tblCellMar>
        <w:tblLook w:val="0000"/>
      </w:tblPr>
      <w:tblGrid>
        <w:gridCol w:w="4111"/>
        <w:gridCol w:w="2241"/>
      </w:tblGrid>
      <w:tr w:rsidR="00320FA8" w:rsidRPr="009D77BD" w:rsidTr="00D743EB">
        <w:trPr>
          <w:jc w:val="center"/>
        </w:trPr>
        <w:tc>
          <w:tcPr>
            <w:tcW w:w="4111" w:type="dxa"/>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Наименование вида товара</w:t>
            </w:r>
          </w:p>
        </w:tc>
        <w:tc>
          <w:tcPr>
            <w:tcW w:w="2241" w:type="dxa"/>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Код</w:t>
            </w:r>
          </w:p>
        </w:tc>
      </w:tr>
      <w:tr w:rsidR="00320FA8" w:rsidRPr="009D77BD" w:rsidTr="00D743EB">
        <w:trPr>
          <w:jc w:val="center"/>
        </w:trPr>
        <w:tc>
          <w:tcPr>
            <w:tcW w:w="4111" w:type="dxa"/>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Ноутбук</w:t>
            </w:r>
          </w:p>
        </w:tc>
        <w:tc>
          <w:tcPr>
            <w:tcW w:w="2241" w:type="dxa"/>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00000000165</w:t>
            </w:r>
          </w:p>
        </w:tc>
      </w:tr>
      <w:tr w:rsidR="00320FA8" w:rsidRPr="009D77BD" w:rsidTr="00D743EB">
        <w:trPr>
          <w:jc w:val="center"/>
        </w:trPr>
        <w:tc>
          <w:tcPr>
            <w:tcW w:w="4111" w:type="dxa"/>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Принтер</w:t>
            </w:r>
          </w:p>
        </w:tc>
        <w:tc>
          <w:tcPr>
            <w:tcW w:w="2241" w:type="dxa"/>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00000000178</w:t>
            </w:r>
          </w:p>
        </w:tc>
      </w:tr>
      <w:tr w:rsidR="00320FA8" w:rsidRPr="009D77BD" w:rsidTr="00D743EB">
        <w:trPr>
          <w:jc w:val="center"/>
        </w:trPr>
        <w:tc>
          <w:tcPr>
            <w:tcW w:w="4111" w:type="dxa"/>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Телевизор</w:t>
            </w:r>
          </w:p>
        </w:tc>
        <w:tc>
          <w:tcPr>
            <w:tcW w:w="2241" w:type="dxa"/>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00000000162</w:t>
            </w:r>
          </w:p>
        </w:tc>
      </w:tr>
    </w:tbl>
    <w:p w:rsidR="00320FA8" w:rsidRPr="009D77BD" w:rsidRDefault="00320FA8" w:rsidP="00320FA8">
      <w:pPr>
        <w:keepNext/>
        <w:keepLines/>
        <w:suppressAutoHyphens/>
        <w:spacing w:before="120" w:after="0" w:line="240" w:lineRule="auto"/>
        <w:jc w:val="both"/>
        <w:outlineLvl w:val="3"/>
        <w:rPr>
          <w:rFonts w:ascii="Times New Roman" w:eastAsia="Times New Roman" w:hAnsi="Times New Roman" w:cs="Times New Roman"/>
          <w:bCs/>
          <w:iCs/>
          <w:sz w:val="28"/>
          <w:szCs w:val="28"/>
          <w:lang w:eastAsia="ar-SA"/>
        </w:rPr>
      </w:pPr>
      <w:bookmarkStart w:id="19" w:name="_Toc303084081"/>
      <w:r w:rsidRPr="009D77BD">
        <w:rPr>
          <w:rFonts w:ascii="Times New Roman" w:eastAsia="Times New Roman" w:hAnsi="Times New Roman" w:cs="Times New Roman"/>
          <w:b/>
          <w:bCs/>
          <w:iCs/>
          <w:sz w:val="28"/>
          <w:szCs w:val="28"/>
          <w:lang w:eastAsia="ar-SA"/>
        </w:rPr>
        <w:t>Задание № 2</w:t>
      </w:r>
      <w:bookmarkEnd w:id="19"/>
      <w:r w:rsidRPr="009D77BD">
        <w:rPr>
          <w:rFonts w:ascii="Times New Roman" w:eastAsia="Times New Roman" w:hAnsi="Times New Roman" w:cs="Times New Roman"/>
          <w:b/>
          <w:bCs/>
          <w:iCs/>
          <w:sz w:val="28"/>
          <w:szCs w:val="28"/>
          <w:lang w:eastAsia="ar-SA"/>
        </w:rPr>
        <w:t xml:space="preserve">. </w:t>
      </w:r>
      <w:r w:rsidRPr="009D77BD">
        <w:rPr>
          <w:rFonts w:ascii="Times New Roman" w:eastAsia="Times New Roman" w:hAnsi="Times New Roman" w:cs="Times New Roman"/>
          <w:bCs/>
          <w:iCs/>
          <w:sz w:val="28"/>
          <w:szCs w:val="28"/>
          <w:lang w:eastAsia="ar-SA"/>
        </w:rPr>
        <w:t>Заполнить справочник «Номенклатурные группы» видами продукции, продаваемых ООО «Раудис».</w:t>
      </w:r>
    </w:p>
    <w:p w:rsidR="001F54EB" w:rsidRDefault="001F54EB" w:rsidP="00320FA8">
      <w:pPr>
        <w:widowControl w:val="0"/>
        <w:autoSpaceDE w:val="0"/>
        <w:autoSpaceDN w:val="0"/>
        <w:adjustRightInd w:val="0"/>
        <w:spacing w:before="120" w:after="0" w:line="240" w:lineRule="auto"/>
        <w:ind w:firstLine="397"/>
        <w:jc w:val="center"/>
        <w:outlineLvl w:val="2"/>
        <w:rPr>
          <w:rFonts w:ascii="Times New Roman" w:eastAsia="Calibri" w:hAnsi="Times New Roman" w:cs="Times New Roman"/>
          <w:b/>
          <w:sz w:val="28"/>
          <w:szCs w:val="28"/>
        </w:rPr>
      </w:pPr>
      <w:bookmarkStart w:id="20" w:name="_Toc303084082"/>
    </w:p>
    <w:p w:rsidR="001F54EB" w:rsidRDefault="001F54EB" w:rsidP="00320FA8">
      <w:pPr>
        <w:widowControl w:val="0"/>
        <w:autoSpaceDE w:val="0"/>
        <w:autoSpaceDN w:val="0"/>
        <w:adjustRightInd w:val="0"/>
        <w:spacing w:before="120" w:after="0" w:line="240" w:lineRule="auto"/>
        <w:ind w:firstLine="397"/>
        <w:jc w:val="center"/>
        <w:outlineLvl w:val="2"/>
        <w:rPr>
          <w:rFonts w:ascii="Times New Roman" w:eastAsia="Calibri" w:hAnsi="Times New Roman" w:cs="Times New Roman"/>
          <w:b/>
          <w:sz w:val="28"/>
          <w:szCs w:val="28"/>
        </w:rPr>
      </w:pPr>
    </w:p>
    <w:p w:rsidR="00320FA8" w:rsidRPr="009D77BD" w:rsidRDefault="00320FA8" w:rsidP="00320FA8">
      <w:pPr>
        <w:widowControl w:val="0"/>
        <w:autoSpaceDE w:val="0"/>
        <w:autoSpaceDN w:val="0"/>
        <w:adjustRightInd w:val="0"/>
        <w:spacing w:before="120" w:after="0" w:line="240" w:lineRule="auto"/>
        <w:ind w:firstLine="397"/>
        <w:jc w:val="center"/>
        <w:outlineLvl w:val="2"/>
        <w:rPr>
          <w:rFonts w:ascii="Times New Roman" w:eastAsia="Calibri" w:hAnsi="Times New Roman" w:cs="Times New Roman"/>
          <w:b/>
          <w:sz w:val="28"/>
          <w:szCs w:val="28"/>
        </w:rPr>
      </w:pPr>
      <w:r w:rsidRPr="009D77BD">
        <w:rPr>
          <w:rFonts w:ascii="Times New Roman" w:eastAsia="Calibri" w:hAnsi="Times New Roman" w:cs="Times New Roman"/>
          <w:b/>
          <w:sz w:val="28"/>
          <w:szCs w:val="28"/>
        </w:rPr>
        <w:lastRenderedPageBreak/>
        <w:t>Информация № 2-1 «Номенклатура»</w:t>
      </w:r>
      <w:bookmarkEnd w:id="20"/>
    </w:p>
    <w:p w:rsidR="00320FA8" w:rsidRPr="009D77BD" w:rsidRDefault="00320FA8" w:rsidP="00320FA8">
      <w:pPr>
        <w:keepNext/>
        <w:keepLines/>
        <w:suppressAutoHyphens/>
        <w:spacing w:before="120" w:after="0" w:line="240" w:lineRule="auto"/>
        <w:ind w:firstLine="397"/>
        <w:jc w:val="both"/>
        <w:outlineLvl w:val="3"/>
        <w:rPr>
          <w:rFonts w:ascii="Times New Roman" w:eastAsia="Times New Roman" w:hAnsi="Times New Roman" w:cs="Times New Roman"/>
          <w:bCs/>
          <w:iCs/>
          <w:sz w:val="28"/>
          <w:szCs w:val="28"/>
          <w:lang w:eastAsia="ar-SA"/>
        </w:rPr>
      </w:pPr>
      <w:r w:rsidRPr="009D77BD">
        <w:rPr>
          <w:rFonts w:ascii="Times New Roman" w:eastAsia="Times New Roman" w:hAnsi="Times New Roman" w:cs="Times New Roman"/>
          <w:spacing w:val="-6"/>
          <w:sz w:val="28"/>
          <w:szCs w:val="28"/>
          <w:lang w:eastAsia="ar-SA"/>
        </w:rPr>
        <w:t xml:space="preserve">Деятельность организации </w:t>
      </w:r>
      <w:r w:rsidRPr="009D77BD">
        <w:rPr>
          <w:rFonts w:ascii="Times New Roman" w:eastAsia="Times New Roman" w:hAnsi="Times New Roman" w:cs="Times New Roman"/>
          <w:bCs/>
          <w:iCs/>
          <w:sz w:val="28"/>
          <w:szCs w:val="28"/>
          <w:lang w:eastAsia="ar-SA"/>
        </w:rPr>
        <w:t xml:space="preserve">ООО «Раудис» </w:t>
      </w:r>
      <w:r w:rsidRPr="009D77BD">
        <w:rPr>
          <w:rFonts w:ascii="Times New Roman" w:eastAsia="Times New Roman" w:hAnsi="Times New Roman" w:cs="Times New Roman"/>
          <w:spacing w:val="-6"/>
          <w:sz w:val="28"/>
          <w:szCs w:val="28"/>
          <w:lang w:eastAsia="ar-SA"/>
        </w:rPr>
        <w:t>по группам товаров  представлена в нижеследующей таблице (по состоянию на 15 января  2016 г.):</w:t>
      </w:r>
    </w:p>
    <w:tbl>
      <w:tblPr>
        <w:tblW w:w="5000" w:type="pct"/>
        <w:tblLayout w:type="fixed"/>
        <w:tblCellMar>
          <w:left w:w="40" w:type="dxa"/>
          <w:right w:w="40" w:type="dxa"/>
        </w:tblCellMar>
        <w:tblLook w:val="0000"/>
      </w:tblPr>
      <w:tblGrid>
        <w:gridCol w:w="3285"/>
        <w:gridCol w:w="1149"/>
        <w:gridCol w:w="2427"/>
        <w:gridCol w:w="2106"/>
        <w:gridCol w:w="1460"/>
      </w:tblGrid>
      <w:tr w:rsidR="00320FA8" w:rsidRPr="009D77BD" w:rsidTr="00D743EB">
        <w:trPr>
          <w:tblHeader/>
        </w:trPr>
        <w:tc>
          <w:tcPr>
            <w:tcW w:w="1575"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Наименование продукции</w:t>
            </w:r>
          </w:p>
        </w:tc>
        <w:tc>
          <w:tcPr>
            <w:tcW w:w="55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Ед. изм.</w:t>
            </w:r>
          </w:p>
        </w:tc>
        <w:tc>
          <w:tcPr>
            <w:tcW w:w="1164"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Закупочная цена</w:t>
            </w:r>
          </w:p>
        </w:tc>
        <w:tc>
          <w:tcPr>
            <w:tcW w:w="101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Отпускная цена</w:t>
            </w:r>
          </w:p>
        </w:tc>
        <w:tc>
          <w:tcPr>
            <w:tcW w:w="700"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Став</w:t>
            </w:r>
            <w:r w:rsidRPr="009D77BD">
              <w:rPr>
                <w:rFonts w:ascii="Times New Roman" w:eastAsia="Times New Roman" w:hAnsi="Times New Roman" w:cs="Times New Roman"/>
                <w:sz w:val="24"/>
                <w:szCs w:val="24"/>
                <w:lang w:eastAsia="ar-SA"/>
              </w:rPr>
              <w:softHyphen/>
              <w:t>ка НДС %</w:t>
            </w:r>
          </w:p>
        </w:tc>
      </w:tr>
      <w:tr w:rsidR="00320FA8" w:rsidRPr="009D77BD" w:rsidTr="00D743EB">
        <w:tc>
          <w:tcPr>
            <w:tcW w:w="5000"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Номенклатурная группа Принтеры (код 00000000178)</w:t>
            </w:r>
          </w:p>
        </w:tc>
      </w:tr>
      <w:tr w:rsidR="00320FA8" w:rsidRPr="009D77BD" w:rsidTr="00D743EB">
        <w:tc>
          <w:tcPr>
            <w:tcW w:w="1575"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rPr>
                <w:rFonts w:ascii="Times New Roman" w:eastAsia="Times New Roman" w:hAnsi="Times New Roman" w:cs="Times New Roman"/>
                <w:sz w:val="24"/>
                <w:szCs w:val="24"/>
                <w:lang w:val="en-US" w:eastAsia="ar-SA"/>
              </w:rPr>
            </w:pPr>
            <w:r w:rsidRPr="009D77BD">
              <w:rPr>
                <w:rFonts w:ascii="Times New Roman" w:eastAsia="Times New Roman" w:hAnsi="Times New Roman" w:cs="Times New Roman"/>
                <w:sz w:val="24"/>
                <w:szCs w:val="24"/>
                <w:lang w:eastAsia="ar-SA"/>
              </w:rPr>
              <w:t xml:space="preserve">Принтер </w:t>
            </w:r>
            <w:r w:rsidRPr="009D77BD">
              <w:rPr>
                <w:rFonts w:ascii="Times New Roman" w:eastAsia="Times New Roman" w:hAnsi="Times New Roman" w:cs="Times New Roman"/>
                <w:sz w:val="24"/>
                <w:szCs w:val="24"/>
                <w:lang w:val="en-US" w:eastAsia="ar-SA"/>
              </w:rPr>
              <w:t>Canon</w:t>
            </w:r>
          </w:p>
        </w:tc>
        <w:tc>
          <w:tcPr>
            <w:tcW w:w="55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шт.</w:t>
            </w:r>
          </w:p>
        </w:tc>
        <w:tc>
          <w:tcPr>
            <w:tcW w:w="1164"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val="en-US" w:eastAsia="ar-SA"/>
              </w:rPr>
              <w:t>3000</w:t>
            </w:r>
            <w:r w:rsidRPr="009D77BD">
              <w:rPr>
                <w:rFonts w:ascii="Times New Roman" w:eastAsia="Times New Roman" w:hAnsi="Times New Roman" w:cs="Times New Roman"/>
                <w:sz w:val="24"/>
                <w:szCs w:val="24"/>
                <w:lang w:eastAsia="ar-SA"/>
              </w:rPr>
              <w:t>.00</w:t>
            </w:r>
          </w:p>
        </w:tc>
        <w:tc>
          <w:tcPr>
            <w:tcW w:w="101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val="en-US" w:eastAsia="ar-SA"/>
              </w:rPr>
              <w:t>4500</w:t>
            </w:r>
            <w:r w:rsidRPr="009D77BD">
              <w:rPr>
                <w:rFonts w:ascii="Times New Roman" w:eastAsia="Times New Roman" w:hAnsi="Times New Roman" w:cs="Times New Roman"/>
                <w:sz w:val="24"/>
                <w:szCs w:val="24"/>
                <w:lang w:eastAsia="ar-SA"/>
              </w:rPr>
              <w:t>.00</w:t>
            </w:r>
          </w:p>
        </w:tc>
        <w:tc>
          <w:tcPr>
            <w:tcW w:w="70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p>
        </w:tc>
      </w:tr>
      <w:tr w:rsidR="00320FA8" w:rsidRPr="009D77BD" w:rsidTr="00D743EB">
        <w:tc>
          <w:tcPr>
            <w:tcW w:w="1575"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rPr>
                <w:rFonts w:ascii="Times New Roman" w:eastAsia="Times New Roman" w:hAnsi="Times New Roman" w:cs="Times New Roman"/>
                <w:sz w:val="24"/>
                <w:szCs w:val="24"/>
                <w:lang w:val="en-US" w:eastAsia="ar-SA"/>
              </w:rPr>
            </w:pPr>
            <w:r w:rsidRPr="009D77BD">
              <w:rPr>
                <w:rFonts w:ascii="Times New Roman" w:eastAsia="Times New Roman" w:hAnsi="Times New Roman" w:cs="Times New Roman"/>
                <w:sz w:val="24"/>
                <w:szCs w:val="24"/>
                <w:lang w:eastAsia="ar-SA"/>
              </w:rPr>
              <w:t xml:space="preserve">Принтер </w:t>
            </w:r>
            <w:r w:rsidRPr="009D77BD">
              <w:rPr>
                <w:rFonts w:ascii="Times New Roman" w:eastAsia="Times New Roman" w:hAnsi="Times New Roman" w:cs="Times New Roman"/>
                <w:sz w:val="24"/>
                <w:szCs w:val="24"/>
                <w:lang w:val="en-US" w:eastAsia="ar-SA"/>
              </w:rPr>
              <w:t>HP</w:t>
            </w:r>
          </w:p>
        </w:tc>
        <w:tc>
          <w:tcPr>
            <w:tcW w:w="55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шт.</w:t>
            </w:r>
          </w:p>
        </w:tc>
        <w:tc>
          <w:tcPr>
            <w:tcW w:w="1164"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500</w:t>
            </w:r>
            <w:r w:rsidRPr="009D77BD">
              <w:rPr>
                <w:rFonts w:ascii="Times New Roman" w:eastAsia="Times New Roman" w:hAnsi="Times New Roman" w:cs="Times New Roman"/>
                <w:sz w:val="24"/>
                <w:szCs w:val="24"/>
                <w:lang w:val="en-US" w:eastAsia="ar-SA"/>
              </w:rPr>
              <w:t>0</w:t>
            </w:r>
            <w:r w:rsidRPr="009D77BD">
              <w:rPr>
                <w:rFonts w:ascii="Times New Roman" w:eastAsia="Times New Roman" w:hAnsi="Times New Roman" w:cs="Times New Roman"/>
                <w:sz w:val="24"/>
                <w:szCs w:val="24"/>
                <w:lang w:eastAsia="ar-SA"/>
              </w:rPr>
              <w:t>.00</w:t>
            </w:r>
          </w:p>
        </w:tc>
        <w:tc>
          <w:tcPr>
            <w:tcW w:w="101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val="en-US" w:eastAsia="ar-SA"/>
              </w:rPr>
              <w:t>7</w:t>
            </w:r>
            <w:r w:rsidRPr="009D77BD">
              <w:rPr>
                <w:rFonts w:ascii="Times New Roman" w:eastAsia="Times New Roman" w:hAnsi="Times New Roman" w:cs="Times New Roman"/>
                <w:sz w:val="24"/>
                <w:szCs w:val="24"/>
                <w:lang w:eastAsia="ar-SA"/>
              </w:rPr>
              <w:t>000.00</w:t>
            </w:r>
          </w:p>
        </w:tc>
        <w:tc>
          <w:tcPr>
            <w:tcW w:w="70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p>
        </w:tc>
      </w:tr>
      <w:tr w:rsidR="00320FA8" w:rsidRPr="009D77BD" w:rsidTr="00D743EB">
        <w:tc>
          <w:tcPr>
            <w:tcW w:w="5000"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Номенклатурная группа Акустическая система (код00000000165)</w:t>
            </w:r>
          </w:p>
        </w:tc>
      </w:tr>
      <w:tr w:rsidR="00320FA8" w:rsidRPr="009D77BD" w:rsidTr="00D743EB">
        <w:tc>
          <w:tcPr>
            <w:tcW w:w="1575"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rPr>
                <w:rFonts w:ascii="Times New Roman" w:eastAsia="Times New Roman" w:hAnsi="Times New Roman" w:cs="Times New Roman"/>
                <w:sz w:val="24"/>
                <w:szCs w:val="24"/>
                <w:lang w:val="en-US" w:eastAsia="ar-SA"/>
              </w:rPr>
            </w:pPr>
            <w:r w:rsidRPr="009D77BD">
              <w:rPr>
                <w:rFonts w:ascii="Times New Roman" w:eastAsia="Times New Roman" w:hAnsi="Times New Roman" w:cs="Times New Roman"/>
                <w:sz w:val="24"/>
                <w:szCs w:val="24"/>
                <w:lang w:eastAsia="ar-SA"/>
              </w:rPr>
              <w:t xml:space="preserve">Ноутбук </w:t>
            </w:r>
            <w:r w:rsidRPr="009D77BD">
              <w:rPr>
                <w:rFonts w:ascii="Times New Roman" w:eastAsia="Times New Roman" w:hAnsi="Times New Roman" w:cs="Times New Roman"/>
                <w:sz w:val="24"/>
                <w:szCs w:val="24"/>
                <w:lang w:val="en-US" w:eastAsia="ar-SA"/>
              </w:rPr>
              <w:t>Asus</w:t>
            </w:r>
          </w:p>
        </w:tc>
        <w:tc>
          <w:tcPr>
            <w:tcW w:w="55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шт.</w:t>
            </w:r>
          </w:p>
        </w:tc>
        <w:tc>
          <w:tcPr>
            <w:tcW w:w="1164"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val="en-US" w:eastAsia="ar-SA"/>
              </w:rPr>
              <w:t>25</w:t>
            </w:r>
            <w:r w:rsidRPr="009D77BD">
              <w:rPr>
                <w:rFonts w:ascii="Times New Roman" w:eastAsia="Times New Roman" w:hAnsi="Times New Roman" w:cs="Times New Roman"/>
                <w:sz w:val="24"/>
                <w:szCs w:val="24"/>
                <w:lang w:eastAsia="ar-SA"/>
              </w:rPr>
              <w:t>000.00</w:t>
            </w:r>
          </w:p>
        </w:tc>
        <w:tc>
          <w:tcPr>
            <w:tcW w:w="101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val="en-US" w:eastAsia="ar-SA"/>
              </w:rPr>
              <w:t>350</w:t>
            </w:r>
            <w:r w:rsidRPr="009D77BD">
              <w:rPr>
                <w:rFonts w:ascii="Times New Roman" w:eastAsia="Times New Roman" w:hAnsi="Times New Roman" w:cs="Times New Roman"/>
                <w:sz w:val="24"/>
                <w:szCs w:val="24"/>
                <w:lang w:eastAsia="ar-SA"/>
              </w:rPr>
              <w:t>00.00</w:t>
            </w:r>
          </w:p>
        </w:tc>
        <w:tc>
          <w:tcPr>
            <w:tcW w:w="70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p>
        </w:tc>
      </w:tr>
      <w:tr w:rsidR="00320FA8" w:rsidRPr="009D77BD" w:rsidTr="00D743EB">
        <w:tc>
          <w:tcPr>
            <w:tcW w:w="1575"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rPr>
                <w:rFonts w:ascii="Times New Roman" w:eastAsia="Times New Roman" w:hAnsi="Times New Roman" w:cs="Times New Roman"/>
                <w:sz w:val="24"/>
                <w:szCs w:val="24"/>
                <w:lang w:val="en-US" w:eastAsia="ar-SA"/>
              </w:rPr>
            </w:pPr>
            <w:r w:rsidRPr="009D77BD">
              <w:rPr>
                <w:rFonts w:ascii="Times New Roman" w:eastAsia="Times New Roman" w:hAnsi="Times New Roman" w:cs="Times New Roman"/>
                <w:sz w:val="24"/>
                <w:szCs w:val="24"/>
                <w:lang w:eastAsia="ar-SA"/>
              </w:rPr>
              <w:t xml:space="preserve">Ноутбук </w:t>
            </w:r>
            <w:r w:rsidRPr="009D77BD">
              <w:rPr>
                <w:rFonts w:ascii="Times New Roman" w:eastAsia="Times New Roman" w:hAnsi="Times New Roman" w:cs="Times New Roman"/>
                <w:sz w:val="24"/>
                <w:szCs w:val="24"/>
                <w:lang w:val="en-US" w:eastAsia="ar-SA"/>
              </w:rPr>
              <w:t>Lenovo</w:t>
            </w:r>
          </w:p>
        </w:tc>
        <w:tc>
          <w:tcPr>
            <w:tcW w:w="55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шт.</w:t>
            </w:r>
          </w:p>
        </w:tc>
        <w:tc>
          <w:tcPr>
            <w:tcW w:w="1164"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val="en-US" w:eastAsia="ar-SA"/>
              </w:rPr>
              <w:t>180</w:t>
            </w:r>
            <w:r w:rsidRPr="009D77BD">
              <w:rPr>
                <w:rFonts w:ascii="Times New Roman" w:eastAsia="Times New Roman" w:hAnsi="Times New Roman" w:cs="Times New Roman"/>
                <w:sz w:val="24"/>
                <w:szCs w:val="24"/>
                <w:lang w:eastAsia="ar-SA"/>
              </w:rPr>
              <w:t>00.00</w:t>
            </w:r>
          </w:p>
        </w:tc>
        <w:tc>
          <w:tcPr>
            <w:tcW w:w="101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val="en-US" w:eastAsia="ar-SA"/>
              </w:rPr>
              <w:t>2500</w:t>
            </w:r>
            <w:r w:rsidRPr="009D77BD">
              <w:rPr>
                <w:rFonts w:ascii="Times New Roman" w:eastAsia="Times New Roman" w:hAnsi="Times New Roman" w:cs="Times New Roman"/>
                <w:sz w:val="24"/>
                <w:szCs w:val="24"/>
                <w:lang w:eastAsia="ar-SA"/>
              </w:rPr>
              <w:t>0.00</w:t>
            </w:r>
          </w:p>
        </w:tc>
        <w:tc>
          <w:tcPr>
            <w:tcW w:w="70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p>
        </w:tc>
      </w:tr>
      <w:tr w:rsidR="00320FA8" w:rsidRPr="009D77BD" w:rsidTr="00D743EB">
        <w:tc>
          <w:tcPr>
            <w:tcW w:w="5000" w:type="pct"/>
            <w:gridSpan w:val="5"/>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Номенклатурная группа Телевизоры (код 00000000162)</w:t>
            </w:r>
          </w:p>
        </w:tc>
      </w:tr>
      <w:tr w:rsidR="00320FA8" w:rsidRPr="009D77BD" w:rsidTr="00D743EB">
        <w:tc>
          <w:tcPr>
            <w:tcW w:w="1575"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rPr>
                <w:rFonts w:ascii="Times New Roman" w:eastAsia="Times New Roman" w:hAnsi="Times New Roman" w:cs="Times New Roman"/>
                <w:sz w:val="24"/>
                <w:szCs w:val="24"/>
                <w:lang w:val="en-US" w:eastAsia="ar-SA"/>
              </w:rPr>
            </w:pPr>
            <w:r w:rsidRPr="009D77BD">
              <w:rPr>
                <w:rFonts w:ascii="Times New Roman" w:eastAsia="Times New Roman" w:hAnsi="Times New Roman" w:cs="Times New Roman"/>
                <w:sz w:val="24"/>
                <w:szCs w:val="24"/>
                <w:lang w:eastAsia="ar-SA"/>
              </w:rPr>
              <w:t xml:space="preserve">Телевизор </w:t>
            </w:r>
            <w:r w:rsidRPr="009D77BD">
              <w:rPr>
                <w:rFonts w:ascii="Times New Roman" w:eastAsia="Times New Roman" w:hAnsi="Times New Roman" w:cs="Times New Roman"/>
                <w:sz w:val="24"/>
                <w:szCs w:val="24"/>
                <w:lang w:val="en-US" w:eastAsia="ar-SA"/>
              </w:rPr>
              <w:t>LG</w:t>
            </w:r>
          </w:p>
        </w:tc>
        <w:tc>
          <w:tcPr>
            <w:tcW w:w="55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шт.</w:t>
            </w:r>
          </w:p>
        </w:tc>
        <w:tc>
          <w:tcPr>
            <w:tcW w:w="1164"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34000</w:t>
            </w:r>
          </w:p>
        </w:tc>
        <w:tc>
          <w:tcPr>
            <w:tcW w:w="101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40000.00</w:t>
            </w:r>
          </w:p>
        </w:tc>
        <w:tc>
          <w:tcPr>
            <w:tcW w:w="70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p>
        </w:tc>
      </w:tr>
      <w:tr w:rsidR="00320FA8" w:rsidRPr="009D77BD" w:rsidTr="00D743EB">
        <w:tc>
          <w:tcPr>
            <w:tcW w:w="1575"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rPr>
                <w:rFonts w:ascii="Times New Roman" w:eastAsia="Times New Roman" w:hAnsi="Times New Roman" w:cs="Times New Roman"/>
                <w:sz w:val="24"/>
                <w:szCs w:val="24"/>
                <w:lang w:val="en-US" w:eastAsia="ar-SA"/>
              </w:rPr>
            </w:pPr>
            <w:r w:rsidRPr="009D77BD">
              <w:rPr>
                <w:rFonts w:ascii="Times New Roman" w:eastAsia="Times New Roman" w:hAnsi="Times New Roman" w:cs="Times New Roman"/>
                <w:sz w:val="24"/>
                <w:szCs w:val="24"/>
                <w:lang w:eastAsia="ar-SA"/>
              </w:rPr>
              <w:t>Телевизор</w:t>
            </w:r>
            <w:r w:rsidRPr="009D77BD">
              <w:rPr>
                <w:rFonts w:ascii="Times New Roman" w:eastAsia="Times New Roman" w:hAnsi="Times New Roman" w:cs="Times New Roman"/>
                <w:sz w:val="24"/>
                <w:szCs w:val="24"/>
                <w:lang w:val="en-US" w:eastAsia="ar-SA"/>
              </w:rPr>
              <w:t xml:space="preserve"> Samsung</w:t>
            </w:r>
          </w:p>
        </w:tc>
        <w:tc>
          <w:tcPr>
            <w:tcW w:w="55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шт.</w:t>
            </w:r>
          </w:p>
        </w:tc>
        <w:tc>
          <w:tcPr>
            <w:tcW w:w="1164"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37000</w:t>
            </w:r>
          </w:p>
        </w:tc>
        <w:tc>
          <w:tcPr>
            <w:tcW w:w="101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42000.00</w:t>
            </w:r>
          </w:p>
        </w:tc>
        <w:tc>
          <w:tcPr>
            <w:tcW w:w="70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p>
        </w:tc>
      </w:tr>
    </w:tbl>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К отчету к работе приложить скриншоты  выполненных действий.</w:t>
      </w:r>
    </w:p>
    <w:p w:rsidR="00320FA8" w:rsidRPr="009D77BD" w:rsidRDefault="00320FA8" w:rsidP="00320FA8">
      <w:pPr>
        <w:spacing w:after="0" w:line="240" w:lineRule="auto"/>
        <w:rPr>
          <w:rFonts w:ascii="Times New Roman" w:eastAsia="Calibri" w:hAnsi="Times New Roman" w:cs="Times New Roman"/>
          <w:sz w:val="28"/>
          <w:szCs w:val="28"/>
        </w:rPr>
      </w:pPr>
      <w:r w:rsidRPr="009D77BD">
        <w:rPr>
          <w:rFonts w:ascii="Times New Roman" w:eastAsia="Calibri" w:hAnsi="Times New Roman" w:cs="Times New Roman"/>
          <w:b/>
          <w:bCs/>
          <w:sz w:val="28"/>
          <w:szCs w:val="28"/>
        </w:rPr>
        <w:t>Порядок выполнения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z w:val="28"/>
          <w:szCs w:val="28"/>
        </w:rPr>
        <w:t>1.Выполнить практические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8"/>
          <w:szCs w:val="28"/>
        </w:rPr>
      </w:pPr>
      <w:r w:rsidRPr="009D77BD">
        <w:rPr>
          <w:rFonts w:ascii="Times New Roman" w:eastAsia="Calibri" w:hAnsi="Times New Roman" w:cs="Times New Roman"/>
          <w:spacing w:val="-1"/>
          <w:sz w:val="28"/>
          <w:szCs w:val="28"/>
        </w:rPr>
        <w:t>2.Ответить на контрольные вопросы</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pacing w:val="-1"/>
          <w:sz w:val="28"/>
          <w:szCs w:val="28"/>
        </w:rPr>
        <w:t>3. По окончанию работы сделать вывод.</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Контрольные вопросы:</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1. Назовите основные организационно-правовые формы организаций.</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2.  Каковы отличия синтетического учета от аналитического?</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Вывод:</w:t>
      </w:r>
    </w:p>
    <w:p w:rsidR="00320FA8" w:rsidRPr="009D77BD" w:rsidRDefault="00320FA8" w:rsidP="00320FA8">
      <w:pPr>
        <w:autoSpaceDE w:val="0"/>
        <w:autoSpaceDN w:val="0"/>
        <w:adjustRightInd w:val="0"/>
        <w:snapToGrid w:val="0"/>
        <w:spacing w:after="0" w:line="360" w:lineRule="auto"/>
        <w:jc w:val="center"/>
        <w:rPr>
          <w:rFonts w:ascii="Times New Roman" w:eastAsia="Times New Roman" w:hAnsi="Times New Roman" w:cs="Times New Roman"/>
          <w:b/>
          <w:color w:val="000000"/>
          <w:lang w:eastAsia="ru-RU"/>
        </w:rPr>
      </w:pPr>
    </w:p>
    <w:p w:rsidR="00320FA8" w:rsidRPr="009D77BD" w:rsidRDefault="00320FA8" w:rsidP="00320FA8">
      <w:pPr>
        <w:autoSpaceDE w:val="0"/>
        <w:autoSpaceDN w:val="0"/>
        <w:adjustRightInd w:val="0"/>
        <w:snapToGrid w:val="0"/>
        <w:spacing w:after="0" w:line="360" w:lineRule="auto"/>
        <w:jc w:val="center"/>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Практическое занятие № 3</w:t>
      </w:r>
    </w:p>
    <w:p w:rsidR="00320FA8" w:rsidRPr="009D77BD" w:rsidRDefault="00320FA8" w:rsidP="00320FA8">
      <w:pPr>
        <w:autoSpaceDE w:val="0"/>
        <w:autoSpaceDN w:val="0"/>
        <w:adjustRightInd w:val="0"/>
        <w:snapToGrid w:val="0"/>
        <w:spacing w:after="0" w:line="36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Тема: </w:t>
      </w:r>
      <w:r w:rsidRPr="009D77BD">
        <w:rPr>
          <w:rFonts w:ascii="Times New Roman" w:eastAsia="Calibri" w:hAnsi="Times New Roman" w:cs="Times New Roman"/>
          <w:color w:val="000000"/>
          <w:sz w:val="28"/>
          <w:szCs w:val="28"/>
        </w:rPr>
        <w:t>Заполнение справочника Сотрудники в программе 1С:Предприятие 8.</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Цель: </w:t>
      </w:r>
      <w:r w:rsidRPr="009D77BD">
        <w:rPr>
          <w:rFonts w:ascii="Times New Roman" w:eastAsia="Times New Roman" w:hAnsi="Times New Roman" w:cs="Times New Roman"/>
          <w:color w:val="000000"/>
          <w:sz w:val="28"/>
          <w:szCs w:val="28"/>
          <w:lang w:eastAsia="ru-RU"/>
        </w:rPr>
        <w:t>Изучение программы 1С: Предприятие 8. Получение знаний,</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color w:val="000000"/>
          <w:sz w:val="28"/>
          <w:szCs w:val="28"/>
          <w:lang w:eastAsia="ru-RU"/>
        </w:rPr>
        <w:t xml:space="preserve">умений и навыков, позволяющих </w:t>
      </w:r>
      <w:r w:rsidRPr="009D77BD">
        <w:rPr>
          <w:rFonts w:ascii="Times New Roman" w:eastAsia="Times New Roman" w:hAnsi="Times New Roman" w:cs="Times New Roman"/>
          <w:sz w:val="28"/>
          <w:szCs w:val="28"/>
          <w:lang w:eastAsia="ru-RU"/>
        </w:rPr>
        <w:t xml:space="preserve"> работат</w:t>
      </w:r>
      <w:r w:rsidR="00B80CB7">
        <w:rPr>
          <w:rFonts w:ascii="Times New Roman" w:eastAsia="Times New Roman" w:hAnsi="Times New Roman" w:cs="Times New Roman"/>
          <w:sz w:val="28"/>
          <w:szCs w:val="28"/>
          <w:lang w:eastAsia="ru-RU"/>
        </w:rPr>
        <w:t>ь в программе 1С: Предприятие 8</w:t>
      </w:r>
      <w:r w:rsidRPr="009D77BD">
        <w:rPr>
          <w:rFonts w:ascii="Times New Roman" w:eastAsia="Times New Roman" w:hAnsi="Times New Roman" w:cs="Times New Roman"/>
          <w:sz w:val="28"/>
          <w:szCs w:val="28"/>
          <w:lang w:eastAsia="ru-RU"/>
        </w:rPr>
        <w:t xml:space="preserve">.  Заполнение справочника Сотрудники. </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Оборудование: </w:t>
      </w:r>
      <w:r w:rsidRPr="009D77BD">
        <w:rPr>
          <w:rFonts w:ascii="Times New Roman" w:eastAsia="Times New Roman" w:hAnsi="Times New Roman" w:cs="Times New Roman"/>
          <w:color w:val="000000"/>
          <w:sz w:val="28"/>
          <w:szCs w:val="28"/>
          <w:lang w:eastAsia="ru-RU"/>
        </w:rPr>
        <w:t>ПК, ПО 1С:Предприятие 8. , инструкционная карта, лекции.</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Исходные данные:</w:t>
      </w:r>
      <w:bookmarkStart w:id="21" w:name="_Toc303084086"/>
      <w:r w:rsidRPr="009D77BD">
        <w:rPr>
          <w:rFonts w:ascii="Times New Roman" w:eastAsia="Times New Roman" w:hAnsi="Times New Roman" w:cs="Times New Roman"/>
          <w:b/>
          <w:color w:val="000000"/>
          <w:sz w:val="28"/>
          <w:szCs w:val="28"/>
          <w:lang w:eastAsia="ru-RU"/>
        </w:rPr>
        <w:t xml:space="preserve"> </w:t>
      </w:r>
      <w:r w:rsidRPr="009D77BD">
        <w:rPr>
          <w:rFonts w:ascii="Times New Roman" w:eastAsia="Calibri" w:hAnsi="Times New Roman" w:cs="Times New Roman"/>
          <w:sz w:val="28"/>
          <w:szCs w:val="28"/>
        </w:rPr>
        <w:t>Информация «Сведения о работниках ООО «Раудис»</w:t>
      </w:r>
      <w:bookmarkEnd w:id="21"/>
      <w:r w:rsidRPr="009D77BD">
        <w:rPr>
          <w:rFonts w:ascii="Times New Roman" w:eastAsia="Calibri" w:hAnsi="Times New Roman" w:cs="Times New Roman"/>
          <w:sz w:val="28"/>
          <w:szCs w:val="28"/>
        </w:rPr>
        <w:t>.</w:t>
      </w:r>
    </w:p>
    <w:tbl>
      <w:tblPr>
        <w:tblW w:w="5000" w:type="pct"/>
        <w:tblCellMar>
          <w:left w:w="40" w:type="dxa"/>
          <w:right w:w="40" w:type="dxa"/>
        </w:tblCellMar>
        <w:tblLook w:val="0020"/>
      </w:tblPr>
      <w:tblGrid>
        <w:gridCol w:w="1996"/>
        <w:gridCol w:w="2786"/>
        <w:gridCol w:w="2888"/>
        <w:gridCol w:w="2757"/>
      </w:tblGrid>
      <w:tr w:rsidR="00320FA8" w:rsidRPr="009D77BD" w:rsidTr="00D743EB">
        <w:trPr>
          <w:trHeight w:val="542"/>
          <w:tblHeader/>
        </w:trPr>
        <w:tc>
          <w:tcPr>
            <w:tcW w:w="957" w:type="pct"/>
            <w:tcBorders>
              <w:top w:val="single" w:sz="6" w:space="0" w:color="auto"/>
              <w:left w:val="single" w:sz="6" w:space="0" w:color="auto"/>
              <w:right w:val="single" w:sz="6" w:space="0" w:color="auto"/>
            </w:tcBorders>
            <w:vAlign w:val="center"/>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ФИО</w:t>
            </w:r>
          </w:p>
        </w:tc>
        <w:tc>
          <w:tcPr>
            <w:tcW w:w="1336" w:type="pct"/>
            <w:tcBorders>
              <w:top w:val="single" w:sz="6" w:space="0" w:color="auto"/>
              <w:left w:val="single" w:sz="6" w:space="0" w:color="auto"/>
              <w:right w:val="single" w:sz="6" w:space="0" w:color="auto"/>
            </w:tcBorders>
            <w:vAlign w:val="center"/>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Иванова Марина Сергеевна</w:t>
            </w:r>
          </w:p>
        </w:tc>
        <w:tc>
          <w:tcPr>
            <w:tcW w:w="1385" w:type="pct"/>
            <w:tcBorders>
              <w:top w:val="single" w:sz="6" w:space="0" w:color="auto"/>
              <w:left w:val="single" w:sz="6" w:space="0" w:color="auto"/>
              <w:right w:val="single" w:sz="6" w:space="0" w:color="auto"/>
            </w:tcBorders>
            <w:vAlign w:val="center"/>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Морозов Степан Ильич</w:t>
            </w:r>
          </w:p>
        </w:tc>
        <w:tc>
          <w:tcPr>
            <w:tcW w:w="1322" w:type="pct"/>
            <w:tcBorders>
              <w:top w:val="single" w:sz="6" w:space="0" w:color="auto"/>
              <w:left w:val="single" w:sz="6" w:space="0" w:color="auto"/>
              <w:right w:val="single" w:sz="6" w:space="0" w:color="auto"/>
            </w:tcBorders>
            <w:vAlign w:val="center"/>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Петров Иван Сергеевич</w:t>
            </w:r>
          </w:p>
        </w:tc>
      </w:tr>
      <w:tr w:rsidR="00320FA8" w:rsidRPr="009D77BD" w:rsidTr="00D743EB">
        <w:trPr>
          <w:trHeight w:val="20"/>
        </w:trPr>
        <w:tc>
          <w:tcPr>
            <w:tcW w:w="957"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jc w:val="center"/>
              <w:rPr>
                <w:rFonts w:ascii="Times New Roman" w:eastAsia="Times New Roman" w:hAnsi="Times New Roman" w:cs="Times New Roman"/>
                <w:spacing w:val="-4"/>
                <w:sz w:val="24"/>
                <w:szCs w:val="24"/>
                <w:lang w:eastAsia="ar-SA"/>
              </w:rPr>
            </w:pPr>
            <w:r w:rsidRPr="009D77BD">
              <w:rPr>
                <w:rFonts w:ascii="Times New Roman" w:eastAsia="Times New Roman" w:hAnsi="Times New Roman" w:cs="Times New Roman"/>
                <w:spacing w:val="-4"/>
                <w:sz w:val="24"/>
                <w:szCs w:val="24"/>
                <w:lang w:eastAsia="ar-SA"/>
              </w:rPr>
              <w:t>Дата рождения</w:t>
            </w:r>
          </w:p>
        </w:tc>
        <w:tc>
          <w:tcPr>
            <w:tcW w:w="1336"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13.11.1984</w:t>
            </w:r>
          </w:p>
        </w:tc>
        <w:tc>
          <w:tcPr>
            <w:tcW w:w="1385"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17.05.1980</w:t>
            </w:r>
          </w:p>
        </w:tc>
        <w:tc>
          <w:tcPr>
            <w:tcW w:w="1322"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21.12.1985</w:t>
            </w:r>
          </w:p>
        </w:tc>
      </w:tr>
      <w:tr w:rsidR="00320FA8" w:rsidRPr="009D77BD" w:rsidTr="00D743EB">
        <w:trPr>
          <w:trHeight w:val="20"/>
        </w:trPr>
        <w:tc>
          <w:tcPr>
            <w:tcW w:w="957"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Паспортные данные</w:t>
            </w:r>
          </w:p>
        </w:tc>
        <w:tc>
          <w:tcPr>
            <w:tcW w:w="1336"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Серия 52 24 №804254, выдан 12.06.2004 ОВД Аэропорт, г. Москва, код 31-044</w:t>
            </w:r>
          </w:p>
        </w:tc>
        <w:tc>
          <w:tcPr>
            <w:tcW w:w="1385"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Серия 32 05 №161366, выдан 23.05.2004 ОВД Беговое, г. Москва, код 22-066</w:t>
            </w:r>
          </w:p>
        </w:tc>
        <w:tc>
          <w:tcPr>
            <w:tcW w:w="1322"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Серия 45 04 №361804, выдан 10.03.2000 ОВД Выхино, г. Москва, код 11-112</w:t>
            </w:r>
          </w:p>
        </w:tc>
      </w:tr>
      <w:tr w:rsidR="00320FA8" w:rsidRPr="009D77BD" w:rsidTr="00D743EB">
        <w:trPr>
          <w:trHeight w:val="202"/>
        </w:trPr>
        <w:tc>
          <w:tcPr>
            <w:tcW w:w="957"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Адрес по реги</w:t>
            </w:r>
            <w:r w:rsidRPr="009D77BD">
              <w:rPr>
                <w:rFonts w:ascii="Times New Roman" w:eastAsia="Times New Roman" w:hAnsi="Times New Roman" w:cs="Times New Roman"/>
                <w:sz w:val="24"/>
                <w:szCs w:val="24"/>
                <w:lang w:eastAsia="ar-SA"/>
              </w:rPr>
              <w:softHyphen/>
              <w:t>страции и мес</w:t>
            </w:r>
            <w:r w:rsidRPr="009D77BD">
              <w:rPr>
                <w:rFonts w:ascii="Times New Roman" w:eastAsia="Times New Roman" w:hAnsi="Times New Roman" w:cs="Times New Roman"/>
                <w:sz w:val="24"/>
                <w:szCs w:val="24"/>
                <w:lang w:eastAsia="ar-SA"/>
              </w:rPr>
              <w:softHyphen/>
              <w:t>ту жительства</w:t>
            </w:r>
          </w:p>
        </w:tc>
        <w:tc>
          <w:tcPr>
            <w:tcW w:w="1336"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Москва, 125284, ул.Зеленая 43, кор. 7, кв. 135</w:t>
            </w:r>
          </w:p>
        </w:tc>
        <w:tc>
          <w:tcPr>
            <w:tcW w:w="1385"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Москва, 161366, ул. Беговая, дом 6, кв. 74</w:t>
            </w:r>
          </w:p>
        </w:tc>
        <w:tc>
          <w:tcPr>
            <w:tcW w:w="1322"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Москва, 361804, ул. Тихая, д. 17, J кор. 3, кв. 37</w:t>
            </w:r>
          </w:p>
        </w:tc>
      </w:tr>
      <w:tr w:rsidR="00320FA8" w:rsidRPr="009D77BD" w:rsidTr="00D743EB">
        <w:trPr>
          <w:trHeight w:val="20"/>
        </w:trPr>
        <w:tc>
          <w:tcPr>
            <w:tcW w:w="957"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Код ИФНС</w:t>
            </w:r>
          </w:p>
        </w:tc>
        <w:tc>
          <w:tcPr>
            <w:tcW w:w="1336"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7718</w:t>
            </w:r>
          </w:p>
        </w:tc>
        <w:tc>
          <w:tcPr>
            <w:tcW w:w="1385"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7724</w:t>
            </w:r>
          </w:p>
        </w:tc>
        <w:tc>
          <w:tcPr>
            <w:tcW w:w="1322"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7706</w:t>
            </w:r>
          </w:p>
        </w:tc>
      </w:tr>
      <w:tr w:rsidR="00320FA8" w:rsidRPr="009D77BD" w:rsidTr="00D743EB">
        <w:trPr>
          <w:trHeight w:val="20"/>
        </w:trPr>
        <w:tc>
          <w:tcPr>
            <w:tcW w:w="957"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Страховой № в ПФР</w:t>
            </w:r>
          </w:p>
        </w:tc>
        <w:tc>
          <w:tcPr>
            <w:tcW w:w="1336"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023-550-200 01</w:t>
            </w:r>
          </w:p>
        </w:tc>
        <w:tc>
          <w:tcPr>
            <w:tcW w:w="1385"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028-450-218 08</w:t>
            </w:r>
          </w:p>
        </w:tc>
        <w:tc>
          <w:tcPr>
            <w:tcW w:w="1322"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013-658-261 07</w:t>
            </w:r>
          </w:p>
        </w:tc>
      </w:tr>
      <w:tr w:rsidR="00320FA8" w:rsidRPr="009D77BD" w:rsidTr="00D743EB">
        <w:trPr>
          <w:trHeight w:val="20"/>
        </w:trPr>
        <w:tc>
          <w:tcPr>
            <w:tcW w:w="957"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Личный вычет</w:t>
            </w:r>
          </w:p>
        </w:tc>
        <w:tc>
          <w:tcPr>
            <w:tcW w:w="1336"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Стандартный</w:t>
            </w:r>
          </w:p>
        </w:tc>
        <w:tc>
          <w:tcPr>
            <w:tcW w:w="1385"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Стандартный</w:t>
            </w:r>
          </w:p>
        </w:tc>
        <w:tc>
          <w:tcPr>
            <w:tcW w:w="1322"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Стандартный</w:t>
            </w:r>
          </w:p>
        </w:tc>
      </w:tr>
      <w:tr w:rsidR="00320FA8" w:rsidRPr="009D77BD" w:rsidTr="00D743EB">
        <w:trPr>
          <w:trHeight w:val="20"/>
        </w:trPr>
        <w:tc>
          <w:tcPr>
            <w:tcW w:w="957"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Кол-во детей</w:t>
            </w:r>
          </w:p>
        </w:tc>
        <w:tc>
          <w:tcPr>
            <w:tcW w:w="1336"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1</w:t>
            </w:r>
          </w:p>
        </w:tc>
        <w:tc>
          <w:tcPr>
            <w:tcW w:w="1385"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Нет</w:t>
            </w:r>
          </w:p>
        </w:tc>
        <w:tc>
          <w:tcPr>
            <w:tcW w:w="1322"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2</w:t>
            </w:r>
          </w:p>
        </w:tc>
      </w:tr>
      <w:tr w:rsidR="00320FA8" w:rsidRPr="009D77BD" w:rsidTr="00D743EB">
        <w:trPr>
          <w:trHeight w:val="20"/>
        </w:trPr>
        <w:tc>
          <w:tcPr>
            <w:tcW w:w="957"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Дата предос</w:t>
            </w:r>
            <w:r w:rsidRPr="009D77BD">
              <w:rPr>
                <w:rFonts w:ascii="Times New Roman" w:eastAsia="Times New Roman" w:hAnsi="Times New Roman" w:cs="Times New Roman"/>
                <w:sz w:val="24"/>
                <w:szCs w:val="24"/>
                <w:lang w:eastAsia="ar-SA"/>
              </w:rPr>
              <w:softHyphen/>
              <w:t>тавления вы</w:t>
            </w:r>
            <w:r w:rsidRPr="009D77BD">
              <w:rPr>
                <w:rFonts w:ascii="Times New Roman" w:eastAsia="Times New Roman" w:hAnsi="Times New Roman" w:cs="Times New Roman"/>
                <w:sz w:val="24"/>
                <w:szCs w:val="24"/>
                <w:lang w:eastAsia="ar-SA"/>
              </w:rPr>
              <w:softHyphen/>
              <w:t>чета</w:t>
            </w:r>
          </w:p>
        </w:tc>
        <w:tc>
          <w:tcPr>
            <w:tcW w:w="1336"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 12.01.2016</w:t>
            </w:r>
          </w:p>
        </w:tc>
        <w:tc>
          <w:tcPr>
            <w:tcW w:w="1385"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 12.01.2016</w:t>
            </w:r>
          </w:p>
        </w:tc>
        <w:tc>
          <w:tcPr>
            <w:tcW w:w="1322" w:type="pct"/>
            <w:tcBorders>
              <w:top w:val="single" w:sz="6" w:space="0" w:color="auto"/>
              <w:left w:val="single" w:sz="6" w:space="0" w:color="auto"/>
              <w:bottom w:val="single" w:sz="6" w:space="0" w:color="auto"/>
              <w:right w:val="single" w:sz="6" w:space="0" w:color="auto"/>
            </w:tcBorders>
            <w:vAlign w:val="center"/>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 12.01.2016</w:t>
            </w:r>
          </w:p>
        </w:tc>
      </w:tr>
    </w:tbl>
    <w:p w:rsidR="00320FA8" w:rsidRPr="009D77BD" w:rsidRDefault="00320FA8" w:rsidP="00320FA8">
      <w:pPr>
        <w:widowControl w:val="0"/>
        <w:tabs>
          <w:tab w:val="left" w:pos="8937"/>
        </w:tabs>
        <w:autoSpaceDE w:val="0"/>
        <w:autoSpaceDN w:val="0"/>
        <w:adjustRightInd w:val="0"/>
        <w:spacing w:after="0" w:line="240" w:lineRule="auto"/>
        <w:ind w:firstLine="397"/>
        <w:jc w:val="both"/>
        <w:rPr>
          <w:rFonts w:ascii="Times New Roman" w:eastAsia="Calibri" w:hAnsi="Times New Roman" w:cs="Times New Roman"/>
          <w:sz w:val="24"/>
          <w:szCs w:val="24"/>
        </w:rPr>
      </w:pPr>
      <w:r w:rsidRPr="009D77BD">
        <w:rPr>
          <w:rFonts w:ascii="Times New Roman" w:eastAsia="Calibri" w:hAnsi="Times New Roman" w:cs="Times New Roman"/>
          <w:sz w:val="24"/>
          <w:szCs w:val="24"/>
        </w:rPr>
        <w:tab/>
      </w:r>
    </w:p>
    <w:tbl>
      <w:tblPr>
        <w:tblW w:w="5000" w:type="pct"/>
        <w:jc w:val="center"/>
        <w:tblCellMar>
          <w:left w:w="40" w:type="dxa"/>
          <w:right w:w="40" w:type="dxa"/>
        </w:tblCellMar>
        <w:tblLook w:val="0000"/>
      </w:tblPr>
      <w:tblGrid>
        <w:gridCol w:w="2046"/>
        <w:gridCol w:w="2794"/>
        <w:gridCol w:w="2811"/>
        <w:gridCol w:w="2776"/>
      </w:tblGrid>
      <w:tr w:rsidR="00320FA8" w:rsidRPr="009D77BD" w:rsidTr="00D743EB">
        <w:trPr>
          <w:jc w:val="center"/>
        </w:trPr>
        <w:tc>
          <w:tcPr>
            <w:tcW w:w="98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lastRenderedPageBreak/>
              <w:t>ФИО</w:t>
            </w:r>
          </w:p>
        </w:tc>
        <w:tc>
          <w:tcPr>
            <w:tcW w:w="134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Миронова Валентина Ивановна</w:t>
            </w:r>
          </w:p>
        </w:tc>
        <w:tc>
          <w:tcPr>
            <w:tcW w:w="1348"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Кузин Александр Петрович</w:t>
            </w:r>
          </w:p>
        </w:tc>
        <w:tc>
          <w:tcPr>
            <w:tcW w:w="133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Великанова Татьяна Игоревна</w:t>
            </w:r>
          </w:p>
        </w:tc>
      </w:tr>
      <w:tr w:rsidR="00320FA8" w:rsidRPr="009D77BD" w:rsidTr="00D743EB">
        <w:trPr>
          <w:jc w:val="center"/>
        </w:trPr>
        <w:tc>
          <w:tcPr>
            <w:tcW w:w="98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Дата рождения</w:t>
            </w:r>
          </w:p>
        </w:tc>
        <w:tc>
          <w:tcPr>
            <w:tcW w:w="134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14.05.1993</w:t>
            </w:r>
          </w:p>
        </w:tc>
        <w:tc>
          <w:tcPr>
            <w:tcW w:w="1348"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24.12.1980</w:t>
            </w:r>
          </w:p>
        </w:tc>
        <w:tc>
          <w:tcPr>
            <w:tcW w:w="133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23.11.1991</w:t>
            </w:r>
          </w:p>
        </w:tc>
      </w:tr>
      <w:tr w:rsidR="00320FA8" w:rsidRPr="009D77BD" w:rsidTr="00D743EB">
        <w:trPr>
          <w:jc w:val="center"/>
        </w:trPr>
        <w:tc>
          <w:tcPr>
            <w:tcW w:w="98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Паспортные данные</w:t>
            </w:r>
          </w:p>
        </w:tc>
        <w:tc>
          <w:tcPr>
            <w:tcW w:w="134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Серия 31 15 № 161222, выдан 22.07.03 ОВД Морское, г. Москва, код 33-028</w:t>
            </w:r>
          </w:p>
        </w:tc>
        <w:tc>
          <w:tcPr>
            <w:tcW w:w="1348"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Серия 44 05 № 269144, выдан 13.12.04 ОВД Доходное, г. Москва, код 17-055</w:t>
            </w:r>
          </w:p>
        </w:tc>
        <w:tc>
          <w:tcPr>
            <w:tcW w:w="133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Серия 32 05 № 161366, выдан 23.05.03 ОВД Беговое, г. Москва, код 22-066</w:t>
            </w:r>
          </w:p>
        </w:tc>
      </w:tr>
      <w:tr w:rsidR="00320FA8" w:rsidRPr="009D77BD" w:rsidTr="00D743EB">
        <w:trPr>
          <w:jc w:val="center"/>
        </w:trPr>
        <w:tc>
          <w:tcPr>
            <w:tcW w:w="98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pacing w:val="-6"/>
                <w:sz w:val="24"/>
                <w:szCs w:val="24"/>
                <w:lang w:eastAsia="ar-SA"/>
              </w:rPr>
            </w:pPr>
            <w:r w:rsidRPr="009D77BD">
              <w:rPr>
                <w:rFonts w:ascii="Times New Roman" w:eastAsia="Times New Roman" w:hAnsi="Times New Roman" w:cs="Times New Roman"/>
                <w:spacing w:val="-6"/>
                <w:sz w:val="24"/>
                <w:szCs w:val="24"/>
                <w:lang w:eastAsia="ar-SA"/>
              </w:rPr>
              <w:t>Адрес по реги-страции и месту жи</w:t>
            </w:r>
            <w:r w:rsidRPr="009D77BD">
              <w:rPr>
                <w:rFonts w:ascii="Times New Roman" w:eastAsia="Times New Roman" w:hAnsi="Times New Roman" w:cs="Times New Roman"/>
                <w:spacing w:val="-6"/>
                <w:sz w:val="24"/>
                <w:szCs w:val="24"/>
                <w:lang w:eastAsia="ar-SA"/>
              </w:rPr>
              <w:softHyphen/>
              <w:t>тельства</w:t>
            </w:r>
          </w:p>
        </w:tc>
        <w:tc>
          <w:tcPr>
            <w:tcW w:w="134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Москва, 125113, ул. Морская, д. 45, кв. 735</w:t>
            </w:r>
          </w:p>
        </w:tc>
        <w:tc>
          <w:tcPr>
            <w:tcW w:w="1348"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Москва, 151318, ул. Доходная, 66, кв. 77</w:t>
            </w:r>
          </w:p>
        </w:tc>
        <w:tc>
          <w:tcPr>
            <w:tcW w:w="133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Москва, 111804, ул. Громкая, д. 17, кв. 99</w:t>
            </w:r>
          </w:p>
        </w:tc>
      </w:tr>
      <w:tr w:rsidR="00320FA8" w:rsidRPr="009D77BD" w:rsidTr="00D743EB">
        <w:trPr>
          <w:jc w:val="center"/>
        </w:trPr>
        <w:tc>
          <w:tcPr>
            <w:tcW w:w="98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Код ИФНС</w:t>
            </w:r>
          </w:p>
        </w:tc>
        <w:tc>
          <w:tcPr>
            <w:tcW w:w="134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7705</w:t>
            </w:r>
          </w:p>
        </w:tc>
        <w:tc>
          <w:tcPr>
            <w:tcW w:w="1348"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7714</w:t>
            </w:r>
          </w:p>
        </w:tc>
        <w:tc>
          <w:tcPr>
            <w:tcW w:w="133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7717</w:t>
            </w:r>
          </w:p>
        </w:tc>
      </w:tr>
      <w:tr w:rsidR="00320FA8" w:rsidRPr="009D77BD" w:rsidTr="00D743EB">
        <w:trPr>
          <w:jc w:val="center"/>
        </w:trPr>
        <w:tc>
          <w:tcPr>
            <w:tcW w:w="98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Страховой № в ПФР</w:t>
            </w:r>
          </w:p>
        </w:tc>
        <w:tc>
          <w:tcPr>
            <w:tcW w:w="134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423-220-218 04</w:t>
            </w:r>
          </w:p>
        </w:tc>
        <w:tc>
          <w:tcPr>
            <w:tcW w:w="1348"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128-128-281 04</w:t>
            </w:r>
          </w:p>
        </w:tc>
        <w:tc>
          <w:tcPr>
            <w:tcW w:w="133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019-258-464 07</w:t>
            </w:r>
          </w:p>
        </w:tc>
      </w:tr>
      <w:tr w:rsidR="00320FA8" w:rsidRPr="009D77BD" w:rsidTr="00D743EB">
        <w:trPr>
          <w:jc w:val="center"/>
        </w:trPr>
        <w:tc>
          <w:tcPr>
            <w:tcW w:w="98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Вычет на работника</w:t>
            </w:r>
          </w:p>
        </w:tc>
        <w:tc>
          <w:tcPr>
            <w:tcW w:w="134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Стандартный</w:t>
            </w:r>
          </w:p>
        </w:tc>
        <w:tc>
          <w:tcPr>
            <w:tcW w:w="1348"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Стандартный</w:t>
            </w:r>
          </w:p>
        </w:tc>
        <w:tc>
          <w:tcPr>
            <w:tcW w:w="133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Стандартный</w:t>
            </w:r>
          </w:p>
        </w:tc>
      </w:tr>
      <w:tr w:rsidR="00320FA8" w:rsidRPr="009D77BD" w:rsidTr="00D743EB">
        <w:trPr>
          <w:jc w:val="center"/>
        </w:trPr>
        <w:tc>
          <w:tcPr>
            <w:tcW w:w="98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Кол-во детей</w:t>
            </w:r>
          </w:p>
        </w:tc>
        <w:tc>
          <w:tcPr>
            <w:tcW w:w="134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Нет</w:t>
            </w:r>
          </w:p>
        </w:tc>
        <w:tc>
          <w:tcPr>
            <w:tcW w:w="1348"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1</w:t>
            </w:r>
          </w:p>
        </w:tc>
        <w:tc>
          <w:tcPr>
            <w:tcW w:w="133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Нет</w:t>
            </w:r>
          </w:p>
        </w:tc>
      </w:tr>
      <w:tr w:rsidR="00320FA8" w:rsidRPr="009D77BD" w:rsidTr="00D743EB">
        <w:trPr>
          <w:jc w:val="center"/>
        </w:trPr>
        <w:tc>
          <w:tcPr>
            <w:tcW w:w="98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jc w:val="center"/>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Дата предос</w:t>
            </w:r>
            <w:r w:rsidRPr="009D77BD">
              <w:rPr>
                <w:rFonts w:ascii="Times New Roman" w:eastAsia="Times New Roman" w:hAnsi="Times New Roman" w:cs="Times New Roman"/>
                <w:sz w:val="24"/>
                <w:szCs w:val="24"/>
                <w:lang w:eastAsia="ar-SA"/>
              </w:rPr>
              <w:softHyphen/>
              <w:t xml:space="preserve">тавления вычета </w:t>
            </w:r>
          </w:p>
        </w:tc>
        <w:tc>
          <w:tcPr>
            <w:tcW w:w="1340"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 12.01.2016</w:t>
            </w:r>
          </w:p>
        </w:tc>
        <w:tc>
          <w:tcPr>
            <w:tcW w:w="1348"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 12.01.2016</w:t>
            </w:r>
          </w:p>
        </w:tc>
        <w:tc>
          <w:tcPr>
            <w:tcW w:w="1331" w:type="pct"/>
            <w:tcBorders>
              <w:top w:val="single" w:sz="6" w:space="0" w:color="auto"/>
              <w:left w:val="single" w:sz="6" w:space="0" w:color="auto"/>
              <w:bottom w:val="single" w:sz="6" w:space="0" w:color="auto"/>
              <w:right w:val="single" w:sz="6" w:space="0" w:color="auto"/>
            </w:tcBorders>
          </w:tcPr>
          <w:p w:rsidR="00320FA8" w:rsidRPr="009D77BD" w:rsidRDefault="00320FA8" w:rsidP="00D743EB">
            <w:pPr>
              <w:suppressAutoHyphens/>
              <w:spacing w:after="0" w:line="240" w:lineRule="auto"/>
              <w:ind w:firstLine="397"/>
              <w:rPr>
                <w:rFonts w:ascii="Times New Roman" w:eastAsia="Times New Roman" w:hAnsi="Times New Roman" w:cs="Times New Roman"/>
                <w:sz w:val="24"/>
                <w:szCs w:val="24"/>
                <w:lang w:eastAsia="ar-SA"/>
              </w:rPr>
            </w:pPr>
            <w:r w:rsidRPr="009D77BD">
              <w:rPr>
                <w:rFonts w:ascii="Times New Roman" w:eastAsia="Times New Roman" w:hAnsi="Times New Roman" w:cs="Times New Roman"/>
                <w:sz w:val="24"/>
                <w:szCs w:val="24"/>
                <w:lang w:eastAsia="ar-SA"/>
              </w:rPr>
              <w:t>С 12.01.2016</w:t>
            </w:r>
          </w:p>
        </w:tc>
      </w:tr>
    </w:tbl>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bookmarkStart w:id="22" w:name="_Toc303084087"/>
      <w:r w:rsidRPr="009D77BD">
        <w:rPr>
          <w:rFonts w:ascii="Times New Roman" w:eastAsia="Times New Roman" w:hAnsi="Times New Roman" w:cs="Times New Roman"/>
          <w:b/>
          <w:bCs/>
          <w:iCs/>
          <w:sz w:val="28"/>
          <w:szCs w:val="28"/>
          <w:lang w:eastAsia="ar-SA"/>
        </w:rPr>
        <w:t>Задание</w:t>
      </w:r>
      <w:bookmarkEnd w:id="22"/>
      <w:r w:rsidRPr="009D77BD">
        <w:rPr>
          <w:rFonts w:ascii="Times New Roman" w:eastAsia="Times New Roman" w:hAnsi="Times New Roman" w:cs="Times New Roman"/>
          <w:b/>
          <w:bCs/>
          <w:iCs/>
          <w:sz w:val="28"/>
          <w:szCs w:val="28"/>
          <w:lang w:eastAsia="ar-SA"/>
        </w:rPr>
        <w:t xml:space="preserve">. </w:t>
      </w:r>
      <w:r w:rsidRPr="009D77BD">
        <w:rPr>
          <w:rFonts w:ascii="Times New Roman" w:eastAsia="Times New Roman" w:hAnsi="Times New Roman" w:cs="Times New Roman"/>
          <w:bCs/>
          <w:iCs/>
          <w:sz w:val="28"/>
          <w:szCs w:val="28"/>
          <w:lang w:eastAsia="ar-SA"/>
        </w:rPr>
        <w:t>Ввести в справочник «Физические лица» сведения о работниках ООО «Раудис». согласно информации №1-1.</w:t>
      </w:r>
      <w:r w:rsidRPr="009D77BD">
        <w:rPr>
          <w:rFonts w:ascii="Times New Roman" w:eastAsia="Times New Roman" w:hAnsi="Times New Roman" w:cs="Times New Roman"/>
          <w:color w:val="000000"/>
          <w:sz w:val="28"/>
          <w:szCs w:val="28"/>
          <w:lang w:eastAsia="ru-RU"/>
        </w:rPr>
        <w:t xml:space="preserve"> К отчету к работе приложить скриншоты  выполненных действий.</w:t>
      </w:r>
    </w:p>
    <w:p w:rsidR="00320FA8" w:rsidRPr="009D77BD" w:rsidRDefault="00320FA8" w:rsidP="00320FA8">
      <w:pPr>
        <w:spacing w:after="0" w:line="240" w:lineRule="auto"/>
        <w:rPr>
          <w:rFonts w:ascii="Times New Roman" w:eastAsia="Calibri" w:hAnsi="Times New Roman" w:cs="Times New Roman"/>
          <w:sz w:val="28"/>
          <w:szCs w:val="28"/>
        </w:rPr>
      </w:pPr>
      <w:r w:rsidRPr="009D77BD">
        <w:rPr>
          <w:rFonts w:ascii="Times New Roman" w:eastAsia="Calibri" w:hAnsi="Times New Roman" w:cs="Times New Roman"/>
          <w:b/>
          <w:bCs/>
          <w:sz w:val="28"/>
          <w:szCs w:val="28"/>
        </w:rPr>
        <w:t>Порядок выполнения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z w:val="28"/>
          <w:szCs w:val="28"/>
        </w:rPr>
        <w:t>1.Выполнить практические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8"/>
          <w:szCs w:val="28"/>
        </w:rPr>
      </w:pPr>
      <w:r w:rsidRPr="009D77BD">
        <w:rPr>
          <w:rFonts w:ascii="Times New Roman" w:eastAsia="Calibri" w:hAnsi="Times New Roman" w:cs="Times New Roman"/>
          <w:spacing w:val="-1"/>
          <w:sz w:val="28"/>
          <w:szCs w:val="28"/>
        </w:rPr>
        <w:t>2.Ответить на контрольные вопросы</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pacing w:val="-1"/>
          <w:sz w:val="28"/>
          <w:szCs w:val="28"/>
        </w:rPr>
        <w:t>3. По окончанию работы сделать вывод.</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Контрольные вопросы:</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 xml:space="preserve">1. </w:t>
      </w:r>
      <w:r w:rsidRPr="009D77BD">
        <w:rPr>
          <w:rFonts w:ascii="Times New Roman" w:eastAsia="Times New Roman" w:hAnsi="Times New Roman" w:cs="Times New Roman"/>
          <w:sz w:val="28"/>
          <w:szCs w:val="28"/>
          <w:lang w:eastAsia="ru-RU"/>
        </w:rPr>
        <w:t>Цели, задачи и принципы АСУ</w:t>
      </w:r>
      <w:r w:rsidRPr="009D77BD">
        <w:rPr>
          <w:rFonts w:ascii="Times New Roman" w:eastAsia="Times New Roman" w:hAnsi="Times New Roman" w:cs="Times New Roman"/>
          <w:color w:val="000000"/>
          <w:sz w:val="28"/>
          <w:szCs w:val="28"/>
          <w:lang w:eastAsia="ru-RU"/>
        </w:rPr>
        <w:t xml:space="preserve">      2.  </w:t>
      </w:r>
      <w:r w:rsidRPr="009D77BD">
        <w:rPr>
          <w:rFonts w:ascii="Times New Roman" w:eastAsia="Calibri" w:hAnsi="Times New Roman" w:cs="Times New Roman"/>
          <w:sz w:val="28"/>
          <w:szCs w:val="28"/>
          <w:lang w:eastAsia="ru-RU"/>
        </w:rPr>
        <w:t>Бухгалтерский учет как информационная система предприятия.</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Вывод:</w:t>
      </w:r>
    </w:p>
    <w:p w:rsidR="00320FA8" w:rsidRPr="009D77BD" w:rsidRDefault="00320FA8" w:rsidP="00320FA8">
      <w:pPr>
        <w:autoSpaceDE w:val="0"/>
        <w:autoSpaceDN w:val="0"/>
        <w:adjustRightInd w:val="0"/>
        <w:snapToGrid w:val="0"/>
        <w:spacing w:after="0" w:line="360" w:lineRule="auto"/>
        <w:jc w:val="center"/>
        <w:rPr>
          <w:rFonts w:ascii="Times New Roman" w:eastAsia="Times New Roman" w:hAnsi="Times New Roman" w:cs="Times New Roman"/>
          <w:b/>
          <w:color w:val="000000"/>
          <w:sz w:val="28"/>
          <w:szCs w:val="28"/>
          <w:lang w:eastAsia="ru-RU"/>
        </w:rPr>
      </w:pPr>
    </w:p>
    <w:p w:rsidR="00320FA8" w:rsidRPr="009D77BD" w:rsidRDefault="00320FA8" w:rsidP="00320FA8">
      <w:pPr>
        <w:autoSpaceDE w:val="0"/>
        <w:autoSpaceDN w:val="0"/>
        <w:adjustRightInd w:val="0"/>
        <w:snapToGrid w:val="0"/>
        <w:spacing w:after="0" w:line="360" w:lineRule="auto"/>
        <w:jc w:val="center"/>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Практическое занятие № 4</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Тема: </w:t>
      </w:r>
      <w:r w:rsidRPr="009D77BD">
        <w:rPr>
          <w:rFonts w:ascii="Times New Roman" w:eastAsia="Calibri" w:hAnsi="Times New Roman" w:cs="Times New Roman"/>
          <w:color w:val="000000"/>
          <w:sz w:val="28"/>
          <w:szCs w:val="28"/>
        </w:rPr>
        <w:t>Ввод начальных остатков в программу  1С:Предприятие 8.</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Цель: </w:t>
      </w:r>
      <w:r w:rsidRPr="009D77BD">
        <w:rPr>
          <w:rFonts w:ascii="Times New Roman" w:eastAsia="Times New Roman" w:hAnsi="Times New Roman" w:cs="Times New Roman"/>
          <w:color w:val="000000"/>
          <w:sz w:val="28"/>
          <w:szCs w:val="28"/>
          <w:lang w:eastAsia="ru-RU"/>
        </w:rPr>
        <w:t>Изуче</w:t>
      </w:r>
      <w:r w:rsidR="00B80CB7">
        <w:rPr>
          <w:rFonts w:ascii="Times New Roman" w:eastAsia="Times New Roman" w:hAnsi="Times New Roman" w:cs="Times New Roman"/>
          <w:color w:val="000000"/>
          <w:sz w:val="28"/>
          <w:szCs w:val="28"/>
          <w:lang w:eastAsia="ru-RU"/>
        </w:rPr>
        <w:t>ние программы 1С: Предприятие 8</w:t>
      </w:r>
      <w:r w:rsidRPr="009D77BD">
        <w:rPr>
          <w:rFonts w:ascii="Times New Roman" w:eastAsia="Times New Roman" w:hAnsi="Times New Roman" w:cs="Times New Roman"/>
          <w:color w:val="000000"/>
          <w:sz w:val="28"/>
          <w:szCs w:val="28"/>
          <w:lang w:eastAsia="ru-RU"/>
        </w:rPr>
        <w:t>. Получение знаний,</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color w:val="000000"/>
          <w:sz w:val="28"/>
          <w:szCs w:val="28"/>
          <w:lang w:eastAsia="ru-RU"/>
        </w:rPr>
        <w:t xml:space="preserve">умений и навыков, позволяющих </w:t>
      </w:r>
      <w:r w:rsidRPr="009D77BD">
        <w:rPr>
          <w:rFonts w:ascii="Times New Roman" w:eastAsia="Times New Roman" w:hAnsi="Times New Roman" w:cs="Times New Roman"/>
          <w:sz w:val="28"/>
          <w:szCs w:val="28"/>
          <w:lang w:eastAsia="ru-RU"/>
        </w:rPr>
        <w:t xml:space="preserve"> работат</w:t>
      </w:r>
      <w:r w:rsidR="00B80CB7">
        <w:rPr>
          <w:rFonts w:ascii="Times New Roman" w:eastAsia="Times New Roman" w:hAnsi="Times New Roman" w:cs="Times New Roman"/>
          <w:sz w:val="28"/>
          <w:szCs w:val="28"/>
          <w:lang w:eastAsia="ru-RU"/>
        </w:rPr>
        <w:t>ь в программе 1С: Предприятие 8</w:t>
      </w:r>
      <w:r w:rsidRPr="009D77BD">
        <w:rPr>
          <w:rFonts w:ascii="Times New Roman" w:eastAsia="Times New Roman" w:hAnsi="Times New Roman" w:cs="Times New Roman"/>
          <w:sz w:val="28"/>
          <w:szCs w:val="28"/>
          <w:lang w:eastAsia="ru-RU"/>
        </w:rPr>
        <w:t>. Ввод начальных остаток для начала работы предприятия.</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Оборудование: </w:t>
      </w:r>
      <w:r w:rsidRPr="009D77BD">
        <w:rPr>
          <w:rFonts w:ascii="Times New Roman" w:eastAsia="Times New Roman" w:hAnsi="Times New Roman" w:cs="Times New Roman"/>
          <w:color w:val="000000"/>
          <w:sz w:val="28"/>
          <w:szCs w:val="28"/>
          <w:lang w:eastAsia="ru-RU"/>
        </w:rPr>
        <w:t>ПК, ПО 1С:Предприятие 8., инструкционная карта, лекции.</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Исходные данные: </w:t>
      </w:r>
      <w:r w:rsidRPr="009D77BD">
        <w:rPr>
          <w:rFonts w:ascii="Times New Roman" w:eastAsia="Times New Roman" w:hAnsi="Times New Roman" w:cs="Times New Roman"/>
          <w:color w:val="000000"/>
          <w:sz w:val="28"/>
          <w:szCs w:val="28"/>
          <w:lang w:eastAsia="ru-RU"/>
        </w:rPr>
        <w:t>Ввести начальные остатки в программу 1С: Предприятие. Проставить все основные счета для дальнейшей работы.</w:t>
      </w:r>
    </w:p>
    <w:tbl>
      <w:tblPr>
        <w:tblStyle w:val="5"/>
        <w:tblW w:w="9905" w:type="dxa"/>
        <w:tblLook w:val="04A0"/>
      </w:tblPr>
      <w:tblGrid>
        <w:gridCol w:w="6201"/>
        <w:gridCol w:w="1710"/>
        <w:gridCol w:w="1994"/>
      </w:tblGrid>
      <w:tr w:rsidR="00320FA8" w:rsidRPr="009D77BD" w:rsidTr="00D743EB">
        <w:trPr>
          <w:trHeight w:val="202"/>
        </w:trPr>
        <w:tc>
          <w:tcPr>
            <w:tcW w:w="6201" w:type="dxa"/>
            <w:hideMark/>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Основные средства</w:t>
            </w:r>
          </w:p>
        </w:tc>
        <w:tc>
          <w:tcPr>
            <w:tcW w:w="1710"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01</w:t>
            </w:r>
          </w:p>
        </w:tc>
        <w:tc>
          <w:tcPr>
            <w:tcW w:w="1994" w:type="dxa"/>
            <w:hideMark/>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57500</w:t>
            </w:r>
          </w:p>
        </w:tc>
      </w:tr>
      <w:tr w:rsidR="00320FA8" w:rsidRPr="009D77BD" w:rsidTr="00D743EB">
        <w:trPr>
          <w:trHeight w:val="219"/>
        </w:trPr>
        <w:tc>
          <w:tcPr>
            <w:tcW w:w="6201" w:type="dxa"/>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Амортизация ОС</w:t>
            </w:r>
          </w:p>
        </w:tc>
        <w:tc>
          <w:tcPr>
            <w:tcW w:w="1710"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02</w:t>
            </w:r>
          </w:p>
        </w:tc>
        <w:tc>
          <w:tcPr>
            <w:tcW w:w="1994"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14375</w:t>
            </w:r>
          </w:p>
        </w:tc>
      </w:tr>
      <w:tr w:rsidR="00320FA8" w:rsidRPr="009D77BD" w:rsidTr="00D743EB">
        <w:trPr>
          <w:trHeight w:val="210"/>
        </w:trPr>
        <w:tc>
          <w:tcPr>
            <w:tcW w:w="6201" w:type="dxa"/>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Уставный капитал</w:t>
            </w:r>
          </w:p>
        </w:tc>
        <w:tc>
          <w:tcPr>
            <w:tcW w:w="1710"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80</w:t>
            </w:r>
          </w:p>
        </w:tc>
        <w:tc>
          <w:tcPr>
            <w:tcW w:w="1994"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126132</w:t>
            </w:r>
          </w:p>
        </w:tc>
      </w:tr>
      <w:tr w:rsidR="00320FA8" w:rsidRPr="009D77BD" w:rsidTr="00D743EB">
        <w:trPr>
          <w:trHeight w:val="99"/>
        </w:trPr>
        <w:tc>
          <w:tcPr>
            <w:tcW w:w="6201" w:type="dxa"/>
            <w:hideMark/>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Материалы</w:t>
            </w:r>
          </w:p>
        </w:tc>
        <w:tc>
          <w:tcPr>
            <w:tcW w:w="1710"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10</w:t>
            </w:r>
          </w:p>
        </w:tc>
        <w:tc>
          <w:tcPr>
            <w:tcW w:w="1994" w:type="dxa"/>
            <w:hideMark/>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12250</w:t>
            </w:r>
          </w:p>
        </w:tc>
      </w:tr>
      <w:tr w:rsidR="00320FA8" w:rsidRPr="009D77BD" w:rsidTr="00D743EB">
        <w:trPr>
          <w:trHeight w:val="118"/>
        </w:trPr>
        <w:tc>
          <w:tcPr>
            <w:tcW w:w="6201" w:type="dxa"/>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Расчеты по заработной плате</w:t>
            </w:r>
          </w:p>
        </w:tc>
        <w:tc>
          <w:tcPr>
            <w:tcW w:w="1710"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70</w:t>
            </w:r>
          </w:p>
        </w:tc>
        <w:tc>
          <w:tcPr>
            <w:tcW w:w="1994"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6000</w:t>
            </w:r>
          </w:p>
        </w:tc>
      </w:tr>
      <w:tr w:rsidR="00320FA8" w:rsidRPr="009D77BD" w:rsidTr="00D743EB">
        <w:trPr>
          <w:trHeight w:val="149"/>
        </w:trPr>
        <w:tc>
          <w:tcPr>
            <w:tcW w:w="6201" w:type="dxa"/>
            <w:hideMark/>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Касса</w:t>
            </w:r>
          </w:p>
        </w:tc>
        <w:tc>
          <w:tcPr>
            <w:tcW w:w="1710"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50</w:t>
            </w:r>
          </w:p>
        </w:tc>
        <w:tc>
          <w:tcPr>
            <w:tcW w:w="1994" w:type="dxa"/>
            <w:hideMark/>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5000</w:t>
            </w:r>
          </w:p>
        </w:tc>
      </w:tr>
      <w:tr w:rsidR="00320FA8" w:rsidRPr="009D77BD" w:rsidTr="00D743EB">
        <w:trPr>
          <w:trHeight w:val="154"/>
        </w:trPr>
        <w:tc>
          <w:tcPr>
            <w:tcW w:w="6201" w:type="dxa"/>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Расчеты по социальному страхованию</w:t>
            </w:r>
          </w:p>
        </w:tc>
        <w:tc>
          <w:tcPr>
            <w:tcW w:w="1710"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69</w:t>
            </w:r>
          </w:p>
        </w:tc>
        <w:tc>
          <w:tcPr>
            <w:tcW w:w="1994"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250</w:t>
            </w:r>
          </w:p>
        </w:tc>
      </w:tr>
      <w:tr w:rsidR="00320FA8" w:rsidRPr="009D77BD" w:rsidTr="00D743EB">
        <w:trPr>
          <w:trHeight w:val="185"/>
        </w:trPr>
        <w:tc>
          <w:tcPr>
            <w:tcW w:w="6201" w:type="dxa"/>
            <w:hideMark/>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Расчетный счет</w:t>
            </w:r>
          </w:p>
        </w:tc>
        <w:tc>
          <w:tcPr>
            <w:tcW w:w="1710"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51</w:t>
            </w:r>
          </w:p>
        </w:tc>
        <w:tc>
          <w:tcPr>
            <w:tcW w:w="1994" w:type="dxa"/>
            <w:hideMark/>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25632</w:t>
            </w:r>
          </w:p>
        </w:tc>
      </w:tr>
      <w:tr w:rsidR="00320FA8" w:rsidRPr="009D77BD" w:rsidTr="00D743EB">
        <w:trPr>
          <w:trHeight w:val="204"/>
        </w:trPr>
        <w:tc>
          <w:tcPr>
            <w:tcW w:w="6201" w:type="dxa"/>
            <w:hideMark/>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Товары на складе</w:t>
            </w:r>
          </w:p>
        </w:tc>
        <w:tc>
          <w:tcPr>
            <w:tcW w:w="1710"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41</w:t>
            </w:r>
          </w:p>
        </w:tc>
        <w:tc>
          <w:tcPr>
            <w:tcW w:w="1994" w:type="dxa"/>
            <w:hideMark/>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79800</w:t>
            </w:r>
          </w:p>
        </w:tc>
      </w:tr>
      <w:tr w:rsidR="00320FA8" w:rsidRPr="009D77BD" w:rsidTr="00D743EB">
        <w:trPr>
          <w:trHeight w:val="235"/>
        </w:trPr>
        <w:tc>
          <w:tcPr>
            <w:tcW w:w="6201" w:type="dxa"/>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Расчеты с поставщиками</w:t>
            </w:r>
          </w:p>
        </w:tc>
        <w:tc>
          <w:tcPr>
            <w:tcW w:w="1710"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60</w:t>
            </w:r>
          </w:p>
        </w:tc>
        <w:tc>
          <w:tcPr>
            <w:tcW w:w="1994"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15625</w:t>
            </w:r>
          </w:p>
        </w:tc>
      </w:tr>
      <w:tr w:rsidR="00320FA8" w:rsidRPr="009D77BD" w:rsidTr="00D743EB">
        <w:trPr>
          <w:trHeight w:val="240"/>
        </w:trPr>
        <w:tc>
          <w:tcPr>
            <w:tcW w:w="6201" w:type="dxa"/>
            <w:hideMark/>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Расчеты с подотчетными лицами</w:t>
            </w:r>
          </w:p>
        </w:tc>
        <w:tc>
          <w:tcPr>
            <w:tcW w:w="1710"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71</w:t>
            </w:r>
          </w:p>
        </w:tc>
        <w:tc>
          <w:tcPr>
            <w:tcW w:w="1994" w:type="dxa"/>
            <w:hideMark/>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1200</w:t>
            </w:r>
          </w:p>
        </w:tc>
      </w:tr>
      <w:tr w:rsidR="00320FA8" w:rsidRPr="009D77BD" w:rsidTr="00D743EB">
        <w:trPr>
          <w:trHeight w:val="129"/>
        </w:trPr>
        <w:tc>
          <w:tcPr>
            <w:tcW w:w="6201" w:type="dxa"/>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lastRenderedPageBreak/>
              <w:t>Расчеты с разными кредиторами</w:t>
            </w:r>
          </w:p>
        </w:tc>
        <w:tc>
          <w:tcPr>
            <w:tcW w:w="1710"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76</w:t>
            </w:r>
          </w:p>
        </w:tc>
        <w:tc>
          <w:tcPr>
            <w:tcW w:w="1994" w:type="dxa"/>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19000</w:t>
            </w:r>
          </w:p>
        </w:tc>
      </w:tr>
    </w:tbl>
    <w:p w:rsidR="00320FA8" w:rsidRPr="009D77BD" w:rsidRDefault="00320FA8" w:rsidP="00320FA8">
      <w:pPr>
        <w:autoSpaceDE w:val="0"/>
        <w:autoSpaceDN w:val="0"/>
        <w:adjustRightInd w:val="0"/>
        <w:snapToGrid w:val="0"/>
        <w:spacing w:after="0" w:line="360" w:lineRule="auto"/>
        <w:ind w:firstLine="708"/>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Распределить  средства, согласно балансу</w:t>
      </w:r>
    </w:p>
    <w:tbl>
      <w:tblPr>
        <w:tblStyle w:val="5"/>
        <w:tblW w:w="9905" w:type="dxa"/>
        <w:tblLook w:val="04A0"/>
      </w:tblPr>
      <w:tblGrid>
        <w:gridCol w:w="3085"/>
        <w:gridCol w:w="851"/>
        <w:gridCol w:w="992"/>
        <w:gridCol w:w="3118"/>
        <w:gridCol w:w="863"/>
        <w:gridCol w:w="996"/>
      </w:tblGrid>
      <w:tr w:rsidR="00320FA8" w:rsidRPr="009D77BD" w:rsidTr="00D743EB">
        <w:trPr>
          <w:trHeight w:val="306"/>
        </w:trPr>
        <w:tc>
          <w:tcPr>
            <w:tcW w:w="3085" w:type="dxa"/>
            <w:hideMark/>
          </w:tcPr>
          <w:p w:rsidR="00320FA8" w:rsidRPr="009D77BD" w:rsidRDefault="00320FA8" w:rsidP="00D743EB">
            <w:pPr>
              <w:jc w:val="center"/>
              <w:rPr>
                <w:rFonts w:ascii="Times New Roman" w:hAnsi="Times New Roman" w:cs="Times New Roman"/>
                <w:bCs/>
                <w:color w:val="000000"/>
                <w:sz w:val="24"/>
                <w:szCs w:val="24"/>
              </w:rPr>
            </w:pPr>
            <w:r w:rsidRPr="009D77BD">
              <w:rPr>
                <w:rFonts w:ascii="Times New Roman" w:hAnsi="Times New Roman" w:cs="Times New Roman"/>
                <w:bCs/>
                <w:color w:val="000000"/>
                <w:sz w:val="24"/>
                <w:szCs w:val="24"/>
              </w:rPr>
              <w:t>Актив</w:t>
            </w:r>
          </w:p>
        </w:tc>
        <w:tc>
          <w:tcPr>
            <w:tcW w:w="851" w:type="dxa"/>
          </w:tcPr>
          <w:p w:rsidR="00320FA8" w:rsidRPr="009D77BD" w:rsidRDefault="00320FA8" w:rsidP="00D743EB">
            <w:pPr>
              <w:jc w:val="center"/>
              <w:rPr>
                <w:rFonts w:ascii="Times New Roman" w:hAnsi="Times New Roman" w:cs="Times New Roman"/>
                <w:bCs/>
                <w:color w:val="000000"/>
                <w:sz w:val="24"/>
                <w:szCs w:val="24"/>
              </w:rPr>
            </w:pPr>
            <w:r w:rsidRPr="009D77BD">
              <w:rPr>
                <w:rFonts w:ascii="Times New Roman" w:hAnsi="Times New Roman" w:cs="Times New Roman"/>
                <w:bCs/>
                <w:color w:val="000000"/>
                <w:sz w:val="24"/>
                <w:szCs w:val="24"/>
              </w:rPr>
              <w:t>Счет</w:t>
            </w:r>
          </w:p>
        </w:tc>
        <w:tc>
          <w:tcPr>
            <w:tcW w:w="992" w:type="dxa"/>
            <w:hideMark/>
          </w:tcPr>
          <w:p w:rsidR="00320FA8" w:rsidRPr="009D77BD" w:rsidRDefault="00320FA8" w:rsidP="00D743EB">
            <w:pPr>
              <w:jc w:val="center"/>
              <w:rPr>
                <w:rFonts w:ascii="Times New Roman" w:hAnsi="Times New Roman" w:cs="Times New Roman"/>
                <w:bCs/>
                <w:color w:val="000000"/>
                <w:sz w:val="24"/>
                <w:szCs w:val="24"/>
              </w:rPr>
            </w:pPr>
            <w:r w:rsidRPr="009D77BD">
              <w:rPr>
                <w:rFonts w:ascii="Times New Roman" w:hAnsi="Times New Roman" w:cs="Times New Roman"/>
                <w:bCs/>
                <w:color w:val="000000"/>
                <w:sz w:val="24"/>
                <w:szCs w:val="24"/>
              </w:rPr>
              <w:t>Сумма</w:t>
            </w:r>
          </w:p>
        </w:tc>
        <w:tc>
          <w:tcPr>
            <w:tcW w:w="3118" w:type="dxa"/>
            <w:hideMark/>
          </w:tcPr>
          <w:p w:rsidR="00320FA8" w:rsidRPr="009D77BD" w:rsidRDefault="00320FA8" w:rsidP="00D743EB">
            <w:pPr>
              <w:jc w:val="center"/>
              <w:rPr>
                <w:rFonts w:ascii="Times New Roman" w:hAnsi="Times New Roman" w:cs="Times New Roman"/>
                <w:bCs/>
                <w:color w:val="000000"/>
                <w:sz w:val="24"/>
                <w:szCs w:val="24"/>
              </w:rPr>
            </w:pPr>
            <w:r w:rsidRPr="009D77BD">
              <w:rPr>
                <w:rFonts w:ascii="Times New Roman" w:hAnsi="Times New Roman" w:cs="Times New Roman"/>
                <w:bCs/>
                <w:color w:val="000000"/>
                <w:sz w:val="24"/>
                <w:szCs w:val="24"/>
              </w:rPr>
              <w:t>Пассив</w:t>
            </w:r>
          </w:p>
        </w:tc>
        <w:tc>
          <w:tcPr>
            <w:tcW w:w="863" w:type="dxa"/>
          </w:tcPr>
          <w:p w:rsidR="00320FA8" w:rsidRPr="009D77BD" w:rsidRDefault="00320FA8" w:rsidP="00D743EB">
            <w:pPr>
              <w:jc w:val="center"/>
              <w:rPr>
                <w:rFonts w:ascii="Times New Roman" w:hAnsi="Times New Roman" w:cs="Times New Roman"/>
                <w:bCs/>
                <w:color w:val="000000"/>
                <w:sz w:val="24"/>
                <w:szCs w:val="24"/>
              </w:rPr>
            </w:pPr>
            <w:r w:rsidRPr="009D77BD">
              <w:rPr>
                <w:rFonts w:ascii="Times New Roman" w:hAnsi="Times New Roman" w:cs="Times New Roman"/>
                <w:bCs/>
                <w:color w:val="000000"/>
                <w:sz w:val="24"/>
                <w:szCs w:val="24"/>
              </w:rPr>
              <w:t>Счет</w:t>
            </w:r>
          </w:p>
        </w:tc>
        <w:tc>
          <w:tcPr>
            <w:tcW w:w="996" w:type="dxa"/>
            <w:hideMark/>
          </w:tcPr>
          <w:p w:rsidR="00320FA8" w:rsidRPr="009D77BD" w:rsidRDefault="00320FA8" w:rsidP="00D743EB">
            <w:pPr>
              <w:jc w:val="center"/>
              <w:rPr>
                <w:rFonts w:ascii="Times New Roman" w:hAnsi="Times New Roman" w:cs="Times New Roman"/>
                <w:bCs/>
                <w:color w:val="000000"/>
                <w:sz w:val="24"/>
                <w:szCs w:val="24"/>
              </w:rPr>
            </w:pPr>
            <w:r w:rsidRPr="009D77BD">
              <w:rPr>
                <w:rFonts w:ascii="Times New Roman" w:hAnsi="Times New Roman" w:cs="Times New Roman"/>
                <w:bCs/>
                <w:color w:val="000000"/>
                <w:sz w:val="24"/>
                <w:szCs w:val="24"/>
              </w:rPr>
              <w:t>Сумма</w:t>
            </w:r>
          </w:p>
        </w:tc>
      </w:tr>
      <w:tr w:rsidR="00320FA8" w:rsidRPr="009D77BD" w:rsidTr="00D743EB">
        <w:trPr>
          <w:trHeight w:val="306"/>
        </w:trPr>
        <w:tc>
          <w:tcPr>
            <w:tcW w:w="3085" w:type="dxa"/>
          </w:tcPr>
          <w:p w:rsidR="00320FA8" w:rsidRPr="009D77BD" w:rsidRDefault="00320FA8" w:rsidP="00D743EB">
            <w:pPr>
              <w:rPr>
                <w:rFonts w:ascii="Times New Roman" w:hAnsi="Times New Roman" w:cs="Times New Roman"/>
                <w:color w:val="000000"/>
                <w:sz w:val="24"/>
                <w:szCs w:val="24"/>
              </w:rPr>
            </w:pPr>
          </w:p>
        </w:tc>
        <w:tc>
          <w:tcPr>
            <w:tcW w:w="851" w:type="dxa"/>
          </w:tcPr>
          <w:p w:rsidR="00320FA8" w:rsidRPr="009D77BD" w:rsidRDefault="00320FA8" w:rsidP="00D743EB">
            <w:pPr>
              <w:jc w:val="center"/>
              <w:rPr>
                <w:rFonts w:ascii="Times New Roman" w:hAnsi="Times New Roman" w:cs="Times New Roman"/>
                <w:color w:val="000000"/>
                <w:sz w:val="24"/>
                <w:szCs w:val="24"/>
              </w:rPr>
            </w:pPr>
          </w:p>
        </w:tc>
        <w:tc>
          <w:tcPr>
            <w:tcW w:w="992" w:type="dxa"/>
          </w:tcPr>
          <w:p w:rsidR="00320FA8" w:rsidRPr="009D77BD" w:rsidRDefault="00320FA8" w:rsidP="00D743EB">
            <w:pPr>
              <w:jc w:val="center"/>
              <w:rPr>
                <w:rFonts w:ascii="Times New Roman" w:hAnsi="Times New Roman" w:cs="Times New Roman"/>
                <w:color w:val="000000"/>
                <w:sz w:val="24"/>
                <w:szCs w:val="24"/>
              </w:rPr>
            </w:pPr>
          </w:p>
        </w:tc>
        <w:tc>
          <w:tcPr>
            <w:tcW w:w="3118" w:type="dxa"/>
          </w:tcPr>
          <w:p w:rsidR="00320FA8" w:rsidRPr="009D77BD" w:rsidRDefault="00320FA8" w:rsidP="00D743EB">
            <w:pPr>
              <w:rPr>
                <w:rFonts w:ascii="Times New Roman" w:hAnsi="Times New Roman" w:cs="Times New Roman"/>
                <w:color w:val="000000"/>
                <w:sz w:val="24"/>
                <w:szCs w:val="24"/>
              </w:rPr>
            </w:pPr>
          </w:p>
        </w:tc>
        <w:tc>
          <w:tcPr>
            <w:tcW w:w="863" w:type="dxa"/>
          </w:tcPr>
          <w:p w:rsidR="00320FA8" w:rsidRPr="009D77BD" w:rsidRDefault="00320FA8" w:rsidP="00D743EB">
            <w:pPr>
              <w:jc w:val="center"/>
              <w:rPr>
                <w:rFonts w:ascii="Times New Roman" w:hAnsi="Times New Roman" w:cs="Times New Roman"/>
                <w:color w:val="000000"/>
                <w:sz w:val="24"/>
                <w:szCs w:val="24"/>
              </w:rPr>
            </w:pPr>
          </w:p>
        </w:tc>
        <w:tc>
          <w:tcPr>
            <w:tcW w:w="996" w:type="dxa"/>
          </w:tcPr>
          <w:p w:rsidR="00320FA8" w:rsidRPr="009D77BD" w:rsidRDefault="00320FA8" w:rsidP="00D743EB">
            <w:pPr>
              <w:jc w:val="center"/>
              <w:rPr>
                <w:rFonts w:ascii="Times New Roman" w:hAnsi="Times New Roman" w:cs="Times New Roman"/>
                <w:color w:val="000000"/>
                <w:sz w:val="24"/>
                <w:szCs w:val="24"/>
              </w:rPr>
            </w:pPr>
          </w:p>
        </w:tc>
      </w:tr>
      <w:tr w:rsidR="00320FA8" w:rsidRPr="009D77BD" w:rsidTr="00D743EB">
        <w:trPr>
          <w:trHeight w:val="306"/>
        </w:trPr>
        <w:tc>
          <w:tcPr>
            <w:tcW w:w="3085" w:type="dxa"/>
            <w:hideMark/>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 Баланс</w:t>
            </w:r>
          </w:p>
        </w:tc>
        <w:tc>
          <w:tcPr>
            <w:tcW w:w="851" w:type="dxa"/>
          </w:tcPr>
          <w:p w:rsidR="00320FA8" w:rsidRPr="009D77BD" w:rsidRDefault="00320FA8" w:rsidP="00D743EB">
            <w:pPr>
              <w:jc w:val="center"/>
              <w:rPr>
                <w:rFonts w:ascii="Times New Roman" w:hAnsi="Times New Roman" w:cs="Times New Roman"/>
                <w:color w:val="000000"/>
                <w:sz w:val="24"/>
                <w:szCs w:val="24"/>
              </w:rPr>
            </w:pPr>
          </w:p>
        </w:tc>
        <w:tc>
          <w:tcPr>
            <w:tcW w:w="992" w:type="dxa"/>
            <w:hideMark/>
          </w:tcPr>
          <w:p w:rsidR="00320FA8" w:rsidRPr="009D77BD" w:rsidRDefault="00320FA8" w:rsidP="00D743EB">
            <w:pPr>
              <w:jc w:val="center"/>
              <w:rPr>
                <w:rFonts w:ascii="Times New Roman" w:hAnsi="Times New Roman" w:cs="Times New Roman"/>
                <w:color w:val="000000"/>
                <w:sz w:val="24"/>
                <w:szCs w:val="24"/>
              </w:rPr>
            </w:pPr>
          </w:p>
        </w:tc>
        <w:tc>
          <w:tcPr>
            <w:tcW w:w="3118" w:type="dxa"/>
            <w:hideMark/>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 Баланс</w:t>
            </w:r>
          </w:p>
        </w:tc>
        <w:tc>
          <w:tcPr>
            <w:tcW w:w="863" w:type="dxa"/>
          </w:tcPr>
          <w:p w:rsidR="00320FA8" w:rsidRPr="009D77BD" w:rsidRDefault="00320FA8" w:rsidP="00D743EB">
            <w:pPr>
              <w:jc w:val="center"/>
              <w:rPr>
                <w:rFonts w:ascii="Times New Roman" w:hAnsi="Times New Roman" w:cs="Times New Roman"/>
                <w:color w:val="000000"/>
                <w:sz w:val="24"/>
                <w:szCs w:val="24"/>
              </w:rPr>
            </w:pPr>
          </w:p>
        </w:tc>
        <w:tc>
          <w:tcPr>
            <w:tcW w:w="996" w:type="dxa"/>
            <w:hideMark/>
          </w:tcPr>
          <w:p w:rsidR="00320FA8" w:rsidRPr="009D77BD" w:rsidRDefault="00320FA8" w:rsidP="00D743EB">
            <w:pPr>
              <w:jc w:val="center"/>
              <w:rPr>
                <w:rFonts w:ascii="Times New Roman" w:hAnsi="Times New Roman" w:cs="Times New Roman"/>
                <w:color w:val="000000"/>
                <w:sz w:val="24"/>
                <w:szCs w:val="24"/>
              </w:rPr>
            </w:pPr>
          </w:p>
        </w:tc>
      </w:tr>
    </w:tbl>
    <w:p w:rsidR="00320FA8" w:rsidRPr="009D77BD" w:rsidRDefault="00320FA8" w:rsidP="00320FA8">
      <w:pPr>
        <w:autoSpaceDE w:val="0"/>
        <w:autoSpaceDN w:val="0"/>
        <w:adjustRightInd w:val="0"/>
        <w:snapToGrid w:val="0"/>
        <w:spacing w:after="0" w:line="36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К отчету к работе приложить скриншоты  выполненных действий.</w:t>
      </w:r>
    </w:p>
    <w:p w:rsidR="00320FA8" w:rsidRPr="009D77BD" w:rsidRDefault="00320FA8" w:rsidP="00320FA8">
      <w:pPr>
        <w:spacing w:after="0" w:line="240" w:lineRule="auto"/>
        <w:rPr>
          <w:rFonts w:ascii="Times New Roman" w:eastAsia="Calibri" w:hAnsi="Times New Roman" w:cs="Times New Roman"/>
          <w:sz w:val="28"/>
          <w:szCs w:val="28"/>
        </w:rPr>
      </w:pPr>
      <w:r w:rsidRPr="009D77BD">
        <w:rPr>
          <w:rFonts w:ascii="Times New Roman" w:eastAsia="Calibri" w:hAnsi="Times New Roman" w:cs="Times New Roman"/>
          <w:b/>
          <w:bCs/>
          <w:sz w:val="28"/>
          <w:szCs w:val="28"/>
        </w:rPr>
        <w:t>Порядок выполнения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z w:val="28"/>
          <w:szCs w:val="28"/>
        </w:rPr>
        <w:t>1.Выполнить практические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8"/>
          <w:szCs w:val="28"/>
        </w:rPr>
      </w:pPr>
      <w:r w:rsidRPr="009D77BD">
        <w:rPr>
          <w:rFonts w:ascii="Times New Roman" w:eastAsia="Calibri" w:hAnsi="Times New Roman" w:cs="Times New Roman"/>
          <w:spacing w:val="-1"/>
          <w:sz w:val="28"/>
          <w:szCs w:val="28"/>
        </w:rPr>
        <w:t>2.Ответить на контрольные вопросы</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pacing w:val="-1"/>
          <w:sz w:val="28"/>
          <w:szCs w:val="28"/>
        </w:rPr>
        <w:t>3. По окончанию работы сделать вывод.</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Контрольные вопросы:</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1. Дайте определение терминам: счет, бухгалтерский баланс, Сн, Ск, Од, Ок.</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2. Структура бухгалтерского баланса.</w:t>
      </w:r>
    </w:p>
    <w:p w:rsidR="00320FA8" w:rsidRPr="009D77BD" w:rsidRDefault="00320FA8" w:rsidP="00320FA8">
      <w:pPr>
        <w:spacing w:after="0" w:line="240" w:lineRule="auto"/>
        <w:rPr>
          <w:rFonts w:ascii="Times New Roman" w:eastAsia="Calibri" w:hAnsi="Times New Roman" w:cs="Times New Roman"/>
          <w:b/>
          <w:sz w:val="28"/>
          <w:szCs w:val="28"/>
        </w:rPr>
      </w:pPr>
      <w:r w:rsidRPr="009D77BD">
        <w:rPr>
          <w:rFonts w:ascii="Times New Roman" w:eastAsia="Calibri" w:hAnsi="Times New Roman" w:cs="Times New Roman"/>
          <w:b/>
          <w:sz w:val="28"/>
          <w:szCs w:val="28"/>
        </w:rPr>
        <w:t>Вывод:</w:t>
      </w:r>
    </w:p>
    <w:p w:rsidR="00320FA8" w:rsidRPr="009D77BD" w:rsidRDefault="00320FA8" w:rsidP="00320FA8">
      <w:pPr>
        <w:autoSpaceDE w:val="0"/>
        <w:autoSpaceDN w:val="0"/>
        <w:adjustRightInd w:val="0"/>
        <w:snapToGrid w:val="0"/>
        <w:spacing w:after="0" w:line="360" w:lineRule="auto"/>
        <w:jc w:val="center"/>
        <w:rPr>
          <w:rFonts w:ascii="Times New Roman" w:eastAsia="Times New Roman" w:hAnsi="Times New Roman" w:cs="Times New Roman"/>
          <w:b/>
          <w:color w:val="000000"/>
          <w:sz w:val="28"/>
          <w:szCs w:val="28"/>
          <w:lang w:eastAsia="ru-RU"/>
        </w:rPr>
      </w:pPr>
    </w:p>
    <w:p w:rsidR="00320FA8" w:rsidRPr="009D77BD" w:rsidRDefault="00320FA8" w:rsidP="00320FA8">
      <w:pPr>
        <w:autoSpaceDE w:val="0"/>
        <w:autoSpaceDN w:val="0"/>
        <w:adjustRightInd w:val="0"/>
        <w:snapToGrid w:val="0"/>
        <w:spacing w:after="0" w:line="360" w:lineRule="auto"/>
        <w:jc w:val="center"/>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Практическая работа № 5</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По теме: </w:t>
      </w:r>
      <w:r w:rsidRPr="009D77BD">
        <w:rPr>
          <w:rFonts w:ascii="Times New Roman" w:eastAsia="Calibri" w:hAnsi="Times New Roman" w:cs="Times New Roman"/>
          <w:sz w:val="28"/>
          <w:szCs w:val="28"/>
          <w:lang w:bidi="ru-RU"/>
        </w:rPr>
        <w:t xml:space="preserve">Оформление кассовых документов и ведение кассовой книги в системе </w:t>
      </w:r>
      <w:r w:rsidRPr="009D77BD">
        <w:rPr>
          <w:rFonts w:ascii="Times New Roman" w:eastAsia="Calibri" w:hAnsi="Times New Roman" w:cs="Times New Roman"/>
          <w:sz w:val="28"/>
          <w:szCs w:val="28"/>
        </w:rPr>
        <w:t>1С: Бухгалтерия 8.2</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Цель: </w:t>
      </w:r>
      <w:r w:rsidRPr="009D77BD">
        <w:rPr>
          <w:rFonts w:ascii="Times New Roman" w:eastAsia="Times New Roman" w:hAnsi="Times New Roman" w:cs="Times New Roman"/>
          <w:color w:val="000000"/>
          <w:sz w:val="28"/>
          <w:szCs w:val="28"/>
          <w:lang w:eastAsia="ru-RU"/>
        </w:rPr>
        <w:t xml:space="preserve">Изучение программы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Получение знаний,</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color w:val="000000"/>
          <w:sz w:val="28"/>
          <w:szCs w:val="28"/>
          <w:lang w:eastAsia="ru-RU"/>
        </w:rPr>
        <w:t xml:space="preserve">умений и навыков, позволяющих </w:t>
      </w:r>
      <w:r w:rsidRPr="009D77BD">
        <w:rPr>
          <w:rFonts w:ascii="Times New Roman" w:eastAsia="Times New Roman" w:hAnsi="Times New Roman" w:cs="Times New Roman"/>
          <w:sz w:val="28"/>
          <w:szCs w:val="28"/>
          <w:lang w:eastAsia="ru-RU"/>
        </w:rPr>
        <w:t xml:space="preserve"> работать в программе </w:t>
      </w:r>
      <w:r w:rsidR="00B80CB7">
        <w:rPr>
          <w:rFonts w:ascii="Times New Roman" w:hAnsi="Times New Roman"/>
        </w:rPr>
        <w:t>1С: Бухгалтерия 8.2.</w:t>
      </w:r>
      <w:r w:rsidRPr="009D77BD">
        <w:rPr>
          <w:rFonts w:ascii="Times New Roman" w:eastAsia="Times New Roman" w:hAnsi="Times New Roman" w:cs="Times New Roman"/>
          <w:sz w:val="28"/>
          <w:szCs w:val="28"/>
          <w:lang w:eastAsia="ru-RU"/>
        </w:rPr>
        <w:t>Формирование и заполнение основных кассовых документов: приходный кассовый ордер, расходный кассовый ордер, отчет кассира.</w:t>
      </w:r>
    </w:p>
    <w:p w:rsidR="00320FA8" w:rsidRPr="009D77BD" w:rsidRDefault="00320FA8" w:rsidP="00320FA8">
      <w:pPr>
        <w:autoSpaceDE w:val="0"/>
        <w:autoSpaceDN w:val="0"/>
        <w:adjustRightInd w:val="0"/>
        <w:snapToGrid w:val="0"/>
        <w:spacing w:after="0" w:line="36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Оборудование: </w:t>
      </w:r>
      <w:r w:rsidRPr="009D77BD">
        <w:rPr>
          <w:rFonts w:ascii="Times New Roman" w:eastAsia="Times New Roman" w:hAnsi="Times New Roman" w:cs="Times New Roman"/>
          <w:color w:val="000000"/>
          <w:sz w:val="28"/>
          <w:szCs w:val="28"/>
          <w:lang w:eastAsia="ru-RU"/>
        </w:rPr>
        <w:t xml:space="preserve">ПК, ПО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 инструкционная карта, лекции.</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b/>
          <w:color w:val="000000"/>
          <w:sz w:val="28"/>
          <w:szCs w:val="28"/>
          <w:lang w:eastAsia="ru-RU"/>
        </w:rPr>
        <w:t xml:space="preserve">Задание </w:t>
      </w:r>
      <w:r w:rsidRPr="009D77BD">
        <w:rPr>
          <w:rFonts w:ascii="Times New Roman" w:eastAsia="Times New Roman" w:hAnsi="Times New Roman" w:cs="Times New Roman"/>
          <w:b/>
          <w:sz w:val="28"/>
          <w:szCs w:val="28"/>
          <w:lang w:eastAsia="ru-RU"/>
        </w:rPr>
        <w:t>1.</w:t>
      </w:r>
      <w:r w:rsidRPr="009D77BD">
        <w:rPr>
          <w:rFonts w:ascii="Times New Roman" w:eastAsia="Times New Roman" w:hAnsi="Times New Roman" w:cs="Times New Roman"/>
          <w:sz w:val="28"/>
          <w:szCs w:val="28"/>
          <w:lang w:eastAsia="ru-RU"/>
        </w:rPr>
        <w:t xml:space="preserve"> Сформулируйте хозяйственные операции и составьте бухгалтерские проводки для отражения в учете следующей хозяйственной ситуации.  </w:t>
      </w:r>
    </w:p>
    <w:tbl>
      <w:tblPr>
        <w:tblStyle w:val="7"/>
        <w:tblW w:w="10734" w:type="dxa"/>
        <w:tblInd w:w="6" w:type="dxa"/>
        <w:tblLayout w:type="fixed"/>
        <w:tblLook w:val="04A0"/>
      </w:tblPr>
      <w:tblGrid>
        <w:gridCol w:w="540"/>
        <w:gridCol w:w="8209"/>
        <w:gridCol w:w="1134"/>
        <w:gridCol w:w="425"/>
        <w:gridCol w:w="426"/>
      </w:tblGrid>
      <w:tr w:rsidR="00320FA8" w:rsidRPr="009D77BD" w:rsidTr="00D743EB">
        <w:tc>
          <w:tcPr>
            <w:tcW w:w="540" w:type="dxa"/>
          </w:tcPr>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п/п</w:t>
            </w:r>
          </w:p>
        </w:tc>
        <w:tc>
          <w:tcPr>
            <w:tcW w:w="8209" w:type="dxa"/>
          </w:tcPr>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Содержание операции</w:t>
            </w:r>
          </w:p>
        </w:tc>
        <w:tc>
          <w:tcPr>
            <w:tcW w:w="1134" w:type="dxa"/>
          </w:tcPr>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Сумма</w:t>
            </w:r>
          </w:p>
        </w:tc>
        <w:tc>
          <w:tcPr>
            <w:tcW w:w="425" w:type="dxa"/>
          </w:tcPr>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Д</w:t>
            </w:r>
          </w:p>
        </w:tc>
        <w:tc>
          <w:tcPr>
            <w:tcW w:w="426" w:type="dxa"/>
          </w:tcPr>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К</w:t>
            </w:r>
          </w:p>
        </w:tc>
      </w:tr>
      <w:tr w:rsidR="00320FA8" w:rsidRPr="009D77BD" w:rsidTr="00D743EB">
        <w:tc>
          <w:tcPr>
            <w:tcW w:w="540" w:type="dxa"/>
          </w:tcPr>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1</w:t>
            </w:r>
          </w:p>
        </w:tc>
        <w:tc>
          <w:tcPr>
            <w:tcW w:w="8209" w:type="dxa"/>
          </w:tcPr>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С расчетного счета организации в кассу получены наличные денежные средства:</w:t>
            </w:r>
          </w:p>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w:t>
            </w:r>
            <w:r w:rsidRPr="009D77BD">
              <w:rPr>
                <w:rFonts w:ascii="Times New Roman" w:hAnsi="Times New Roman" w:cs="Times New Roman"/>
                <w:sz w:val="24"/>
                <w:szCs w:val="24"/>
              </w:rPr>
              <w:tab/>
              <w:t>для выплаты заработной платы -</w:t>
            </w:r>
          </w:p>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w:t>
            </w:r>
            <w:r w:rsidRPr="009D77BD">
              <w:rPr>
                <w:rFonts w:ascii="Times New Roman" w:hAnsi="Times New Roman" w:cs="Times New Roman"/>
                <w:sz w:val="24"/>
                <w:szCs w:val="24"/>
              </w:rPr>
              <w:tab/>
              <w:t>для оплаты командировочных расходов –</w:t>
            </w:r>
          </w:p>
        </w:tc>
        <w:tc>
          <w:tcPr>
            <w:tcW w:w="1134" w:type="dxa"/>
          </w:tcPr>
          <w:p w:rsidR="00320FA8" w:rsidRPr="009D77BD" w:rsidRDefault="00320FA8" w:rsidP="00D743EB">
            <w:pPr>
              <w:tabs>
                <w:tab w:val="left" w:pos="426"/>
              </w:tabs>
              <w:ind w:left="-426" w:firstLine="426"/>
              <w:rPr>
                <w:rFonts w:ascii="Times New Roman" w:hAnsi="Times New Roman" w:cs="Times New Roman"/>
                <w:sz w:val="24"/>
                <w:szCs w:val="24"/>
              </w:rPr>
            </w:pPr>
          </w:p>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 xml:space="preserve">280 000 </w:t>
            </w:r>
            <w:r w:rsidRPr="009D77BD">
              <w:rPr>
                <w:rFonts w:ascii="Times New Roman" w:hAnsi="Times New Roman" w:cs="Times New Roman"/>
                <w:sz w:val="24"/>
                <w:szCs w:val="24"/>
              </w:rPr>
              <w:br/>
              <w:t xml:space="preserve">30 </w:t>
            </w:r>
          </w:p>
        </w:tc>
        <w:tc>
          <w:tcPr>
            <w:tcW w:w="425" w:type="dxa"/>
          </w:tcPr>
          <w:p w:rsidR="00320FA8" w:rsidRPr="009D77BD" w:rsidRDefault="00320FA8" w:rsidP="00D743EB">
            <w:pPr>
              <w:tabs>
                <w:tab w:val="left" w:pos="426"/>
              </w:tabs>
              <w:ind w:left="-426" w:firstLine="426"/>
              <w:rPr>
                <w:rFonts w:ascii="Times New Roman" w:hAnsi="Times New Roman" w:cs="Times New Roman"/>
                <w:sz w:val="24"/>
                <w:szCs w:val="24"/>
              </w:rPr>
            </w:pPr>
          </w:p>
        </w:tc>
        <w:tc>
          <w:tcPr>
            <w:tcW w:w="426" w:type="dxa"/>
          </w:tcPr>
          <w:p w:rsidR="00320FA8" w:rsidRPr="009D77BD" w:rsidRDefault="00320FA8" w:rsidP="00D743EB">
            <w:pPr>
              <w:tabs>
                <w:tab w:val="left" w:pos="426"/>
              </w:tabs>
              <w:ind w:left="-426" w:firstLine="426"/>
              <w:rPr>
                <w:rFonts w:ascii="Times New Roman" w:hAnsi="Times New Roman" w:cs="Times New Roman"/>
                <w:sz w:val="24"/>
                <w:szCs w:val="24"/>
              </w:rPr>
            </w:pPr>
          </w:p>
        </w:tc>
      </w:tr>
      <w:tr w:rsidR="00320FA8" w:rsidRPr="009D77BD" w:rsidTr="00D743EB">
        <w:tc>
          <w:tcPr>
            <w:tcW w:w="540" w:type="dxa"/>
          </w:tcPr>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2</w:t>
            </w:r>
          </w:p>
        </w:tc>
        <w:tc>
          <w:tcPr>
            <w:tcW w:w="8209" w:type="dxa"/>
          </w:tcPr>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 xml:space="preserve">Из кассы организации выдана: </w:t>
            </w:r>
          </w:p>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w:t>
            </w:r>
            <w:r w:rsidRPr="009D77BD">
              <w:rPr>
                <w:rFonts w:ascii="Times New Roman" w:hAnsi="Times New Roman" w:cs="Times New Roman"/>
                <w:sz w:val="24"/>
                <w:szCs w:val="24"/>
              </w:rPr>
              <w:tab/>
              <w:t xml:space="preserve">заработная плата – </w:t>
            </w:r>
          </w:p>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w:t>
            </w:r>
            <w:r w:rsidRPr="009D77BD">
              <w:rPr>
                <w:rFonts w:ascii="Times New Roman" w:hAnsi="Times New Roman" w:cs="Times New Roman"/>
                <w:sz w:val="24"/>
                <w:szCs w:val="24"/>
              </w:rPr>
              <w:tab/>
              <w:t xml:space="preserve">подотчетному лицу на командировочные расходы – </w:t>
            </w:r>
          </w:p>
        </w:tc>
        <w:tc>
          <w:tcPr>
            <w:tcW w:w="1134" w:type="dxa"/>
          </w:tcPr>
          <w:p w:rsidR="00320FA8" w:rsidRPr="009D77BD" w:rsidRDefault="00320FA8" w:rsidP="00D743EB">
            <w:pPr>
              <w:tabs>
                <w:tab w:val="left" w:pos="426"/>
              </w:tabs>
              <w:ind w:left="-426" w:firstLine="426"/>
              <w:rPr>
                <w:rFonts w:ascii="Times New Roman" w:hAnsi="Times New Roman" w:cs="Times New Roman"/>
                <w:sz w:val="24"/>
                <w:szCs w:val="24"/>
              </w:rPr>
            </w:pPr>
          </w:p>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 xml:space="preserve">252 000 </w:t>
            </w:r>
          </w:p>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 xml:space="preserve">30 000 </w:t>
            </w:r>
          </w:p>
        </w:tc>
        <w:tc>
          <w:tcPr>
            <w:tcW w:w="425" w:type="dxa"/>
          </w:tcPr>
          <w:p w:rsidR="00320FA8" w:rsidRPr="009D77BD" w:rsidRDefault="00320FA8" w:rsidP="00D743EB">
            <w:pPr>
              <w:tabs>
                <w:tab w:val="left" w:pos="426"/>
              </w:tabs>
              <w:ind w:left="-426" w:firstLine="426"/>
              <w:rPr>
                <w:rFonts w:ascii="Times New Roman" w:hAnsi="Times New Roman" w:cs="Times New Roman"/>
                <w:sz w:val="24"/>
                <w:szCs w:val="24"/>
              </w:rPr>
            </w:pPr>
          </w:p>
        </w:tc>
        <w:tc>
          <w:tcPr>
            <w:tcW w:w="426" w:type="dxa"/>
          </w:tcPr>
          <w:p w:rsidR="00320FA8" w:rsidRPr="009D77BD" w:rsidRDefault="00320FA8" w:rsidP="00D743EB">
            <w:pPr>
              <w:tabs>
                <w:tab w:val="left" w:pos="426"/>
              </w:tabs>
              <w:ind w:left="-426" w:firstLine="426"/>
              <w:rPr>
                <w:rFonts w:ascii="Times New Roman" w:hAnsi="Times New Roman" w:cs="Times New Roman"/>
                <w:sz w:val="24"/>
                <w:szCs w:val="24"/>
              </w:rPr>
            </w:pPr>
          </w:p>
        </w:tc>
      </w:tr>
      <w:tr w:rsidR="00320FA8" w:rsidRPr="009D77BD" w:rsidTr="00D743EB">
        <w:tc>
          <w:tcPr>
            <w:tcW w:w="540" w:type="dxa"/>
          </w:tcPr>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3</w:t>
            </w:r>
          </w:p>
        </w:tc>
        <w:tc>
          <w:tcPr>
            <w:tcW w:w="8209" w:type="dxa"/>
          </w:tcPr>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Не выданная в установленный срок заработная плата передана из кассы в банк и зачислена на расчетный счет организации.</w:t>
            </w:r>
          </w:p>
        </w:tc>
        <w:tc>
          <w:tcPr>
            <w:tcW w:w="1134" w:type="dxa"/>
          </w:tcPr>
          <w:p w:rsidR="00320FA8" w:rsidRPr="009D77BD" w:rsidRDefault="00320FA8" w:rsidP="00D743EB">
            <w:pPr>
              <w:tabs>
                <w:tab w:val="left" w:pos="426"/>
              </w:tabs>
              <w:ind w:left="-426" w:firstLine="426"/>
              <w:rPr>
                <w:rFonts w:ascii="Times New Roman" w:hAnsi="Times New Roman" w:cs="Times New Roman"/>
                <w:sz w:val="24"/>
                <w:szCs w:val="24"/>
              </w:rPr>
            </w:pPr>
            <w:r w:rsidRPr="009D77BD">
              <w:rPr>
                <w:rFonts w:ascii="Times New Roman" w:hAnsi="Times New Roman" w:cs="Times New Roman"/>
                <w:sz w:val="24"/>
                <w:szCs w:val="24"/>
              </w:rPr>
              <w:t>28000</w:t>
            </w:r>
          </w:p>
        </w:tc>
        <w:tc>
          <w:tcPr>
            <w:tcW w:w="425" w:type="dxa"/>
          </w:tcPr>
          <w:p w:rsidR="00320FA8" w:rsidRPr="009D77BD" w:rsidRDefault="00320FA8" w:rsidP="00D743EB">
            <w:pPr>
              <w:tabs>
                <w:tab w:val="left" w:pos="426"/>
              </w:tabs>
              <w:ind w:left="-426" w:firstLine="426"/>
              <w:rPr>
                <w:rFonts w:ascii="Times New Roman" w:hAnsi="Times New Roman" w:cs="Times New Roman"/>
                <w:sz w:val="24"/>
                <w:szCs w:val="24"/>
              </w:rPr>
            </w:pPr>
          </w:p>
        </w:tc>
        <w:tc>
          <w:tcPr>
            <w:tcW w:w="426" w:type="dxa"/>
          </w:tcPr>
          <w:p w:rsidR="00320FA8" w:rsidRPr="009D77BD" w:rsidRDefault="00320FA8" w:rsidP="00D743EB">
            <w:pPr>
              <w:tabs>
                <w:tab w:val="left" w:pos="426"/>
              </w:tabs>
              <w:ind w:left="-426" w:firstLine="426"/>
              <w:rPr>
                <w:rFonts w:ascii="Times New Roman" w:hAnsi="Times New Roman" w:cs="Times New Roman"/>
                <w:sz w:val="24"/>
                <w:szCs w:val="24"/>
              </w:rPr>
            </w:pPr>
          </w:p>
        </w:tc>
      </w:tr>
    </w:tbl>
    <w:p w:rsidR="00320FA8" w:rsidRPr="009D77BD" w:rsidRDefault="00320FA8" w:rsidP="00320FA8">
      <w:pPr>
        <w:shd w:val="clear" w:color="auto" w:fill="FFFFFF"/>
        <w:tabs>
          <w:tab w:val="left" w:pos="426"/>
        </w:tabs>
        <w:spacing w:after="0" w:line="240" w:lineRule="auto"/>
        <w:ind w:left="-426" w:firstLine="426"/>
        <w:rPr>
          <w:rFonts w:ascii="Times New Roman" w:eastAsia="Times New Roman" w:hAnsi="Times New Roman" w:cs="Times New Roman"/>
          <w:sz w:val="28"/>
          <w:szCs w:val="28"/>
          <w:lang w:eastAsia="ru-RU"/>
        </w:rPr>
      </w:pPr>
      <w:r w:rsidRPr="009D77BD">
        <w:rPr>
          <w:rFonts w:ascii="Times New Roman" w:eastAsia="Times New Roman" w:hAnsi="Times New Roman" w:cs="Times New Roman"/>
          <w:b/>
          <w:color w:val="000000"/>
          <w:sz w:val="28"/>
          <w:szCs w:val="28"/>
          <w:lang w:eastAsia="ru-RU"/>
        </w:rPr>
        <w:t xml:space="preserve">Задание </w:t>
      </w:r>
      <w:r w:rsidRPr="009D77BD">
        <w:rPr>
          <w:rFonts w:ascii="Times New Roman" w:eastAsia="Times New Roman" w:hAnsi="Times New Roman" w:cs="Times New Roman"/>
          <w:b/>
          <w:sz w:val="28"/>
          <w:szCs w:val="28"/>
          <w:lang w:eastAsia="ru-RU"/>
        </w:rPr>
        <w:t>2.</w:t>
      </w:r>
      <w:r w:rsidRPr="009D77BD">
        <w:rPr>
          <w:rFonts w:ascii="Times New Roman" w:eastAsia="Times New Roman" w:hAnsi="Times New Roman" w:cs="Times New Roman"/>
          <w:sz w:val="28"/>
          <w:szCs w:val="28"/>
          <w:lang w:eastAsia="ru-RU"/>
        </w:rPr>
        <w:t>На основании приведенных операций по кассе за 1 февраля  20__  года заполнить ПРКО, проставить корреспондирующие счета по каждой операции.</w:t>
      </w:r>
    </w:p>
    <w:tbl>
      <w:tblPr>
        <w:tblStyle w:val="7"/>
        <w:tblW w:w="10643" w:type="dxa"/>
        <w:tblLayout w:type="fixed"/>
        <w:tblLook w:val="01E0"/>
      </w:tblPr>
      <w:tblGrid>
        <w:gridCol w:w="617"/>
        <w:gridCol w:w="7713"/>
        <w:gridCol w:w="1559"/>
        <w:gridCol w:w="425"/>
        <w:gridCol w:w="329"/>
      </w:tblGrid>
      <w:tr w:rsidR="00320FA8" w:rsidRPr="009D77BD" w:rsidTr="00D743EB">
        <w:tc>
          <w:tcPr>
            <w:tcW w:w="617" w:type="dxa"/>
          </w:tcPr>
          <w:p w:rsidR="00320FA8" w:rsidRPr="009D77BD" w:rsidRDefault="00320FA8" w:rsidP="00D743EB">
            <w:pPr>
              <w:ind w:left="-426" w:firstLine="426"/>
              <w:jc w:val="center"/>
              <w:rPr>
                <w:rFonts w:ascii="Times New Roman" w:hAnsi="Times New Roman" w:cs="Times New Roman"/>
                <w:b/>
                <w:sz w:val="24"/>
                <w:szCs w:val="24"/>
              </w:rPr>
            </w:pPr>
            <w:r w:rsidRPr="009D77BD">
              <w:rPr>
                <w:rFonts w:ascii="Times New Roman" w:hAnsi="Times New Roman" w:cs="Times New Roman"/>
                <w:b/>
                <w:sz w:val="24"/>
                <w:szCs w:val="24"/>
              </w:rPr>
              <w:t>№</w:t>
            </w:r>
          </w:p>
          <w:p w:rsidR="00320FA8" w:rsidRPr="009D77BD" w:rsidRDefault="00320FA8" w:rsidP="00D743EB">
            <w:pPr>
              <w:ind w:left="-426" w:firstLine="426"/>
              <w:jc w:val="center"/>
              <w:rPr>
                <w:rFonts w:ascii="Times New Roman" w:hAnsi="Times New Roman" w:cs="Times New Roman"/>
                <w:b/>
                <w:sz w:val="24"/>
                <w:szCs w:val="24"/>
              </w:rPr>
            </w:pPr>
            <w:r w:rsidRPr="009D77BD">
              <w:rPr>
                <w:rFonts w:ascii="Times New Roman" w:hAnsi="Times New Roman" w:cs="Times New Roman"/>
                <w:b/>
                <w:sz w:val="24"/>
                <w:szCs w:val="24"/>
              </w:rPr>
              <w:t>п/п</w:t>
            </w:r>
          </w:p>
        </w:tc>
        <w:tc>
          <w:tcPr>
            <w:tcW w:w="7713" w:type="dxa"/>
          </w:tcPr>
          <w:p w:rsidR="00320FA8" w:rsidRPr="009D77BD" w:rsidRDefault="00320FA8" w:rsidP="00D743EB">
            <w:pPr>
              <w:ind w:left="-426" w:firstLine="426"/>
              <w:jc w:val="center"/>
              <w:rPr>
                <w:rFonts w:ascii="Times New Roman" w:hAnsi="Times New Roman" w:cs="Times New Roman"/>
                <w:b/>
                <w:sz w:val="24"/>
                <w:szCs w:val="24"/>
              </w:rPr>
            </w:pPr>
            <w:r w:rsidRPr="009D77BD">
              <w:rPr>
                <w:rFonts w:ascii="Times New Roman" w:hAnsi="Times New Roman" w:cs="Times New Roman"/>
                <w:b/>
                <w:sz w:val="24"/>
                <w:szCs w:val="24"/>
              </w:rPr>
              <w:t>Содержание операции</w:t>
            </w:r>
          </w:p>
        </w:tc>
        <w:tc>
          <w:tcPr>
            <w:tcW w:w="1559" w:type="dxa"/>
          </w:tcPr>
          <w:p w:rsidR="00320FA8" w:rsidRPr="009D77BD" w:rsidRDefault="00320FA8" w:rsidP="00D743EB">
            <w:pPr>
              <w:ind w:left="-426" w:firstLine="426"/>
              <w:jc w:val="center"/>
              <w:rPr>
                <w:rFonts w:ascii="Times New Roman" w:hAnsi="Times New Roman" w:cs="Times New Roman"/>
                <w:b/>
                <w:sz w:val="24"/>
                <w:szCs w:val="24"/>
              </w:rPr>
            </w:pPr>
            <w:r w:rsidRPr="009D77BD">
              <w:rPr>
                <w:rFonts w:ascii="Times New Roman" w:hAnsi="Times New Roman" w:cs="Times New Roman"/>
                <w:b/>
                <w:sz w:val="24"/>
                <w:szCs w:val="24"/>
              </w:rPr>
              <w:t>Сумма, руб.</w:t>
            </w:r>
          </w:p>
        </w:tc>
        <w:tc>
          <w:tcPr>
            <w:tcW w:w="425" w:type="dxa"/>
          </w:tcPr>
          <w:p w:rsidR="00320FA8" w:rsidRPr="009D77BD" w:rsidRDefault="00320FA8" w:rsidP="00D743EB">
            <w:pPr>
              <w:ind w:left="-426" w:firstLine="426"/>
              <w:jc w:val="center"/>
              <w:rPr>
                <w:rFonts w:ascii="Times New Roman" w:hAnsi="Times New Roman" w:cs="Times New Roman"/>
                <w:b/>
                <w:sz w:val="24"/>
                <w:szCs w:val="24"/>
              </w:rPr>
            </w:pPr>
            <w:r w:rsidRPr="009D77BD">
              <w:rPr>
                <w:rFonts w:ascii="Times New Roman" w:hAnsi="Times New Roman" w:cs="Times New Roman"/>
                <w:b/>
                <w:sz w:val="24"/>
                <w:szCs w:val="24"/>
              </w:rPr>
              <w:t xml:space="preserve">Д                           </w:t>
            </w:r>
          </w:p>
        </w:tc>
        <w:tc>
          <w:tcPr>
            <w:tcW w:w="329" w:type="dxa"/>
          </w:tcPr>
          <w:p w:rsidR="00320FA8" w:rsidRPr="009D77BD" w:rsidRDefault="00320FA8" w:rsidP="00D743EB">
            <w:pPr>
              <w:ind w:left="-426" w:firstLine="426"/>
              <w:rPr>
                <w:rFonts w:ascii="Times New Roman" w:hAnsi="Times New Roman" w:cs="Times New Roman"/>
                <w:b/>
                <w:sz w:val="24"/>
                <w:szCs w:val="24"/>
              </w:rPr>
            </w:pPr>
            <w:r w:rsidRPr="009D77BD">
              <w:rPr>
                <w:rFonts w:ascii="Times New Roman" w:hAnsi="Times New Roman" w:cs="Times New Roman"/>
                <w:b/>
                <w:sz w:val="24"/>
                <w:szCs w:val="24"/>
              </w:rPr>
              <w:t>К</w:t>
            </w:r>
          </w:p>
        </w:tc>
      </w:tr>
      <w:tr w:rsidR="00320FA8" w:rsidRPr="009D77BD" w:rsidTr="00D743EB">
        <w:trPr>
          <w:trHeight w:val="130"/>
        </w:trPr>
        <w:tc>
          <w:tcPr>
            <w:tcW w:w="617" w:type="dxa"/>
          </w:tcPr>
          <w:p w:rsidR="00320FA8" w:rsidRPr="009D77BD" w:rsidRDefault="00320FA8" w:rsidP="00D743EB">
            <w:pPr>
              <w:ind w:left="-426" w:firstLine="426"/>
              <w:jc w:val="center"/>
              <w:rPr>
                <w:rFonts w:ascii="Times New Roman" w:hAnsi="Times New Roman" w:cs="Times New Roman"/>
                <w:b/>
                <w:sz w:val="24"/>
                <w:szCs w:val="24"/>
              </w:rPr>
            </w:pPr>
            <w:r w:rsidRPr="009D77BD">
              <w:rPr>
                <w:rFonts w:ascii="Times New Roman" w:hAnsi="Times New Roman" w:cs="Times New Roman"/>
                <w:b/>
                <w:sz w:val="24"/>
                <w:szCs w:val="24"/>
              </w:rPr>
              <w:t>1</w:t>
            </w:r>
          </w:p>
        </w:tc>
        <w:tc>
          <w:tcPr>
            <w:tcW w:w="7713" w:type="dxa"/>
          </w:tcPr>
          <w:p w:rsidR="00320FA8" w:rsidRPr="009D77BD" w:rsidRDefault="00320FA8" w:rsidP="00D743EB">
            <w:pPr>
              <w:ind w:left="-426" w:firstLine="426"/>
              <w:jc w:val="center"/>
              <w:rPr>
                <w:rFonts w:ascii="Times New Roman" w:hAnsi="Times New Roman" w:cs="Times New Roman"/>
                <w:b/>
                <w:sz w:val="24"/>
                <w:szCs w:val="24"/>
              </w:rPr>
            </w:pPr>
            <w:r w:rsidRPr="009D77BD">
              <w:rPr>
                <w:rFonts w:ascii="Times New Roman" w:hAnsi="Times New Roman" w:cs="Times New Roman"/>
                <w:b/>
                <w:sz w:val="24"/>
                <w:szCs w:val="24"/>
              </w:rPr>
              <w:t>3</w:t>
            </w:r>
          </w:p>
        </w:tc>
        <w:tc>
          <w:tcPr>
            <w:tcW w:w="1559" w:type="dxa"/>
          </w:tcPr>
          <w:p w:rsidR="00320FA8" w:rsidRPr="009D77BD" w:rsidRDefault="00320FA8" w:rsidP="00D743EB">
            <w:pPr>
              <w:ind w:left="-426" w:firstLine="426"/>
              <w:jc w:val="center"/>
              <w:rPr>
                <w:rFonts w:ascii="Times New Roman" w:hAnsi="Times New Roman" w:cs="Times New Roman"/>
                <w:b/>
                <w:sz w:val="24"/>
                <w:szCs w:val="24"/>
              </w:rPr>
            </w:pPr>
            <w:r w:rsidRPr="009D77BD">
              <w:rPr>
                <w:rFonts w:ascii="Times New Roman" w:hAnsi="Times New Roman" w:cs="Times New Roman"/>
                <w:b/>
                <w:sz w:val="24"/>
                <w:szCs w:val="24"/>
              </w:rPr>
              <w:t>4</w:t>
            </w:r>
          </w:p>
        </w:tc>
        <w:tc>
          <w:tcPr>
            <w:tcW w:w="425" w:type="dxa"/>
          </w:tcPr>
          <w:p w:rsidR="00320FA8" w:rsidRPr="009D77BD" w:rsidRDefault="00320FA8" w:rsidP="00D743EB">
            <w:pPr>
              <w:ind w:left="-426" w:firstLine="426"/>
              <w:jc w:val="center"/>
              <w:rPr>
                <w:rFonts w:ascii="Times New Roman" w:hAnsi="Times New Roman" w:cs="Times New Roman"/>
                <w:b/>
                <w:sz w:val="24"/>
                <w:szCs w:val="24"/>
              </w:rPr>
            </w:pPr>
            <w:r w:rsidRPr="009D77BD">
              <w:rPr>
                <w:rFonts w:ascii="Times New Roman" w:hAnsi="Times New Roman" w:cs="Times New Roman"/>
                <w:b/>
                <w:sz w:val="24"/>
                <w:szCs w:val="24"/>
              </w:rPr>
              <w:t>5</w:t>
            </w:r>
          </w:p>
        </w:tc>
        <w:tc>
          <w:tcPr>
            <w:tcW w:w="329" w:type="dxa"/>
          </w:tcPr>
          <w:p w:rsidR="00320FA8" w:rsidRPr="009D77BD" w:rsidRDefault="00320FA8" w:rsidP="00D743EB">
            <w:pPr>
              <w:ind w:left="-426" w:firstLine="426"/>
              <w:rPr>
                <w:rFonts w:ascii="Times New Roman" w:hAnsi="Times New Roman" w:cs="Times New Roman"/>
                <w:b/>
                <w:sz w:val="24"/>
                <w:szCs w:val="24"/>
              </w:rPr>
            </w:pPr>
            <w:r w:rsidRPr="009D77BD">
              <w:rPr>
                <w:rFonts w:ascii="Times New Roman" w:hAnsi="Times New Roman" w:cs="Times New Roman"/>
                <w:b/>
                <w:sz w:val="24"/>
                <w:szCs w:val="24"/>
              </w:rPr>
              <w:t>6</w:t>
            </w:r>
          </w:p>
        </w:tc>
      </w:tr>
      <w:tr w:rsidR="00320FA8" w:rsidRPr="009D77BD" w:rsidTr="00D743EB">
        <w:trPr>
          <w:trHeight w:val="130"/>
        </w:trPr>
        <w:tc>
          <w:tcPr>
            <w:tcW w:w="617" w:type="dxa"/>
          </w:tcPr>
          <w:p w:rsidR="00320FA8" w:rsidRPr="009D77BD" w:rsidRDefault="00320FA8" w:rsidP="00D743EB">
            <w:pPr>
              <w:ind w:left="-426" w:firstLine="426"/>
              <w:jc w:val="center"/>
              <w:rPr>
                <w:rFonts w:ascii="Times New Roman" w:hAnsi="Times New Roman" w:cs="Times New Roman"/>
                <w:b/>
                <w:sz w:val="24"/>
                <w:szCs w:val="24"/>
              </w:rPr>
            </w:pPr>
          </w:p>
        </w:tc>
        <w:tc>
          <w:tcPr>
            <w:tcW w:w="7713" w:type="dxa"/>
          </w:tcPr>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t>Остаток на 01.02.20  г</w:t>
            </w:r>
          </w:p>
        </w:tc>
        <w:tc>
          <w:tcPr>
            <w:tcW w:w="1559" w:type="dxa"/>
          </w:tcPr>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t xml:space="preserve">5000 </w:t>
            </w:r>
          </w:p>
        </w:tc>
        <w:tc>
          <w:tcPr>
            <w:tcW w:w="425" w:type="dxa"/>
          </w:tcPr>
          <w:p w:rsidR="00320FA8" w:rsidRPr="009D77BD" w:rsidRDefault="00320FA8" w:rsidP="00D743EB">
            <w:pPr>
              <w:ind w:left="-426" w:firstLine="426"/>
              <w:jc w:val="center"/>
              <w:rPr>
                <w:rFonts w:ascii="Times New Roman" w:hAnsi="Times New Roman" w:cs="Times New Roman"/>
                <w:b/>
                <w:sz w:val="24"/>
                <w:szCs w:val="24"/>
              </w:rPr>
            </w:pPr>
          </w:p>
        </w:tc>
        <w:tc>
          <w:tcPr>
            <w:tcW w:w="329" w:type="dxa"/>
          </w:tcPr>
          <w:p w:rsidR="00320FA8" w:rsidRPr="009D77BD" w:rsidRDefault="00320FA8" w:rsidP="00D743EB">
            <w:pPr>
              <w:ind w:left="-426" w:firstLine="426"/>
              <w:jc w:val="center"/>
              <w:rPr>
                <w:rFonts w:ascii="Times New Roman" w:hAnsi="Times New Roman" w:cs="Times New Roman"/>
                <w:b/>
                <w:sz w:val="24"/>
                <w:szCs w:val="24"/>
              </w:rPr>
            </w:pPr>
          </w:p>
        </w:tc>
      </w:tr>
      <w:tr w:rsidR="00320FA8" w:rsidRPr="009D77BD" w:rsidTr="00D743EB">
        <w:tc>
          <w:tcPr>
            <w:tcW w:w="617" w:type="dxa"/>
          </w:tcPr>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t>1</w:t>
            </w:r>
          </w:p>
        </w:tc>
        <w:tc>
          <w:tcPr>
            <w:tcW w:w="7713" w:type="dxa"/>
          </w:tcPr>
          <w:p w:rsidR="00320FA8" w:rsidRPr="009D77BD" w:rsidRDefault="00320FA8" w:rsidP="00D743EB">
            <w:pPr>
              <w:ind w:left="-426" w:firstLine="426"/>
              <w:rPr>
                <w:rFonts w:ascii="Times New Roman" w:hAnsi="Times New Roman" w:cs="Times New Roman"/>
                <w:b/>
                <w:sz w:val="24"/>
                <w:szCs w:val="24"/>
              </w:rPr>
            </w:pPr>
            <w:r w:rsidRPr="009D77BD">
              <w:rPr>
                <w:rFonts w:ascii="Times New Roman" w:hAnsi="Times New Roman" w:cs="Times New Roman"/>
                <w:b/>
                <w:sz w:val="24"/>
                <w:szCs w:val="24"/>
              </w:rPr>
              <w:t>Приходный кассовый ордер  № 1</w:t>
            </w:r>
          </w:p>
          <w:p w:rsidR="00320FA8" w:rsidRPr="009D77BD" w:rsidRDefault="00320FA8" w:rsidP="00D743EB">
            <w:pPr>
              <w:ind w:left="-426" w:firstLine="426"/>
              <w:rPr>
                <w:rFonts w:ascii="Times New Roman" w:hAnsi="Times New Roman" w:cs="Times New Roman"/>
                <w:sz w:val="24"/>
                <w:szCs w:val="24"/>
              </w:rPr>
            </w:pPr>
            <w:r w:rsidRPr="009D77BD">
              <w:rPr>
                <w:rFonts w:ascii="Times New Roman" w:hAnsi="Times New Roman" w:cs="Times New Roman"/>
                <w:sz w:val="24"/>
                <w:szCs w:val="24"/>
              </w:rPr>
              <w:t>Получено в банке по чеку № 093615:</w:t>
            </w:r>
          </w:p>
          <w:p w:rsidR="00320FA8" w:rsidRPr="009D77BD" w:rsidRDefault="00320FA8" w:rsidP="00D743EB">
            <w:pPr>
              <w:ind w:left="-426" w:firstLine="426"/>
              <w:rPr>
                <w:rFonts w:ascii="Times New Roman" w:hAnsi="Times New Roman" w:cs="Times New Roman"/>
                <w:sz w:val="24"/>
                <w:szCs w:val="24"/>
              </w:rPr>
            </w:pPr>
            <w:r w:rsidRPr="009D77BD">
              <w:rPr>
                <w:rFonts w:ascii="Times New Roman" w:hAnsi="Times New Roman" w:cs="Times New Roman"/>
                <w:sz w:val="24"/>
                <w:szCs w:val="24"/>
              </w:rPr>
              <w:t>- командировочные</w:t>
            </w:r>
          </w:p>
          <w:p w:rsidR="00320FA8" w:rsidRPr="009D77BD" w:rsidRDefault="00320FA8" w:rsidP="00D743EB">
            <w:pPr>
              <w:ind w:left="-426" w:firstLine="426"/>
              <w:rPr>
                <w:rFonts w:ascii="Times New Roman" w:hAnsi="Times New Roman" w:cs="Times New Roman"/>
                <w:sz w:val="24"/>
                <w:szCs w:val="24"/>
              </w:rPr>
            </w:pPr>
            <w:r w:rsidRPr="009D77BD">
              <w:rPr>
                <w:rFonts w:ascii="Times New Roman" w:hAnsi="Times New Roman" w:cs="Times New Roman"/>
                <w:sz w:val="24"/>
                <w:szCs w:val="24"/>
              </w:rPr>
              <w:t>- под отчет</w:t>
            </w:r>
          </w:p>
          <w:p w:rsidR="00320FA8" w:rsidRPr="009D77BD" w:rsidRDefault="00320FA8" w:rsidP="00D743EB">
            <w:pPr>
              <w:ind w:left="-426" w:firstLine="426"/>
              <w:rPr>
                <w:rFonts w:ascii="Times New Roman" w:hAnsi="Times New Roman" w:cs="Times New Roman"/>
                <w:sz w:val="24"/>
                <w:szCs w:val="24"/>
              </w:rPr>
            </w:pPr>
            <w:r w:rsidRPr="009D77BD">
              <w:rPr>
                <w:rFonts w:ascii="Times New Roman" w:hAnsi="Times New Roman" w:cs="Times New Roman"/>
                <w:sz w:val="24"/>
                <w:szCs w:val="24"/>
              </w:rPr>
              <w:t>- заработная плата</w:t>
            </w:r>
          </w:p>
        </w:tc>
        <w:tc>
          <w:tcPr>
            <w:tcW w:w="1559" w:type="dxa"/>
          </w:tcPr>
          <w:p w:rsidR="00320FA8" w:rsidRPr="009D77BD" w:rsidRDefault="00320FA8" w:rsidP="00D743EB">
            <w:pPr>
              <w:ind w:left="-426" w:firstLine="426"/>
              <w:jc w:val="center"/>
              <w:rPr>
                <w:rFonts w:ascii="Times New Roman" w:hAnsi="Times New Roman" w:cs="Times New Roman"/>
                <w:sz w:val="24"/>
                <w:szCs w:val="24"/>
              </w:rPr>
            </w:pPr>
          </w:p>
          <w:p w:rsidR="00320FA8" w:rsidRPr="009D77BD" w:rsidRDefault="00320FA8" w:rsidP="00D743EB">
            <w:pPr>
              <w:ind w:left="-426" w:firstLine="426"/>
              <w:jc w:val="center"/>
              <w:rPr>
                <w:rFonts w:ascii="Times New Roman" w:hAnsi="Times New Roman" w:cs="Times New Roman"/>
                <w:sz w:val="24"/>
                <w:szCs w:val="24"/>
              </w:rPr>
            </w:pPr>
          </w:p>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t>4000</w:t>
            </w:r>
          </w:p>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t>600</w:t>
            </w:r>
          </w:p>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t>294930</w:t>
            </w:r>
          </w:p>
        </w:tc>
        <w:tc>
          <w:tcPr>
            <w:tcW w:w="425" w:type="dxa"/>
          </w:tcPr>
          <w:p w:rsidR="00320FA8" w:rsidRPr="009D77BD" w:rsidRDefault="00320FA8" w:rsidP="00D743EB">
            <w:pPr>
              <w:ind w:left="-426" w:firstLine="426"/>
              <w:rPr>
                <w:rFonts w:ascii="Times New Roman" w:hAnsi="Times New Roman" w:cs="Times New Roman"/>
                <w:sz w:val="24"/>
                <w:szCs w:val="24"/>
              </w:rPr>
            </w:pPr>
          </w:p>
          <w:p w:rsidR="00320FA8" w:rsidRPr="009D77BD" w:rsidRDefault="00320FA8" w:rsidP="00D743EB">
            <w:pPr>
              <w:ind w:left="-426" w:firstLine="426"/>
              <w:rPr>
                <w:rFonts w:ascii="Times New Roman" w:hAnsi="Times New Roman" w:cs="Times New Roman"/>
                <w:sz w:val="24"/>
                <w:szCs w:val="24"/>
              </w:rPr>
            </w:pPr>
          </w:p>
          <w:p w:rsidR="00320FA8" w:rsidRPr="009D77BD" w:rsidRDefault="00320FA8" w:rsidP="00D743EB">
            <w:pPr>
              <w:ind w:left="-426" w:firstLine="426"/>
              <w:rPr>
                <w:rFonts w:ascii="Times New Roman" w:hAnsi="Times New Roman" w:cs="Times New Roman"/>
                <w:sz w:val="24"/>
                <w:szCs w:val="24"/>
              </w:rPr>
            </w:pPr>
          </w:p>
          <w:p w:rsidR="00320FA8" w:rsidRPr="009D77BD" w:rsidRDefault="00320FA8" w:rsidP="00D743EB">
            <w:pPr>
              <w:ind w:left="-426" w:firstLine="426"/>
              <w:rPr>
                <w:rFonts w:ascii="Times New Roman" w:hAnsi="Times New Roman" w:cs="Times New Roman"/>
                <w:sz w:val="24"/>
                <w:szCs w:val="24"/>
              </w:rPr>
            </w:pPr>
          </w:p>
        </w:tc>
        <w:tc>
          <w:tcPr>
            <w:tcW w:w="329" w:type="dxa"/>
          </w:tcPr>
          <w:p w:rsidR="00320FA8" w:rsidRPr="009D77BD" w:rsidRDefault="00320FA8" w:rsidP="00D743EB">
            <w:pPr>
              <w:ind w:left="-426" w:firstLine="426"/>
              <w:rPr>
                <w:rFonts w:ascii="Times New Roman" w:hAnsi="Times New Roman" w:cs="Times New Roman"/>
                <w:sz w:val="24"/>
                <w:szCs w:val="24"/>
              </w:rPr>
            </w:pPr>
          </w:p>
        </w:tc>
      </w:tr>
      <w:tr w:rsidR="00320FA8" w:rsidRPr="009D77BD" w:rsidTr="00D743EB">
        <w:tc>
          <w:tcPr>
            <w:tcW w:w="617" w:type="dxa"/>
          </w:tcPr>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t>2</w:t>
            </w:r>
          </w:p>
        </w:tc>
        <w:tc>
          <w:tcPr>
            <w:tcW w:w="7713" w:type="dxa"/>
          </w:tcPr>
          <w:p w:rsidR="00320FA8" w:rsidRPr="009D77BD" w:rsidRDefault="00320FA8" w:rsidP="00D743EB">
            <w:pPr>
              <w:ind w:left="-426" w:firstLine="426"/>
              <w:rPr>
                <w:rFonts w:ascii="Times New Roman" w:hAnsi="Times New Roman" w:cs="Times New Roman"/>
                <w:sz w:val="24"/>
                <w:szCs w:val="24"/>
              </w:rPr>
            </w:pPr>
            <w:r w:rsidRPr="009D77BD">
              <w:rPr>
                <w:rFonts w:ascii="Times New Roman" w:hAnsi="Times New Roman" w:cs="Times New Roman"/>
                <w:b/>
                <w:sz w:val="24"/>
                <w:szCs w:val="24"/>
              </w:rPr>
              <w:t>Расходный кассовый ордер № 1</w:t>
            </w:r>
          </w:p>
          <w:p w:rsidR="00320FA8" w:rsidRPr="009D77BD" w:rsidRDefault="00320FA8" w:rsidP="00D743EB">
            <w:pPr>
              <w:ind w:left="-426" w:firstLine="426"/>
              <w:rPr>
                <w:rFonts w:ascii="Times New Roman" w:hAnsi="Times New Roman" w:cs="Times New Roman"/>
                <w:sz w:val="24"/>
                <w:szCs w:val="24"/>
              </w:rPr>
            </w:pPr>
            <w:r w:rsidRPr="009D77BD">
              <w:rPr>
                <w:rFonts w:ascii="Times New Roman" w:hAnsi="Times New Roman" w:cs="Times New Roman"/>
                <w:sz w:val="24"/>
                <w:szCs w:val="24"/>
              </w:rPr>
              <w:lastRenderedPageBreak/>
              <w:t xml:space="preserve">Выдана на хоз.нужны сотруднику </w:t>
            </w:r>
          </w:p>
        </w:tc>
        <w:tc>
          <w:tcPr>
            <w:tcW w:w="1559" w:type="dxa"/>
          </w:tcPr>
          <w:p w:rsidR="00320FA8" w:rsidRPr="009D77BD" w:rsidRDefault="00320FA8" w:rsidP="00D743EB">
            <w:pPr>
              <w:ind w:left="-426" w:firstLine="426"/>
              <w:jc w:val="center"/>
              <w:rPr>
                <w:rFonts w:ascii="Times New Roman" w:hAnsi="Times New Roman" w:cs="Times New Roman"/>
                <w:sz w:val="24"/>
                <w:szCs w:val="24"/>
              </w:rPr>
            </w:pPr>
          </w:p>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lastRenderedPageBreak/>
              <w:t>600</w:t>
            </w:r>
          </w:p>
        </w:tc>
        <w:tc>
          <w:tcPr>
            <w:tcW w:w="425" w:type="dxa"/>
          </w:tcPr>
          <w:p w:rsidR="00320FA8" w:rsidRPr="009D77BD" w:rsidRDefault="00320FA8" w:rsidP="00D743EB">
            <w:pPr>
              <w:ind w:left="-426" w:firstLine="426"/>
              <w:rPr>
                <w:rFonts w:ascii="Times New Roman" w:hAnsi="Times New Roman" w:cs="Times New Roman"/>
                <w:sz w:val="24"/>
                <w:szCs w:val="24"/>
              </w:rPr>
            </w:pPr>
          </w:p>
        </w:tc>
        <w:tc>
          <w:tcPr>
            <w:tcW w:w="329" w:type="dxa"/>
          </w:tcPr>
          <w:p w:rsidR="00320FA8" w:rsidRPr="009D77BD" w:rsidRDefault="00320FA8" w:rsidP="00D743EB">
            <w:pPr>
              <w:ind w:left="-426" w:firstLine="426"/>
              <w:rPr>
                <w:rFonts w:ascii="Times New Roman" w:hAnsi="Times New Roman" w:cs="Times New Roman"/>
                <w:sz w:val="24"/>
                <w:szCs w:val="24"/>
              </w:rPr>
            </w:pPr>
          </w:p>
        </w:tc>
      </w:tr>
      <w:tr w:rsidR="00320FA8" w:rsidRPr="009D77BD" w:rsidTr="00D743EB">
        <w:tc>
          <w:tcPr>
            <w:tcW w:w="617" w:type="dxa"/>
          </w:tcPr>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lastRenderedPageBreak/>
              <w:t>3</w:t>
            </w:r>
          </w:p>
        </w:tc>
        <w:tc>
          <w:tcPr>
            <w:tcW w:w="7713" w:type="dxa"/>
          </w:tcPr>
          <w:p w:rsidR="00320FA8" w:rsidRPr="009D77BD" w:rsidRDefault="00320FA8" w:rsidP="00D743EB">
            <w:pPr>
              <w:ind w:left="-426" w:firstLine="426"/>
              <w:rPr>
                <w:rFonts w:ascii="Times New Roman" w:hAnsi="Times New Roman" w:cs="Times New Roman"/>
                <w:sz w:val="24"/>
                <w:szCs w:val="24"/>
              </w:rPr>
            </w:pPr>
            <w:r w:rsidRPr="009D77BD">
              <w:rPr>
                <w:rFonts w:ascii="Times New Roman" w:hAnsi="Times New Roman" w:cs="Times New Roman"/>
                <w:b/>
                <w:sz w:val="24"/>
                <w:szCs w:val="24"/>
              </w:rPr>
              <w:t>Расходный кассовый ордер № 2</w:t>
            </w:r>
          </w:p>
          <w:p w:rsidR="00320FA8" w:rsidRPr="009D77BD" w:rsidRDefault="00320FA8" w:rsidP="00D743EB">
            <w:pPr>
              <w:ind w:left="-426" w:firstLine="426"/>
              <w:rPr>
                <w:rFonts w:ascii="Times New Roman" w:hAnsi="Times New Roman" w:cs="Times New Roman"/>
                <w:sz w:val="24"/>
                <w:szCs w:val="24"/>
              </w:rPr>
            </w:pPr>
            <w:r w:rsidRPr="009D77BD">
              <w:rPr>
                <w:rFonts w:ascii="Times New Roman" w:hAnsi="Times New Roman" w:cs="Times New Roman"/>
                <w:sz w:val="24"/>
                <w:szCs w:val="24"/>
              </w:rPr>
              <w:t xml:space="preserve">Выдан аванс на командировку главному бухгалтеру </w:t>
            </w:r>
          </w:p>
        </w:tc>
        <w:tc>
          <w:tcPr>
            <w:tcW w:w="1559" w:type="dxa"/>
          </w:tcPr>
          <w:p w:rsidR="00320FA8" w:rsidRPr="009D77BD" w:rsidRDefault="00320FA8" w:rsidP="00D743EB">
            <w:pPr>
              <w:ind w:left="-426" w:firstLine="426"/>
              <w:jc w:val="center"/>
              <w:rPr>
                <w:rFonts w:ascii="Times New Roman" w:hAnsi="Times New Roman" w:cs="Times New Roman"/>
                <w:sz w:val="24"/>
                <w:szCs w:val="24"/>
              </w:rPr>
            </w:pPr>
          </w:p>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t>4 000</w:t>
            </w:r>
          </w:p>
        </w:tc>
        <w:tc>
          <w:tcPr>
            <w:tcW w:w="425" w:type="dxa"/>
          </w:tcPr>
          <w:p w:rsidR="00320FA8" w:rsidRPr="009D77BD" w:rsidRDefault="00320FA8" w:rsidP="00D743EB">
            <w:pPr>
              <w:ind w:left="-426" w:firstLine="426"/>
              <w:rPr>
                <w:rFonts w:ascii="Times New Roman" w:hAnsi="Times New Roman" w:cs="Times New Roman"/>
                <w:sz w:val="24"/>
                <w:szCs w:val="24"/>
              </w:rPr>
            </w:pPr>
          </w:p>
        </w:tc>
        <w:tc>
          <w:tcPr>
            <w:tcW w:w="329" w:type="dxa"/>
          </w:tcPr>
          <w:p w:rsidR="00320FA8" w:rsidRPr="009D77BD" w:rsidRDefault="00320FA8" w:rsidP="00D743EB">
            <w:pPr>
              <w:ind w:left="-426" w:firstLine="426"/>
              <w:rPr>
                <w:rFonts w:ascii="Times New Roman" w:hAnsi="Times New Roman" w:cs="Times New Roman"/>
                <w:sz w:val="24"/>
                <w:szCs w:val="24"/>
              </w:rPr>
            </w:pPr>
          </w:p>
        </w:tc>
      </w:tr>
      <w:tr w:rsidR="00320FA8" w:rsidRPr="009D77BD" w:rsidTr="00D743EB">
        <w:tc>
          <w:tcPr>
            <w:tcW w:w="617" w:type="dxa"/>
          </w:tcPr>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t>4</w:t>
            </w:r>
          </w:p>
        </w:tc>
        <w:tc>
          <w:tcPr>
            <w:tcW w:w="7713" w:type="dxa"/>
          </w:tcPr>
          <w:p w:rsidR="00320FA8" w:rsidRPr="009D77BD" w:rsidRDefault="00320FA8" w:rsidP="00D743EB">
            <w:pPr>
              <w:ind w:left="-426" w:firstLine="426"/>
              <w:rPr>
                <w:rFonts w:ascii="Times New Roman" w:hAnsi="Times New Roman" w:cs="Times New Roman"/>
                <w:b/>
                <w:sz w:val="24"/>
                <w:szCs w:val="24"/>
              </w:rPr>
            </w:pPr>
            <w:r w:rsidRPr="009D77BD">
              <w:rPr>
                <w:rFonts w:ascii="Times New Roman" w:hAnsi="Times New Roman" w:cs="Times New Roman"/>
                <w:b/>
                <w:sz w:val="24"/>
                <w:szCs w:val="24"/>
              </w:rPr>
              <w:t>Приходный кассовый ордер  № 2</w:t>
            </w:r>
          </w:p>
          <w:p w:rsidR="00320FA8" w:rsidRPr="009D77BD" w:rsidRDefault="00320FA8" w:rsidP="00D743EB">
            <w:pPr>
              <w:ind w:left="-426" w:firstLine="426"/>
              <w:rPr>
                <w:rFonts w:ascii="Times New Roman" w:hAnsi="Times New Roman" w:cs="Times New Roman"/>
                <w:sz w:val="24"/>
                <w:szCs w:val="24"/>
              </w:rPr>
            </w:pPr>
            <w:r w:rsidRPr="009D77BD">
              <w:rPr>
                <w:rFonts w:ascii="Times New Roman" w:hAnsi="Times New Roman" w:cs="Times New Roman"/>
                <w:sz w:val="24"/>
                <w:szCs w:val="24"/>
              </w:rPr>
              <w:t>Оплата от покупателя</w:t>
            </w:r>
          </w:p>
        </w:tc>
        <w:tc>
          <w:tcPr>
            <w:tcW w:w="1559" w:type="dxa"/>
          </w:tcPr>
          <w:p w:rsidR="00320FA8" w:rsidRPr="009D77BD" w:rsidRDefault="00320FA8" w:rsidP="00D743EB">
            <w:pPr>
              <w:ind w:left="-426" w:firstLine="426"/>
              <w:jc w:val="center"/>
              <w:rPr>
                <w:rFonts w:ascii="Times New Roman" w:hAnsi="Times New Roman" w:cs="Times New Roman"/>
                <w:sz w:val="24"/>
                <w:szCs w:val="24"/>
              </w:rPr>
            </w:pPr>
          </w:p>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t>2500</w:t>
            </w:r>
          </w:p>
        </w:tc>
        <w:tc>
          <w:tcPr>
            <w:tcW w:w="425" w:type="dxa"/>
          </w:tcPr>
          <w:p w:rsidR="00320FA8" w:rsidRPr="009D77BD" w:rsidRDefault="00320FA8" w:rsidP="00D743EB">
            <w:pPr>
              <w:ind w:left="-426" w:firstLine="426"/>
              <w:rPr>
                <w:rFonts w:ascii="Times New Roman" w:hAnsi="Times New Roman" w:cs="Times New Roman"/>
                <w:sz w:val="24"/>
                <w:szCs w:val="24"/>
              </w:rPr>
            </w:pPr>
          </w:p>
        </w:tc>
        <w:tc>
          <w:tcPr>
            <w:tcW w:w="329" w:type="dxa"/>
          </w:tcPr>
          <w:p w:rsidR="00320FA8" w:rsidRPr="009D77BD" w:rsidRDefault="00320FA8" w:rsidP="00D743EB">
            <w:pPr>
              <w:ind w:left="-426" w:firstLine="426"/>
              <w:rPr>
                <w:rFonts w:ascii="Times New Roman" w:hAnsi="Times New Roman" w:cs="Times New Roman"/>
                <w:sz w:val="24"/>
                <w:szCs w:val="24"/>
              </w:rPr>
            </w:pPr>
          </w:p>
        </w:tc>
      </w:tr>
      <w:tr w:rsidR="00320FA8" w:rsidRPr="009D77BD" w:rsidTr="00D743EB">
        <w:tc>
          <w:tcPr>
            <w:tcW w:w="617" w:type="dxa"/>
          </w:tcPr>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t>5</w:t>
            </w:r>
          </w:p>
        </w:tc>
        <w:tc>
          <w:tcPr>
            <w:tcW w:w="7713" w:type="dxa"/>
          </w:tcPr>
          <w:p w:rsidR="00320FA8" w:rsidRPr="009D77BD" w:rsidRDefault="00320FA8" w:rsidP="00D743EB">
            <w:pPr>
              <w:ind w:left="-426" w:firstLine="426"/>
              <w:rPr>
                <w:rFonts w:ascii="Times New Roman" w:hAnsi="Times New Roman" w:cs="Times New Roman"/>
                <w:b/>
                <w:sz w:val="24"/>
                <w:szCs w:val="24"/>
              </w:rPr>
            </w:pPr>
            <w:r w:rsidRPr="009D77BD">
              <w:rPr>
                <w:rFonts w:ascii="Times New Roman" w:hAnsi="Times New Roman" w:cs="Times New Roman"/>
                <w:b/>
                <w:sz w:val="24"/>
                <w:szCs w:val="24"/>
              </w:rPr>
              <w:t>Расходный кассовый ордер №3</w:t>
            </w:r>
          </w:p>
          <w:p w:rsidR="00320FA8" w:rsidRPr="009D77BD" w:rsidRDefault="00320FA8" w:rsidP="00D743EB">
            <w:pPr>
              <w:ind w:left="-426" w:firstLine="426"/>
              <w:rPr>
                <w:rFonts w:ascii="Times New Roman" w:hAnsi="Times New Roman" w:cs="Times New Roman"/>
                <w:sz w:val="24"/>
                <w:szCs w:val="24"/>
              </w:rPr>
            </w:pPr>
            <w:r w:rsidRPr="009D77BD">
              <w:rPr>
                <w:rFonts w:ascii="Times New Roman" w:hAnsi="Times New Roman" w:cs="Times New Roman"/>
                <w:sz w:val="24"/>
                <w:szCs w:val="24"/>
              </w:rPr>
              <w:t xml:space="preserve">Выдана заработная плата </w:t>
            </w:r>
          </w:p>
        </w:tc>
        <w:tc>
          <w:tcPr>
            <w:tcW w:w="1559" w:type="dxa"/>
          </w:tcPr>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t>294930</w:t>
            </w:r>
          </w:p>
        </w:tc>
        <w:tc>
          <w:tcPr>
            <w:tcW w:w="425" w:type="dxa"/>
          </w:tcPr>
          <w:p w:rsidR="00320FA8" w:rsidRPr="009D77BD" w:rsidRDefault="00320FA8" w:rsidP="00D743EB">
            <w:pPr>
              <w:ind w:left="-426" w:firstLine="426"/>
              <w:rPr>
                <w:rFonts w:ascii="Times New Roman" w:hAnsi="Times New Roman" w:cs="Times New Roman"/>
                <w:sz w:val="24"/>
                <w:szCs w:val="24"/>
              </w:rPr>
            </w:pPr>
          </w:p>
        </w:tc>
        <w:tc>
          <w:tcPr>
            <w:tcW w:w="329" w:type="dxa"/>
          </w:tcPr>
          <w:p w:rsidR="00320FA8" w:rsidRPr="009D77BD" w:rsidRDefault="00320FA8" w:rsidP="00D743EB">
            <w:pPr>
              <w:ind w:left="-426" w:firstLine="426"/>
              <w:rPr>
                <w:rFonts w:ascii="Times New Roman" w:hAnsi="Times New Roman" w:cs="Times New Roman"/>
                <w:sz w:val="24"/>
                <w:szCs w:val="24"/>
              </w:rPr>
            </w:pPr>
          </w:p>
        </w:tc>
      </w:tr>
      <w:tr w:rsidR="00320FA8" w:rsidRPr="009D77BD" w:rsidTr="00D743EB">
        <w:tc>
          <w:tcPr>
            <w:tcW w:w="617" w:type="dxa"/>
          </w:tcPr>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t>6</w:t>
            </w:r>
          </w:p>
        </w:tc>
        <w:tc>
          <w:tcPr>
            <w:tcW w:w="7713" w:type="dxa"/>
          </w:tcPr>
          <w:p w:rsidR="00320FA8" w:rsidRPr="009D77BD" w:rsidRDefault="00320FA8" w:rsidP="00D743EB">
            <w:pPr>
              <w:ind w:left="-426" w:firstLine="426"/>
              <w:rPr>
                <w:rFonts w:ascii="Times New Roman" w:hAnsi="Times New Roman" w:cs="Times New Roman"/>
                <w:b/>
                <w:sz w:val="24"/>
                <w:szCs w:val="24"/>
              </w:rPr>
            </w:pPr>
            <w:r w:rsidRPr="009D77BD">
              <w:rPr>
                <w:rFonts w:ascii="Times New Roman" w:hAnsi="Times New Roman" w:cs="Times New Roman"/>
                <w:b/>
                <w:sz w:val="24"/>
                <w:szCs w:val="24"/>
              </w:rPr>
              <w:t>Приходный кассовый ордер №3</w:t>
            </w:r>
          </w:p>
          <w:p w:rsidR="00320FA8" w:rsidRPr="009D77BD" w:rsidRDefault="00320FA8" w:rsidP="00D743EB">
            <w:pPr>
              <w:ind w:left="-426" w:firstLine="426"/>
              <w:rPr>
                <w:rFonts w:ascii="Times New Roman" w:hAnsi="Times New Roman" w:cs="Times New Roman"/>
                <w:b/>
                <w:sz w:val="24"/>
                <w:szCs w:val="24"/>
              </w:rPr>
            </w:pPr>
            <w:r w:rsidRPr="009D77BD">
              <w:rPr>
                <w:rFonts w:ascii="Times New Roman" w:hAnsi="Times New Roman" w:cs="Times New Roman"/>
                <w:sz w:val="24"/>
                <w:szCs w:val="24"/>
              </w:rPr>
              <w:t>Сдан в кассу остаток неиспользованных подотчетных сумм</w:t>
            </w:r>
          </w:p>
        </w:tc>
        <w:tc>
          <w:tcPr>
            <w:tcW w:w="1559" w:type="dxa"/>
          </w:tcPr>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t>150</w:t>
            </w:r>
          </w:p>
        </w:tc>
        <w:tc>
          <w:tcPr>
            <w:tcW w:w="425" w:type="dxa"/>
          </w:tcPr>
          <w:p w:rsidR="00320FA8" w:rsidRPr="009D77BD" w:rsidRDefault="00320FA8" w:rsidP="00D743EB">
            <w:pPr>
              <w:ind w:left="-426" w:firstLine="426"/>
              <w:rPr>
                <w:rFonts w:ascii="Times New Roman" w:hAnsi="Times New Roman" w:cs="Times New Roman"/>
                <w:sz w:val="24"/>
                <w:szCs w:val="24"/>
              </w:rPr>
            </w:pPr>
          </w:p>
        </w:tc>
        <w:tc>
          <w:tcPr>
            <w:tcW w:w="329" w:type="dxa"/>
          </w:tcPr>
          <w:p w:rsidR="00320FA8" w:rsidRPr="009D77BD" w:rsidRDefault="00320FA8" w:rsidP="00D743EB">
            <w:pPr>
              <w:ind w:left="-426" w:firstLine="426"/>
              <w:rPr>
                <w:rFonts w:ascii="Times New Roman" w:hAnsi="Times New Roman" w:cs="Times New Roman"/>
                <w:sz w:val="24"/>
                <w:szCs w:val="24"/>
              </w:rPr>
            </w:pPr>
          </w:p>
        </w:tc>
      </w:tr>
      <w:tr w:rsidR="00320FA8" w:rsidRPr="009D77BD" w:rsidTr="00D743EB">
        <w:tc>
          <w:tcPr>
            <w:tcW w:w="617" w:type="dxa"/>
          </w:tcPr>
          <w:p w:rsidR="00320FA8" w:rsidRPr="009D77BD" w:rsidRDefault="00320FA8" w:rsidP="00D743EB">
            <w:pPr>
              <w:ind w:left="-426" w:firstLine="426"/>
              <w:jc w:val="center"/>
              <w:rPr>
                <w:rFonts w:ascii="Times New Roman" w:hAnsi="Times New Roman" w:cs="Times New Roman"/>
                <w:sz w:val="24"/>
                <w:szCs w:val="24"/>
              </w:rPr>
            </w:pPr>
          </w:p>
        </w:tc>
        <w:tc>
          <w:tcPr>
            <w:tcW w:w="7713" w:type="dxa"/>
          </w:tcPr>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t>Остаток в кассе на 02.02.20   г</w:t>
            </w:r>
          </w:p>
        </w:tc>
        <w:tc>
          <w:tcPr>
            <w:tcW w:w="1559" w:type="dxa"/>
          </w:tcPr>
          <w:p w:rsidR="00320FA8" w:rsidRPr="009D77BD" w:rsidRDefault="00320FA8" w:rsidP="00D743EB">
            <w:pPr>
              <w:ind w:left="-426" w:firstLine="426"/>
              <w:jc w:val="center"/>
              <w:rPr>
                <w:rFonts w:ascii="Times New Roman" w:hAnsi="Times New Roman" w:cs="Times New Roman"/>
                <w:sz w:val="24"/>
                <w:szCs w:val="24"/>
              </w:rPr>
            </w:pPr>
            <w:r w:rsidRPr="009D77BD">
              <w:rPr>
                <w:rFonts w:ascii="Times New Roman" w:hAnsi="Times New Roman" w:cs="Times New Roman"/>
                <w:sz w:val="24"/>
                <w:szCs w:val="24"/>
              </w:rPr>
              <w:t>?</w:t>
            </w:r>
          </w:p>
        </w:tc>
        <w:tc>
          <w:tcPr>
            <w:tcW w:w="425" w:type="dxa"/>
          </w:tcPr>
          <w:p w:rsidR="00320FA8" w:rsidRPr="009D77BD" w:rsidRDefault="00320FA8" w:rsidP="00D743EB">
            <w:pPr>
              <w:ind w:left="-426" w:firstLine="426"/>
              <w:rPr>
                <w:rFonts w:ascii="Times New Roman" w:hAnsi="Times New Roman" w:cs="Times New Roman"/>
                <w:sz w:val="24"/>
                <w:szCs w:val="24"/>
              </w:rPr>
            </w:pPr>
          </w:p>
        </w:tc>
        <w:tc>
          <w:tcPr>
            <w:tcW w:w="329" w:type="dxa"/>
          </w:tcPr>
          <w:p w:rsidR="00320FA8" w:rsidRPr="009D77BD" w:rsidRDefault="00320FA8" w:rsidP="00D743EB">
            <w:pPr>
              <w:ind w:left="-426" w:firstLine="426"/>
              <w:rPr>
                <w:rFonts w:ascii="Times New Roman" w:hAnsi="Times New Roman" w:cs="Times New Roman"/>
                <w:sz w:val="24"/>
                <w:szCs w:val="24"/>
              </w:rPr>
            </w:pPr>
          </w:p>
        </w:tc>
      </w:tr>
    </w:tbl>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К отчету к работе приложить первичные документы в одном экземпляре.</w:t>
      </w:r>
    </w:p>
    <w:p w:rsidR="00320FA8" w:rsidRPr="009D77BD" w:rsidRDefault="00320FA8" w:rsidP="00320FA8">
      <w:pPr>
        <w:spacing w:after="0" w:line="240" w:lineRule="auto"/>
        <w:rPr>
          <w:rFonts w:ascii="Times New Roman" w:eastAsia="Calibri" w:hAnsi="Times New Roman" w:cs="Times New Roman"/>
          <w:sz w:val="28"/>
          <w:szCs w:val="28"/>
        </w:rPr>
      </w:pPr>
      <w:r w:rsidRPr="009D77BD">
        <w:rPr>
          <w:rFonts w:ascii="Times New Roman" w:eastAsia="Calibri" w:hAnsi="Times New Roman" w:cs="Times New Roman"/>
          <w:b/>
          <w:bCs/>
          <w:sz w:val="28"/>
          <w:szCs w:val="28"/>
        </w:rPr>
        <w:t>Порядок выполнения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z w:val="28"/>
          <w:szCs w:val="28"/>
        </w:rPr>
        <w:t>1.Выполнить практические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8"/>
          <w:szCs w:val="28"/>
        </w:rPr>
      </w:pPr>
      <w:r w:rsidRPr="009D77BD">
        <w:rPr>
          <w:rFonts w:ascii="Times New Roman" w:eastAsia="Calibri" w:hAnsi="Times New Roman" w:cs="Times New Roman"/>
          <w:spacing w:val="-1"/>
          <w:sz w:val="28"/>
          <w:szCs w:val="28"/>
        </w:rPr>
        <w:t>2.Ответить на контрольные вопросы</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pacing w:val="-1"/>
          <w:sz w:val="28"/>
          <w:szCs w:val="28"/>
        </w:rPr>
        <w:t>3. По окончанию работы сделать вывод.</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Контрольные вопросы:</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 xml:space="preserve">1. </w:t>
      </w:r>
      <w:r w:rsidRPr="009D77BD">
        <w:rPr>
          <w:rFonts w:ascii="Times New Roman" w:eastAsia="Times New Roman" w:hAnsi="Times New Roman" w:cs="Times New Roman"/>
          <w:bCs/>
          <w:sz w:val="28"/>
          <w:szCs w:val="28"/>
          <w:lang w:eastAsia="ru-RU"/>
        </w:rPr>
        <w:t>Кто имеет право подписи первичных документов?</w:t>
      </w:r>
    </w:p>
    <w:p w:rsidR="00320FA8" w:rsidRPr="009D77BD" w:rsidRDefault="00320FA8" w:rsidP="00320FA8">
      <w:pPr>
        <w:shd w:val="clear" w:color="auto" w:fill="FFFFFF"/>
        <w:tabs>
          <w:tab w:val="left" w:pos="426"/>
        </w:tabs>
        <w:spacing w:after="0" w:line="240" w:lineRule="auto"/>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 xml:space="preserve">2. </w:t>
      </w:r>
      <w:r w:rsidRPr="009D77BD">
        <w:rPr>
          <w:rFonts w:ascii="Times New Roman" w:eastAsia="Times New Roman" w:hAnsi="Times New Roman" w:cs="Times New Roman"/>
          <w:bCs/>
          <w:sz w:val="28"/>
          <w:szCs w:val="28"/>
          <w:lang w:eastAsia="ru-RU"/>
        </w:rPr>
        <w:t>Дайте понятие лимита наличных денежных средств.</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Вывод:</w:t>
      </w:r>
    </w:p>
    <w:p w:rsidR="00320FA8" w:rsidRPr="009D77BD" w:rsidRDefault="00320FA8" w:rsidP="00320FA8">
      <w:pPr>
        <w:shd w:val="clear" w:color="auto" w:fill="FFFFFF"/>
        <w:tabs>
          <w:tab w:val="left" w:pos="426"/>
        </w:tabs>
        <w:spacing w:after="0" w:line="240" w:lineRule="auto"/>
        <w:rPr>
          <w:rFonts w:ascii="Times New Roman" w:eastAsia="Times New Roman" w:hAnsi="Times New Roman" w:cs="Times New Roman"/>
          <w:bCs/>
          <w:sz w:val="28"/>
          <w:szCs w:val="28"/>
          <w:lang w:eastAsia="ru-RU"/>
        </w:rPr>
      </w:pPr>
    </w:p>
    <w:p w:rsidR="00320FA8" w:rsidRPr="009D77BD" w:rsidRDefault="00320FA8" w:rsidP="00320FA8">
      <w:pPr>
        <w:autoSpaceDE w:val="0"/>
        <w:autoSpaceDN w:val="0"/>
        <w:adjustRightInd w:val="0"/>
        <w:snapToGrid w:val="0"/>
        <w:spacing w:after="0" w:line="360" w:lineRule="auto"/>
        <w:jc w:val="center"/>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Практическая работа № 6</w:t>
      </w:r>
    </w:p>
    <w:p w:rsidR="00320FA8" w:rsidRDefault="00320FA8" w:rsidP="00320FA8">
      <w:pPr>
        <w:autoSpaceDE w:val="0"/>
        <w:autoSpaceDN w:val="0"/>
        <w:adjustRightInd w:val="0"/>
        <w:snapToGrid w:val="0"/>
        <w:spacing w:after="0" w:line="240" w:lineRule="auto"/>
        <w:rPr>
          <w:rFonts w:ascii="Times New Roman" w:eastAsia="Calibri" w:hAnsi="Times New Roman" w:cs="Times New Roman"/>
          <w:sz w:val="28"/>
          <w:szCs w:val="28"/>
        </w:rPr>
      </w:pPr>
      <w:r w:rsidRPr="009D77BD">
        <w:rPr>
          <w:rFonts w:ascii="Times New Roman" w:eastAsia="Times New Roman" w:hAnsi="Times New Roman" w:cs="Times New Roman"/>
          <w:b/>
          <w:color w:val="000000"/>
          <w:sz w:val="28"/>
          <w:szCs w:val="28"/>
          <w:lang w:eastAsia="ru-RU"/>
        </w:rPr>
        <w:t xml:space="preserve">Тема: </w:t>
      </w:r>
      <w:r w:rsidRPr="009D77BD">
        <w:rPr>
          <w:rFonts w:ascii="Times New Roman" w:eastAsia="Calibri" w:hAnsi="Times New Roman" w:cs="Times New Roman"/>
          <w:color w:val="000000"/>
          <w:sz w:val="28"/>
          <w:szCs w:val="28"/>
        </w:rPr>
        <w:t xml:space="preserve">Учет операций на расчетном счете в системе </w:t>
      </w:r>
      <w:r w:rsidRPr="009D77BD">
        <w:rPr>
          <w:rFonts w:ascii="Times New Roman" w:eastAsia="Calibri" w:hAnsi="Times New Roman" w:cs="Times New Roman"/>
          <w:sz w:val="28"/>
          <w:szCs w:val="28"/>
        </w:rPr>
        <w:t>1С: Бухгалтерия 8.2</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Цель: </w:t>
      </w:r>
      <w:r w:rsidRPr="009D77BD">
        <w:rPr>
          <w:rFonts w:ascii="Times New Roman" w:eastAsia="Times New Roman" w:hAnsi="Times New Roman" w:cs="Times New Roman"/>
          <w:color w:val="000000"/>
          <w:sz w:val="28"/>
          <w:szCs w:val="28"/>
          <w:lang w:eastAsia="ru-RU"/>
        </w:rPr>
        <w:t xml:space="preserve">Изучение программы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 Получение знаний,</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color w:val="000000"/>
          <w:sz w:val="28"/>
          <w:szCs w:val="28"/>
          <w:lang w:eastAsia="ru-RU"/>
        </w:rPr>
        <w:t xml:space="preserve">умений и навыков, позволяющих </w:t>
      </w:r>
      <w:r w:rsidRPr="009D77BD">
        <w:rPr>
          <w:rFonts w:ascii="Times New Roman" w:eastAsia="Times New Roman" w:hAnsi="Times New Roman" w:cs="Times New Roman"/>
          <w:sz w:val="28"/>
          <w:szCs w:val="28"/>
          <w:lang w:eastAsia="ru-RU"/>
        </w:rPr>
        <w:t xml:space="preserve"> работать в программе </w:t>
      </w:r>
      <w:r w:rsidR="00B80CB7">
        <w:rPr>
          <w:rFonts w:ascii="Times New Roman" w:hAnsi="Times New Roman"/>
        </w:rPr>
        <w:t>1С: Бухгалтерия 8.2.</w:t>
      </w:r>
      <w:r w:rsidRPr="009D77BD">
        <w:rPr>
          <w:rFonts w:ascii="Times New Roman" w:eastAsia="Times New Roman" w:hAnsi="Times New Roman" w:cs="Times New Roman"/>
          <w:sz w:val="28"/>
          <w:szCs w:val="28"/>
          <w:lang w:eastAsia="ru-RU"/>
        </w:rPr>
        <w:t>Научиться заполнять платежные поручения и формировать банковские выписки.</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Оборудование: </w:t>
      </w:r>
      <w:r w:rsidRPr="009D77BD">
        <w:rPr>
          <w:rFonts w:ascii="Times New Roman" w:eastAsia="Times New Roman" w:hAnsi="Times New Roman" w:cs="Times New Roman"/>
          <w:color w:val="000000"/>
          <w:sz w:val="28"/>
          <w:szCs w:val="28"/>
          <w:lang w:eastAsia="ru-RU"/>
        </w:rPr>
        <w:t xml:space="preserve">ПК, ПО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 инструкционная карта, лекции.</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Задание:</w:t>
      </w:r>
      <w:r w:rsidRPr="009D77BD">
        <w:rPr>
          <w:rFonts w:ascii="Times New Roman" w:eastAsia="Times New Roman" w:hAnsi="Times New Roman" w:cs="Times New Roman"/>
          <w:sz w:val="28"/>
          <w:szCs w:val="28"/>
          <w:lang w:eastAsia="ru-RU"/>
        </w:rPr>
        <w:t>На основании приведенных операций за 9 февраля  20_ года заполнить необходимые первичные документы по сч.51. Сформировать банковскую выписку. Проставить в журнале операций все корреспондирующие счета.</w:t>
      </w:r>
    </w:p>
    <w:p w:rsidR="00320FA8" w:rsidRPr="009D77BD" w:rsidRDefault="00320FA8" w:rsidP="00320FA8">
      <w:pPr>
        <w:autoSpaceDE w:val="0"/>
        <w:autoSpaceDN w:val="0"/>
        <w:adjustRightInd w:val="0"/>
        <w:snapToGrid w:val="0"/>
        <w:spacing w:after="0" w:line="240" w:lineRule="auto"/>
        <w:ind w:firstLine="708"/>
        <w:jc w:val="center"/>
        <w:rPr>
          <w:rFonts w:ascii="Times New Roman" w:eastAsia="Times New Roman" w:hAnsi="Times New Roman" w:cs="Times New Roman"/>
          <w:b/>
          <w:sz w:val="28"/>
          <w:szCs w:val="28"/>
          <w:lang w:eastAsia="ru-RU"/>
        </w:rPr>
      </w:pPr>
      <w:r w:rsidRPr="009D77BD">
        <w:rPr>
          <w:rFonts w:ascii="Times New Roman" w:eastAsia="Times New Roman" w:hAnsi="Times New Roman" w:cs="Times New Roman"/>
          <w:b/>
          <w:sz w:val="28"/>
          <w:szCs w:val="28"/>
          <w:lang w:eastAsia="ru-RU"/>
        </w:rPr>
        <w:t>Журнал хозяйственных операций</w:t>
      </w:r>
    </w:p>
    <w:tbl>
      <w:tblPr>
        <w:tblStyle w:val="8"/>
        <w:tblW w:w="10758" w:type="dxa"/>
        <w:tblLook w:val="04A0"/>
      </w:tblPr>
      <w:tblGrid>
        <w:gridCol w:w="570"/>
        <w:gridCol w:w="2217"/>
        <w:gridCol w:w="5765"/>
        <w:gridCol w:w="1132"/>
        <w:gridCol w:w="566"/>
        <w:gridCol w:w="508"/>
      </w:tblGrid>
      <w:tr w:rsidR="00320FA8" w:rsidRPr="009D77BD" w:rsidTr="00D743EB">
        <w:trPr>
          <w:trHeight w:val="335"/>
        </w:trPr>
        <w:tc>
          <w:tcPr>
            <w:tcW w:w="570" w:type="dxa"/>
            <w:hideMark/>
          </w:tcPr>
          <w:p w:rsidR="00320FA8" w:rsidRPr="009D77BD" w:rsidRDefault="00320FA8" w:rsidP="00D743EB">
            <w:pPr>
              <w:jc w:val="center"/>
              <w:rPr>
                <w:rFonts w:ascii="Times New Roman" w:hAnsi="Times New Roman" w:cs="Times New Roman"/>
                <w:b/>
                <w:bCs/>
                <w:color w:val="000000"/>
                <w:sz w:val="24"/>
                <w:szCs w:val="24"/>
              </w:rPr>
            </w:pPr>
            <w:r w:rsidRPr="009D77BD">
              <w:rPr>
                <w:rFonts w:ascii="Times New Roman" w:hAnsi="Times New Roman" w:cs="Times New Roman"/>
                <w:b/>
                <w:bCs/>
                <w:color w:val="000000"/>
                <w:sz w:val="24"/>
                <w:szCs w:val="24"/>
              </w:rPr>
              <w:t>п/п</w:t>
            </w:r>
          </w:p>
        </w:tc>
        <w:tc>
          <w:tcPr>
            <w:tcW w:w="2217" w:type="dxa"/>
          </w:tcPr>
          <w:p w:rsidR="00320FA8" w:rsidRPr="009D77BD" w:rsidRDefault="00320FA8" w:rsidP="00D743EB">
            <w:pPr>
              <w:jc w:val="center"/>
              <w:rPr>
                <w:rFonts w:ascii="Times New Roman" w:hAnsi="Times New Roman" w:cs="Times New Roman"/>
                <w:b/>
                <w:bCs/>
                <w:color w:val="000000"/>
                <w:sz w:val="24"/>
                <w:szCs w:val="24"/>
              </w:rPr>
            </w:pPr>
            <w:r w:rsidRPr="009D77BD">
              <w:rPr>
                <w:rFonts w:ascii="Times New Roman" w:hAnsi="Times New Roman" w:cs="Times New Roman"/>
                <w:b/>
                <w:bCs/>
                <w:color w:val="000000"/>
                <w:sz w:val="24"/>
                <w:szCs w:val="24"/>
              </w:rPr>
              <w:t xml:space="preserve">Дата </w:t>
            </w:r>
          </w:p>
        </w:tc>
        <w:tc>
          <w:tcPr>
            <w:tcW w:w="5765" w:type="dxa"/>
          </w:tcPr>
          <w:p w:rsidR="00320FA8" w:rsidRPr="009D77BD" w:rsidRDefault="00320FA8" w:rsidP="00D743EB">
            <w:pPr>
              <w:jc w:val="center"/>
              <w:rPr>
                <w:rFonts w:ascii="Times New Roman" w:hAnsi="Times New Roman" w:cs="Times New Roman"/>
                <w:b/>
                <w:bCs/>
                <w:color w:val="000000"/>
                <w:sz w:val="24"/>
                <w:szCs w:val="24"/>
              </w:rPr>
            </w:pPr>
            <w:r w:rsidRPr="009D77BD">
              <w:rPr>
                <w:rFonts w:ascii="Times New Roman" w:hAnsi="Times New Roman" w:cs="Times New Roman"/>
                <w:b/>
                <w:bCs/>
                <w:color w:val="000000"/>
                <w:sz w:val="24"/>
                <w:szCs w:val="24"/>
              </w:rPr>
              <w:t>Содержание операции</w:t>
            </w:r>
          </w:p>
        </w:tc>
        <w:tc>
          <w:tcPr>
            <w:tcW w:w="1132" w:type="dxa"/>
            <w:hideMark/>
          </w:tcPr>
          <w:p w:rsidR="00320FA8" w:rsidRPr="009D77BD" w:rsidRDefault="00320FA8" w:rsidP="00D743EB">
            <w:pPr>
              <w:jc w:val="center"/>
              <w:rPr>
                <w:rFonts w:ascii="Times New Roman" w:hAnsi="Times New Roman" w:cs="Times New Roman"/>
                <w:b/>
                <w:bCs/>
                <w:color w:val="000000"/>
                <w:sz w:val="24"/>
                <w:szCs w:val="24"/>
              </w:rPr>
            </w:pPr>
            <w:r w:rsidRPr="009D77BD">
              <w:rPr>
                <w:rFonts w:ascii="Times New Roman" w:hAnsi="Times New Roman" w:cs="Times New Roman"/>
                <w:b/>
                <w:bCs/>
                <w:color w:val="000000"/>
                <w:sz w:val="24"/>
                <w:szCs w:val="24"/>
              </w:rPr>
              <w:t>Сумма</w:t>
            </w:r>
          </w:p>
        </w:tc>
        <w:tc>
          <w:tcPr>
            <w:tcW w:w="566" w:type="dxa"/>
            <w:hideMark/>
          </w:tcPr>
          <w:p w:rsidR="00320FA8" w:rsidRPr="009D77BD" w:rsidRDefault="00320FA8" w:rsidP="00D743EB">
            <w:pPr>
              <w:jc w:val="center"/>
              <w:rPr>
                <w:rFonts w:ascii="Times New Roman" w:hAnsi="Times New Roman" w:cs="Times New Roman"/>
                <w:b/>
                <w:bCs/>
                <w:color w:val="000000"/>
                <w:sz w:val="24"/>
                <w:szCs w:val="24"/>
              </w:rPr>
            </w:pPr>
            <w:r w:rsidRPr="009D77BD">
              <w:rPr>
                <w:rFonts w:ascii="Times New Roman" w:hAnsi="Times New Roman" w:cs="Times New Roman"/>
                <w:b/>
                <w:bCs/>
                <w:color w:val="000000"/>
                <w:sz w:val="24"/>
                <w:szCs w:val="24"/>
              </w:rPr>
              <w:t>Дт</w:t>
            </w:r>
          </w:p>
        </w:tc>
        <w:tc>
          <w:tcPr>
            <w:tcW w:w="508" w:type="dxa"/>
          </w:tcPr>
          <w:p w:rsidR="00320FA8" w:rsidRPr="009D77BD" w:rsidRDefault="00320FA8" w:rsidP="00D743EB">
            <w:pPr>
              <w:rPr>
                <w:rFonts w:ascii="Times New Roman" w:hAnsi="Times New Roman" w:cs="Times New Roman"/>
                <w:b/>
                <w:bCs/>
                <w:color w:val="000000"/>
                <w:sz w:val="24"/>
                <w:szCs w:val="24"/>
              </w:rPr>
            </w:pPr>
            <w:r w:rsidRPr="009D77BD">
              <w:rPr>
                <w:rFonts w:ascii="Times New Roman" w:hAnsi="Times New Roman" w:cs="Times New Roman"/>
                <w:b/>
                <w:bCs/>
                <w:color w:val="000000"/>
                <w:sz w:val="24"/>
                <w:szCs w:val="24"/>
              </w:rPr>
              <w:t>Кт</w:t>
            </w:r>
          </w:p>
        </w:tc>
      </w:tr>
      <w:tr w:rsidR="00320FA8" w:rsidRPr="009D77BD" w:rsidTr="00D743EB">
        <w:trPr>
          <w:trHeight w:val="335"/>
        </w:trPr>
        <w:tc>
          <w:tcPr>
            <w:tcW w:w="570" w:type="dxa"/>
            <w:hideMark/>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1</w:t>
            </w:r>
          </w:p>
        </w:tc>
        <w:tc>
          <w:tcPr>
            <w:tcW w:w="2217" w:type="dxa"/>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20.02.02</w:t>
            </w:r>
          </w:p>
        </w:tc>
        <w:tc>
          <w:tcPr>
            <w:tcW w:w="5765" w:type="dxa"/>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Погашена полностью задолженность по социальному страхованию</w:t>
            </w:r>
          </w:p>
        </w:tc>
        <w:tc>
          <w:tcPr>
            <w:tcW w:w="1132" w:type="dxa"/>
            <w:hideMark/>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40000</w:t>
            </w:r>
          </w:p>
        </w:tc>
        <w:tc>
          <w:tcPr>
            <w:tcW w:w="566" w:type="dxa"/>
            <w:hideMark/>
          </w:tcPr>
          <w:p w:rsidR="00320FA8" w:rsidRPr="009D77BD" w:rsidRDefault="00320FA8" w:rsidP="00D743EB">
            <w:pPr>
              <w:rPr>
                <w:rFonts w:ascii="Times New Roman" w:hAnsi="Times New Roman" w:cs="Times New Roman"/>
                <w:color w:val="000000"/>
                <w:sz w:val="24"/>
                <w:szCs w:val="24"/>
              </w:rPr>
            </w:pPr>
          </w:p>
        </w:tc>
        <w:tc>
          <w:tcPr>
            <w:tcW w:w="508" w:type="dxa"/>
          </w:tcPr>
          <w:p w:rsidR="00320FA8" w:rsidRPr="009D77BD" w:rsidRDefault="00320FA8" w:rsidP="00D743EB">
            <w:pPr>
              <w:jc w:val="center"/>
              <w:rPr>
                <w:rFonts w:ascii="Times New Roman" w:hAnsi="Times New Roman" w:cs="Times New Roman"/>
                <w:color w:val="000000"/>
                <w:sz w:val="24"/>
                <w:szCs w:val="24"/>
              </w:rPr>
            </w:pPr>
          </w:p>
        </w:tc>
      </w:tr>
      <w:tr w:rsidR="00320FA8" w:rsidRPr="009D77BD" w:rsidTr="00D743EB">
        <w:trPr>
          <w:trHeight w:val="335"/>
        </w:trPr>
        <w:tc>
          <w:tcPr>
            <w:tcW w:w="570" w:type="dxa"/>
            <w:hideMark/>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2</w:t>
            </w:r>
          </w:p>
        </w:tc>
        <w:tc>
          <w:tcPr>
            <w:tcW w:w="2217" w:type="dxa"/>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21.02.02</w:t>
            </w:r>
          </w:p>
        </w:tc>
        <w:tc>
          <w:tcPr>
            <w:tcW w:w="5765" w:type="dxa"/>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Поступила деньги от покупателя НПО «СОКОЛ»</w:t>
            </w:r>
          </w:p>
        </w:tc>
        <w:tc>
          <w:tcPr>
            <w:tcW w:w="1132" w:type="dxa"/>
            <w:hideMark/>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5160</w:t>
            </w:r>
          </w:p>
        </w:tc>
        <w:tc>
          <w:tcPr>
            <w:tcW w:w="566" w:type="dxa"/>
            <w:hideMark/>
          </w:tcPr>
          <w:p w:rsidR="00320FA8" w:rsidRPr="009D77BD" w:rsidRDefault="00320FA8" w:rsidP="00D743EB">
            <w:pPr>
              <w:rPr>
                <w:rFonts w:ascii="Times New Roman" w:hAnsi="Times New Roman" w:cs="Times New Roman"/>
                <w:color w:val="000000"/>
                <w:sz w:val="24"/>
                <w:szCs w:val="24"/>
              </w:rPr>
            </w:pPr>
          </w:p>
        </w:tc>
        <w:tc>
          <w:tcPr>
            <w:tcW w:w="508" w:type="dxa"/>
          </w:tcPr>
          <w:p w:rsidR="00320FA8" w:rsidRPr="009D77BD" w:rsidRDefault="00320FA8" w:rsidP="00D743EB">
            <w:pPr>
              <w:jc w:val="center"/>
              <w:rPr>
                <w:rFonts w:ascii="Times New Roman" w:hAnsi="Times New Roman" w:cs="Times New Roman"/>
                <w:color w:val="000000"/>
                <w:sz w:val="24"/>
                <w:szCs w:val="24"/>
              </w:rPr>
            </w:pPr>
          </w:p>
        </w:tc>
      </w:tr>
      <w:tr w:rsidR="00320FA8" w:rsidRPr="009D77BD" w:rsidTr="00D743EB">
        <w:trPr>
          <w:trHeight w:val="335"/>
        </w:trPr>
        <w:tc>
          <w:tcPr>
            <w:tcW w:w="570" w:type="dxa"/>
            <w:hideMark/>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3</w:t>
            </w:r>
          </w:p>
        </w:tc>
        <w:tc>
          <w:tcPr>
            <w:tcW w:w="2217" w:type="dxa"/>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22.02.02</w:t>
            </w:r>
          </w:p>
        </w:tc>
        <w:tc>
          <w:tcPr>
            <w:tcW w:w="5765" w:type="dxa"/>
          </w:tcPr>
          <w:p w:rsidR="00320FA8" w:rsidRPr="009D77BD" w:rsidRDefault="00320FA8" w:rsidP="00D743EB">
            <w:pPr>
              <w:rPr>
                <w:rFonts w:ascii="Times New Roman" w:hAnsi="Times New Roman" w:cs="Times New Roman"/>
                <w:color w:val="000000"/>
                <w:sz w:val="24"/>
                <w:szCs w:val="24"/>
              </w:rPr>
            </w:pPr>
            <w:r w:rsidRPr="009D77BD">
              <w:rPr>
                <w:rFonts w:ascii="Times New Roman" w:hAnsi="Times New Roman" w:cs="Times New Roman"/>
                <w:color w:val="000000"/>
                <w:sz w:val="24"/>
                <w:szCs w:val="24"/>
              </w:rPr>
              <w:t>Оплачены услуги по электроснабжению</w:t>
            </w:r>
          </w:p>
        </w:tc>
        <w:tc>
          <w:tcPr>
            <w:tcW w:w="1132" w:type="dxa"/>
            <w:hideMark/>
          </w:tcPr>
          <w:p w:rsidR="00320FA8" w:rsidRPr="009D77BD" w:rsidRDefault="00320FA8" w:rsidP="00D743EB">
            <w:pPr>
              <w:jc w:val="center"/>
              <w:rPr>
                <w:rFonts w:ascii="Times New Roman" w:hAnsi="Times New Roman" w:cs="Times New Roman"/>
                <w:color w:val="000000"/>
                <w:sz w:val="24"/>
                <w:szCs w:val="24"/>
              </w:rPr>
            </w:pPr>
            <w:r w:rsidRPr="009D77BD">
              <w:rPr>
                <w:rFonts w:ascii="Times New Roman" w:hAnsi="Times New Roman" w:cs="Times New Roman"/>
                <w:color w:val="000000"/>
                <w:sz w:val="24"/>
                <w:szCs w:val="24"/>
              </w:rPr>
              <w:t>8850</w:t>
            </w:r>
          </w:p>
        </w:tc>
        <w:tc>
          <w:tcPr>
            <w:tcW w:w="566" w:type="dxa"/>
            <w:hideMark/>
          </w:tcPr>
          <w:p w:rsidR="00320FA8" w:rsidRPr="009D77BD" w:rsidRDefault="00320FA8" w:rsidP="00D743EB">
            <w:pPr>
              <w:rPr>
                <w:rFonts w:ascii="Times New Roman" w:hAnsi="Times New Roman" w:cs="Times New Roman"/>
                <w:color w:val="000000"/>
                <w:sz w:val="24"/>
                <w:szCs w:val="24"/>
              </w:rPr>
            </w:pPr>
          </w:p>
        </w:tc>
        <w:tc>
          <w:tcPr>
            <w:tcW w:w="508" w:type="dxa"/>
          </w:tcPr>
          <w:p w:rsidR="00320FA8" w:rsidRPr="009D77BD" w:rsidRDefault="00320FA8" w:rsidP="00D743EB">
            <w:pPr>
              <w:jc w:val="center"/>
              <w:rPr>
                <w:rFonts w:ascii="Times New Roman" w:hAnsi="Times New Roman" w:cs="Times New Roman"/>
                <w:color w:val="000000"/>
                <w:sz w:val="24"/>
                <w:szCs w:val="24"/>
              </w:rPr>
            </w:pPr>
          </w:p>
        </w:tc>
      </w:tr>
    </w:tbl>
    <w:p w:rsidR="00320FA8" w:rsidRPr="009D77BD" w:rsidRDefault="00320FA8" w:rsidP="00320FA8">
      <w:pPr>
        <w:autoSpaceDE w:val="0"/>
        <w:autoSpaceDN w:val="0"/>
        <w:adjustRightInd w:val="0"/>
        <w:snapToGrid w:val="0"/>
        <w:spacing w:after="0" w:line="36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4"/>
          <w:szCs w:val="24"/>
          <w:lang w:eastAsia="ru-RU"/>
        </w:rPr>
        <w:t xml:space="preserve"> </w:t>
      </w:r>
      <w:r w:rsidRPr="009D77BD">
        <w:rPr>
          <w:rFonts w:ascii="Times New Roman" w:eastAsia="Times New Roman" w:hAnsi="Times New Roman" w:cs="Times New Roman"/>
          <w:color w:val="000000"/>
          <w:sz w:val="28"/>
          <w:szCs w:val="28"/>
          <w:lang w:eastAsia="ru-RU"/>
        </w:rPr>
        <w:t>Примечание:</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color w:val="000000"/>
          <w:sz w:val="28"/>
          <w:szCs w:val="28"/>
          <w:lang w:eastAsia="ru-RU"/>
        </w:rPr>
        <w:t xml:space="preserve">1) </w:t>
      </w:r>
      <w:r w:rsidRPr="009D77BD">
        <w:rPr>
          <w:rFonts w:ascii="Times New Roman" w:eastAsia="Times New Roman" w:hAnsi="Times New Roman" w:cs="Times New Roman"/>
          <w:b/>
          <w:bCs/>
          <w:sz w:val="28"/>
          <w:szCs w:val="28"/>
          <w:lang w:eastAsia="ru-RU"/>
        </w:rPr>
        <w:t xml:space="preserve">Получатель: УФК по г. Москве (Государственное учреждение – Московское региональное отделение Фонда социального страхования Российской Федерации)      </w:t>
      </w:r>
      <w:r w:rsidRPr="009D77BD">
        <w:rPr>
          <w:rFonts w:ascii="Times New Roman" w:eastAsia="Times New Roman" w:hAnsi="Times New Roman" w:cs="Times New Roman"/>
          <w:sz w:val="28"/>
          <w:szCs w:val="28"/>
          <w:lang w:eastAsia="ru-RU"/>
        </w:rPr>
        <w:t xml:space="preserve"> ИНН 7710030933 КПП 770701001 Банк получателя: Отделение 1 Московского ГТУ Банка России г. Москва р/с 40101810800000010041 БИК 044583001, КБК 393 1 020 2090 07 1000 160 – страховые взносы</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sz w:val="28"/>
          <w:szCs w:val="28"/>
          <w:lang w:eastAsia="ru-RU"/>
        </w:rPr>
        <w:t>2)</w:t>
      </w:r>
      <w:r w:rsidRPr="009D77BD">
        <w:rPr>
          <w:rFonts w:ascii="Times New Roman" w:eastAsia="Times New Roman" w:hAnsi="Times New Roman" w:cs="Times New Roman"/>
          <w:b/>
          <w:bCs/>
          <w:sz w:val="28"/>
          <w:szCs w:val="28"/>
          <w:lang w:eastAsia="ru-RU"/>
        </w:rPr>
        <w:t xml:space="preserve"> Покупатель: ООО «Светлячок» , </w:t>
      </w:r>
      <w:r w:rsidRPr="009D77BD">
        <w:rPr>
          <w:rFonts w:ascii="Times New Roman" w:eastAsia="Times New Roman" w:hAnsi="Times New Roman" w:cs="Times New Roman"/>
          <w:sz w:val="28"/>
          <w:szCs w:val="28"/>
          <w:lang w:eastAsia="ru-RU"/>
        </w:rPr>
        <w:t>ИНН 7720030833 КПП 770702006 Банк получателя: Отделение 1 Московского ГТУ Банка России г. Москва р/с 401018108000000110241 БИК 055583012</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sz w:val="28"/>
          <w:szCs w:val="28"/>
          <w:lang w:eastAsia="ru-RU"/>
        </w:rPr>
        <w:t xml:space="preserve">3) Получатель платежа: ОАО </w:t>
      </w:r>
      <w:r w:rsidRPr="009D77BD">
        <w:rPr>
          <w:rFonts w:ascii="Cambria Math" w:eastAsia="Times New Roman" w:hAnsi="Cambria Math" w:cs="Cambria Math"/>
          <w:sz w:val="28"/>
          <w:szCs w:val="28"/>
          <w:lang w:eastAsia="ru-RU"/>
        </w:rPr>
        <w:t>‟</w:t>
      </w:r>
      <w:r w:rsidRPr="009D77BD">
        <w:rPr>
          <w:rFonts w:ascii="Times New Roman" w:eastAsia="Times New Roman" w:hAnsi="Times New Roman" w:cs="Times New Roman"/>
          <w:sz w:val="28"/>
          <w:szCs w:val="28"/>
          <w:lang w:eastAsia="ru-RU"/>
        </w:rPr>
        <w:t>Энерго-сбыт Плюс</w:t>
      </w:r>
      <w:r w:rsidRPr="009D77BD">
        <w:rPr>
          <w:rFonts w:ascii="Cambria Math" w:eastAsia="Times New Roman" w:hAnsi="Cambria Math" w:cs="Cambria Math"/>
          <w:sz w:val="28"/>
          <w:szCs w:val="28"/>
          <w:lang w:eastAsia="ru-RU"/>
        </w:rPr>
        <w:t>‟</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sz w:val="28"/>
          <w:szCs w:val="28"/>
          <w:lang w:eastAsia="ru-RU"/>
        </w:rPr>
        <w:lastRenderedPageBreak/>
        <w:t xml:space="preserve">ИНН: 5612042824 КПП: 667043001№ счета: 40702810013000000438 в банке: Уральский Банк ОАО </w:t>
      </w:r>
      <w:r w:rsidRPr="009D77BD">
        <w:rPr>
          <w:rFonts w:ascii="Cambria Math" w:eastAsia="Times New Roman" w:hAnsi="Cambria Math" w:cs="Cambria Math"/>
          <w:sz w:val="28"/>
          <w:szCs w:val="28"/>
          <w:lang w:eastAsia="ru-RU"/>
        </w:rPr>
        <w:t>‟</w:t>
      </w:r>
      <w:r w:rsidRPr="009D77BD">
        <w:rPr>
          <w:rFonts w:ascii="Times New Roman" w:eastAsia="Times New Roman" w:hAnsi="Times New Roman" w:cs="Times New Roman"/>
          <w:sz w:val="28"/>
          <w:szCs w:val="28"/>
          <w:lang w:eastAsia="ru-RU"/>
        </w:rPr>
        <w:t>Сбербанк России</w:t>
      </w:r>
      <w:r w:rsidRPr="009D77BD">
        <w:rPr>
          <w:rFonts w:ascii="Cambria Math" w:eastAsia="Times New Roman" w:hAnsi="Cambria Math" w:cs="Cambria Math"/>
          <w:sz w:val="28"/>
          <w:szCs w:val="28"/>
          <w:lang w:eastAsia="ru-RU"/>
        </w:rPr>
        <w:t>‟</w:t>
      </w:r>
      <w:r w:rsidRPr="009D77BD">
        <w:rPr>
          <w:rFonts w:ascii="Times New Roman" w:eastAsia="Times New Roman" w:hAnsi="Times New Roman" w:cs="Times New Roman"/>
          <w:sz w:val="28"/>
          <w:szCs w:val="28"/>
          <w:lang w:eastAsia="ru-RU"/>
        </w:rPr>
        <w:t xml:space="preserve"> БИК: 046577674 Корр. счет: 30101810500000000881</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 xml:space="preserve">К отчету к работе приложить первичные документы в одном экземпляре </w:t>
      </w:r>
    </w:p>
    <w:p w:rsidR="00320FA8" w:rsidRPr="009D77BD" w:rsidRDefault="00320FA8" w:rsidP="00320FA8">
      <w:pPr>
        <w:spacing w:after="0" w:line="240" w:lineRule="auto"/>
        <w:rPr>
          <w:rFonts w:ascii="Times New Roman" w:eastAsia="Calibri" w:hAnsi="Times New Roman" w:cs="Times New Roman"/>
          <w:sz w:val="28"/>
          <w:szCs w:val="28"/>
        </w:rPr>
      </w:pPr>
      <w:r w:rsidRPr="009D77BD">
        <w:rPr>
          <w:rFonts w:ascii="Times New Roman" w:eastAsia="Calibri" w:hAnsi="Times New Roman" w:cs="Times New Roman"/>
          <w:b/>
          <w:bCs/>
          <w:sz w:val="28"/>
          <w:szCs w:val="28"/>
        </w:rPr>
        <w:t>Порядок выполнения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z w:val="28"/>
          <w:szCs w:val="28"/>
        </w:rPr>
        <w:t>1.Выполнить практические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8"/>
          <w:szCs w:val="28"/>
        </w:rPr>
      </w:pPr>
      <w:r w:rsidRPr="009D77BD">
        <w:rPr>
          <w:rFonts w:ascii="Times New Roman" w:eastAsia="Calibri" w:hAnsi="Times New Roman" w:cs="Times New Roman"/>
          <w:spacing w:val="-1"/>
          <w:sz w:val="28"/>
          <w:szCs w:val="28"/>
        </w:rPr>
        <w:t>2.Ответить на контрольные вопросы</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pacing w:val="-1"/>
          <w:sz w:val="28"/>
          <w:szCs w:val="28"/>
        </w:rPr>
        <w:t>3. По окончанию работы сделать вывод.</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Контрольные вопросы:</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 xml:space="preserve">1. </w:t>
      </w:r>
      <w:r w:rsidRPr="009D77BD">
        <w:rPr>
          <w:rFonts w:ascii="Times New Roman" w:eastAsia="Times New Roman" w:hAnsi="Times New Roman" w:cs="Times New Roman"/>
          <w:bCs/>
          <w:sz w:val="28"/>
          <w:szCs w:val="28"/>
          <w:lang w:eastAsia="ru-RU"/>
        </w:rPr>
        <w:t>Дайте определение следующим терминам:  выписка, платежное поручение, чек (денежный).</w:t>
      </w:r>
    </w:p>
    <w:p w:rsidR="00320FA8" w:rsidRPr="009D77BD" w:rsidRDefault="00320FA8" w:rsidP="00320FA8">
      <w:pPr>
        <w:shd w:val="clear" w:color="auto" w:fill="FFFFFF"/>
        <w:tabs>
          <w:tab w:val="left" w:pos="426"/>
        </w:tabs>
        <w:spacing w:after="0" w:line="240" w:lineRule="auto"/>
        <w:ind w:left="6"/>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 xml:space="preserve">2. </w:t>
      </w:r>
      <w:r w:rsidRPr="009D77BD">
        <w:rPr>
          <w:rFonts w:ascii="Times New Roman" w:eastAsia="Times New Roman" w:hAnsi="Times New Roman" w:cs="Times New Roman"/>
          <w:bCs/>
          <w:sz w:val="28"/>
          <w:szCs w:val="28"/>
          <w:lang w:eastAsia="ru-RU"/>
        </w:rPr>
        <w:t>Какие документы предоставляются в банк для открытия расчетного счета?</w:t>
      </w:r>
    </w:p>
    <w:p w:rsidR="00320FA8" w:rsidRPr="009D77BD" w:rsidRDefault="00320FA8" w:rsidP="00320FA8">
      <w:pPr>
        <w:shd w:val="clear" w:color="auto" w:fill="FFFFFF"/>
        <w:tabs>
          <w:tab w:val="left" w:pos="426"/>
        </w:tabs>
        <w:spacing w:after="0" w:line="240" w:lineRule="auto"/>
        <w:ind w:left="6"/>
        <w:rPr>
          <w:rFonts w:ascii="Times New Roman" w:eastAsia="Times New Roman" w:hAnsi="Times New Roman" w:cs="Times New Roman"/>
          <w:b/>
          <w:sz w:val="28"/>
          <w:szCs w:val="28"/>
          <w:lang w:eastAsia="ru-RU"/>
        </w:rPr>
      </w:pPr>
      <w:r w:rsidRPr="009D77BD">
        <w:rPr>
          <w:rFonts w:ascii="Times New Roman" w:eastAsia="Times New Roman" w:hAnsi="Times New Roman" w:cs="Times New Roman"/>
          <w:b/>
          <w:sz w:val="28"/>
          <w:szCs w:val="28"/>
          <w:lang w:eastAsia="ru-RU"/>
        </w:rPr>
        <w:t>Вывод:</w:t>
      </w:r>
    </w:p>
    <w:p w:rsidR="00320FA8" w:rsidRPr="009D77BD" w:rsidRDefault="00320FA8" w:rsidP="00320FA8">
      <w:pPr>
        <w:spacing w:after="0" w:line="240" w:lineRule="auto"/>
        <w:rPr>
          <w:rFonts w:ascii="Times New Roman" w:eastAsia="Calibri" w:hAnsi="Times New Roman" w:cs="Times New Roman"/>
          <w:sz w:val="28"/>
          <w:szCs w:val="28"/>
        </w:rPr>
      </w:pPr>
    </w:p>
    <w:p w:rsidR="00320FA8" w:rsidRPr="009D77BD" w:rsidRDefault="00320FA8" w:rsidP="00320FA8">
      <w:pPr>
        <w:autoSpaceDE w:val="0"/>
        <w:autoSpaceDN w:val="0"/>
        <w:adjustRightInd w:val="0"/>
        <w:snapToGrid w:val="0"/>
        <w:spacing w:line="360" w:lineRule="auto"/>
        <w:jc w:val="center"/>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szCs w:val="28"/>
          <w:lang w:eastAsia="ru-RU"/>
        </w:rPr>
        <w:tab/>
      </w:r>
      <w:r w:rsidRPr="009D77BD">
        <w:rPr>
          <w:rFonts w:ascii="Times New Roman" w:eastAsia="Times New Roman" w:hAnsi="Times New Roman" w:cs="Times New Roman"/>
          <w:b/>
          <w:color w:val="000000"/>
          <w:sz w:val="28"/>
          <w:szCs w:val="28"/>
          <w:lang w:eastAsia="ru-RU"/>
        </w:rPr>
        <w:t>Практическая работа № 7</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Тема: </w:t>
      </w:r>
      <w:r w:rsidRPr="009D77BD">
        <w:rPr>
          <w:rFonts w:ascii="Times New Roman" w:eastAsia="Calibri" w:hAnsi="Times New Roman" w:cs="Times New Roman"/>
          <w:color w:val="000000"/>
          <w:sz w:val="28"/>
          <w:szCs w:val="28"/>
        </w:rPr>
        <w:t xml:space="preserve">Учет расчетов с подотчетными лицами в системе </w:t>
      </w:r>
      <w:r w:rsidRPr="009D77BD">
        <w:rPr>
          <w:rFonts w:ascii="Times New Roman" w:eastAsia="Calibri" w:hAnsi="Times New Roman" w:cs="Times New Roman"/>
          <w:sz w:val="28"/>
          <w:szCs w:val="28"/>
        </w:rPr>
        <w:t>1С: Бухгалтерия 8.2</w:t>
      </w:r>
    </w:p>
    <w:p w:rsidR="00B80CB7" w:rsidRDefault="00B80CB7"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Цель: </w:t>
      </w:r>
      <w:r w:rsidRPr="009D77BD">
        <w:rPr>
          <w:rFonts w:ascii="Times New Roman" w:eastAsia="Times New Roman" w:hAnsi="Times New Roman" w:cs="Times New Roman"/>
          <w:color w:val="000000"/>
          <w:sz w:val="28"/>
          <w:szCs w:val="28"/>
          <w:lang w:eastAsia="ru-RU"/>
        </w:rPr>
        <w:t xml:space="preserve">Изучение программы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Получение знаний,</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color w:val="000000"/>
          <w:sz w:val="28"/>
          <w:szCs w:val="28"/>
          <w:lang w:eastAsia="ru-RU"/>
        </w:rPr>
        <w:t xml:space="preserve">умений и навыков, позволяющих </w:t>
      </w:r>
      <w:r w:rsidRPr="009D77BD">
        <w:rPr>
          <w:rFonts w:ascii="Times New Roman" w:eastAsia="Times New Roman" w:hAnsi="Times New Roman" w:cs="Times New Roman"/>
          <w:sz w:val="28"/>
          <w:szCs w:val="28"/>
          <w:lang w:eastAsia="ru-RU"/>
        </w:rPr>
        <w:t xml:space="preserve"> работать в программе </w:t>
      </w:r>
      <w:r w:rsidR="00B80CB7">
        <w:rPr>
          <w:rFonts w:ascii="Times New Roman" w:hAnsi="Times New Roman"/>
        </w:rPr>
        <w:t>1С: Бухгалтерия 8.2.</w:t>
      </w:r>
      <w:r w:rsidRPr="009D77BD">
        <w:rPr>
          <w:rFonts w:ascii="Times New Roman" w:eastAsia="Times New Roman" w:hAnsi="Times New Roman" w:cs="Times New Roman"/>
          <w:sz w:val="28"/>
          <w:szCs w:val="28"/>
          <w:lang w:eastAsia="ru-RU"/>
        </w:rPr>
        <w:t>Научиться производить расчеты с подотчетными лицами и составлять авансовый отчет.</w:t>
      </w:r>
    </w:p>
    <w:p w:rsidR="00B80CB7" w:rsidRDefault="00B80CB7"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Оборудование: </w:t>
      </w:r>
      <w:r w:rsidRPr="009D77BD">
        <w:rPr>
          <w:rFonts w:ascii="Times New Roman" w:eastAsia="Times New Roman" w:hAnsi="Times New Roman" w:cs="Times New Roman"/>
          <w:color w:val="000000"/>
          <w:sz w:val="28"/>
          <w:szCs w:val="28"/>
          <w:lang w:eastAsia="ru-RU"/>
        </w:rPr>
        <w:t xml:space="preserve">ПК, ПО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 инструкционная карта, лекции.</w:t>
      </w:r>
    </w:p>
    <w:p w:rsidR="00B80CB7" w:rsidRDefault="00B80CB7"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b/>
          <w:color w:val="000000"/>
          <w:sz w:val="28"/>
          <w:szCs w:val="28"/>
          <w:lang w:eastAsia="ru-RU"/>
        </w:rPr>
        <w:t>Исходные данные:</w:t>
      </w:r>
      <w:r w:rsidRPr="009D77BD">
        <w:rPr>
          <w:rFonts w:ascii="Times New Roman" w:eastAsia="Times New Roman" w:hAnsi="Times New Roman" w:cs="Times New Roman"/>
          <w:sz w:val="28"/>
          <w:szCs w:val="28"/>
          <w:lang w:eastAsia="ru-RU"/>
        </w:rPr>
        <w:t xml:space="preserve"> Подотчетными лицами являются работники организации, получившие авансом сумму наличных денежных средств на предстоящие административно – хозяйственные или командировочные расходы.</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sz w:val="28"/>
          <w:szCs w:val="28"/>
          <w:lang w:eastAsia="ru-RU"/>
        </w:rPr>
        <w:t>Подотчетные лица, получившие наличные деньги под отчет, обязаны не позднее трех рабочих дней по истечении срока, на который они выданы, или со дня возвращения из командировки предъявить авансовый отчет в бухгалтерию. Подотчетное лицо в авансовом отчете самостоятельно заполняет оборотную сторону, в конце отчета выводит общую сумму расходов и расписывается. Заполненный отчет с приложенными документами передается в бухгалтерию. Остаток не использованных денежных средств подотчетным лицом передается в кассу организации по приходному кассовому ордеру, перерасход денежных средств возмещается из кассы по расходному кассовому ордеру.</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bCs/>
          <w:sz w:val="28"/>
          <w:szCs w:val="28"/>
          <w:lang w:eastAsia="ru-RU"/>
        </w:rPr>
      </w:pPr>
      <w:r w:rsidRPr="009D77BD">
        <w:rPr>
          <w:rFonts w:ascii="Times New Roman" w:eastAsia="Times New Roman" w:hAnsi="Times New Roman" w:cs="Times New Roman"/>
          <w:sz w:val="28"/>
          <w:szCs w:val="28"/>
          <w:lang w:eastAsia="ru-RU"/>
        </w:rPr>
        <w:t xml:space="preserve">Для отражения отчета за израсходованными денежными средствами в информационной базе предназначен документ </w:t>
      </w:r>
      <w:r w:rsidRPr="009D77BD">
        <w:rPr>
          <w:rFonts w:ascii="Times New Roman" w:eastAsia="Times New Roman" w:hAnsi="Times New Roman" w:cs="Times New Roman"/>
          <w:b/>
          <w:bCs/>
          <w:sz w:val="28"/>
          <w:szCs w:val="28"/>
          <w:lang w:eastAsia="ru-RU"/>
        </w:rPr>
        <w:t>Авансовый отчет</w:t>
      </w:r>
      <w:r w:rsidRPr="009D77BD">
        <w:rPr>
          <w:rFonts w:ascii="Times New Roman" w:eastAsia="Times New Roman" w:hAnsi="Times New Roman" w:cs="Times New Roman"/>
          <w:sz w:val="28"/>
          <w:szCs w:val="28"/>
          <w:lang w:eastAsia="ru-RU"/>
        </w:rPr>
        <w:t xml:space="preserve">, для его ввода, выберете </w:t>
      </w:r>
      <w:r w:rsidRPr="009D77BD">
        <w:rPr>
          <w:rFonts w:ascii="Times New Roman" w:eastAsia="Times New Roman" w:hAnsi="Times New Roman" w:cs="Times New Roman"/>
          <w:b/>
          <w:bCs/>
          <w:sz w:val="28"/>
          <w:szCs w:val="28"/>
          <w:lang w:eastAsia="ru-RU"/>
        </w:rPr>
        <w:t>Касса – Авансовый отчет.</w:t>
      </w:r>
    </w:p>
    <w:p w:rsidR="00320FA8"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b/>
          <w:color w:val="000000"/>
          <w:sz w:val="28"/>
          <w:szCs w:val="28"/>
          <w:lang w:eastAsia="ru-RU"/>
        </w:rPr>
        <w:t xml:space="preserve">Задание: </w:t>
      </w:r>
      <w:r w:rsidRPr="009D77BD">
        <w:rPr>
          <w:rFonts w:ascii="Times New Roman" w:eastAsia="Times New Roman" w:hAnsi="Times New Roman" w:cs="Times New Roman"/>
          <w:b/>
          <w:sz w:val="28"/>
          <w:szCs w:val="28"/>
          <w:lang w:eastAsia="ru-RU"/>
        </w:rPr>
        <w:t>1.</w:t>
      </w:r>
      <w:r w:rsidRPr="009D77BD">
        <w:rPr>
          <w:rFonts w:ascii="Times New Roman" w:eastAsia="Times New Roman" w:hAnsi="Times New Roman" w:cs="Times New Roman"/>
          <w:sz w:val="28"/>
          <w:szCs w:val="28"/>
          <w:lang w:eastAsia="ru-RU"/>
        </w:rPr>
        <w:t xml:space="preserve"> Сотруднику, направленному в производственную командировку, выдано из кассы под отчет на командировочные расходы 10 000 руб. Согласно документам, приложенным к авансовому отчету, фактические расходы сотрудника на командировку составили 10000 руб. Отражена в учете сумма  выданного  ранее перерасхода-200 руб.Неизрасходованный остаток денежных средств, ранее выданных сотруднику под отчет, был возвращен им в кассу организации-200 руб.</w:t>
      </w:r>
    </w:p>
    <w:p w:rsidR="00ED4495" w:rsidRPr="009D77BD" w:rsidRDefault="00ED4495"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p>
    <w:tbl>
      <w:tblPr>
        <w:tblStyle w:val="9"/>
        <w:tblW w:w="5150" w:type="pct"/>
        <w:tblLayout w:type="fixed"/>
        <w:tblLook w:val="04A0"/>
      </w:tblPr>
      <w:tblGrid>
        <w:gridCol w:w="720"/>
        <w:gridCol w:w="5510"/>
        <w:gridCol w:w="2348"/>
        <w:gridCol w:w="1310"/>
        <w:gridCol w:w="992"/>
      </w:tblGrid>
      <w:tr w:rsidR="00320FA8" w:rsidRPr="009D77BD" w:rsidTr="00D743EB">
        <w:trPr>
          <w:trHeight w:val="240"/>
        </w:trPr>
        <w:tc>
          <w:tcPr>
            <w:tcW w:w="331" w:type="pct"/>
            <w:vMerge w:val="restart"/>
            <w:hideMark/>
          </w:tcPr>
          <w:p w:rsidR="00320FA8" w:rsidRPr="009D77BD" w:rsidRDefault="00320FA8" w:rsidP="00D743EB">
            <w:pPr>
              <w:jc w:val="center"/>
              <w:rPr>
                <w:rFonts w:ascii="Times New Roman" w:hAnsi="Times New Roman" w:cs="Times New Roman"/>
                <w:bCs/>
                <w:sz w:val="24"/>
                <w:szCs w:val="24"/>
              </w:rPr>
            </w:pPr>
            <w:r w:rsidRPr="009D77BD">
              <w:rPr>
                <w:rFonts w:ascii="Times New Roman" w:hAnsi="Times New Roman" w:cs="Times New Roman"/>
                <w:b/>
                <w:bCs/>
                <w:sz w:val="24"/>
                <w:szCs w:val="24"/>
              </w:rPr>
              <w:lastRenderedPageBreak/>
              <w:t xml:space="preserve">№ п/п </w:t>
            </w:r>
          </w:p>
        </w:tc>
        <w:tc>
          <w:tcPr>
            <w:tcW w:w="2532" w:type="pct"/>
            <w:vMerge w:val="restart"/>
            <w:hideMark/>
          </w:tcPr>
          <w:p w:rsidR="00320FA8" w:rsidRPr="009D77BD" w:rsidRDefault="00320FA8" w:rsidP="00D743EB">
            <w:pPr>
              <w:jc w:val="center"/>
              <w:rPr>
                <w:rFonts w:ascii="Times New Roman" w:hAnsi="Times New Roman" w:cs="Times New Roman"/>
                <w:bCs/>
                <w:sz w:val="24"/>
                <w:szCs w:val="24"/>
              </w:rPr>
            </w:pPr>
            <w:r w:rsidRPr="009D77BD">
              <w:rPr>
                <w:rFonts w:ascii="Times New Roman" w:hAnsi="Times New Roman" w:cs="Times New Roman"/>
                <w:b/>
                <w:bCs/>
                <w:sz w:val="24"/>
                <w:szCs w:val="24"/>
              </w:rPr>
              <w:t>Содержание хозяйственных операций</w:t>
            </w:r>
          </w:p>
        </w:tc>
        <w:tc>
          <w:tcPr>
            <w:tcW w:w="1681" w:type="pct"/>
            <w:gridSpan w:val="2"/>
            <w:hideMark/>
          </w:tcPr>
          <w:p w:rsidR="00320FA8" w:rsidRPr="009D77BD" w:rsidRDefault="00320FA8" w:rsidP="00D743EB">
            <w:pPr>
              <w:jc w:val="center"/>
              <w:rPr>
                <w:rFonts w:ascii="Times New Roman" w:hAnsi="Times New Roman" w:cs="Times New Roman"/>
                <w:bCs/>
                <w:sz w:val="24"/>
                <w:szCs w:val="24"/>
              </w:rPr>
            </w:pPr>
            <w:r w:rsidRPr="009D77BD">
              <w:rPr>
                <w:rFonts w:ascii="Times New Roman" w:hAnsi="Times New Roman" w:cs="Times New Roman"/>
                <w:b/>
                <w:bCs/>
                <w:sz w:val="24"/>
                <w:szCs w:val="24"/>
              </w:rPr>
              <w:t xml:space="preserve">Корреспонденция счетов </w:t>
            </w:r>
          </w:p>
        </w:tc>
        <w:tc>
          <w:tcPr>
            <w:tcW w:w="456" w:type="pct"/>
            <w:vMerge w:val="restart"/>
            <w:hideMark/>
          </w:tcPr>
          <w:p w:rsidR="00320FA8" w:rsidRPr="009D77BD" w:rsidRDefault="00320FA8" w:rsidP="00D743EB">
            <w:pPr>
              <w:jc w:val="center"/>
              <w:rPr>
                <w:rFonts w:ascii="Times New Roman" w:hAnsi="Times New Roman" w:cs="Times New Roman"/>
                <w:bCs/>
                <w:sz w:val="24"/>
                <w:szCs w:val="24"/>
              </w:rPr>
            </w:pPr>
            <w:r w:rsidRPr="009D77BD">
              <w:rPr>
                <w:rFonts w:ascii="Times New Roman" w:hAnsi="Times New Roman" w:cs="Times New Roman"/>
                <w:b/>
                <w:bCs/>
                <w:sz w:val="24"/>
                <w:szCs w:val="24"/>
              </w:rPr>
              <w:t>Сумма, руб.</w:t>
            </w:r>
          </w:p>
        </w:tc>
      </w:tr>
      <w:tr w:rsidR="00320FA8" w:rsidRPr="009D77BD" w:rsidTr="00D743EB">
        <w:trPr>
          <w:trHeight w:val="62"/>
        </w:trPr>
        <w:tc>
          <w:tcPr>
            <w:tcW w:w="331" w:type="pct"/>
            <w:vMerge/>
            <w:hideMark/>
          </w:tcPr>
          <w:p w:rsidR="00320FA8" w:rsidRPr="009D77BD" w:rsidRDefault="00320FA8" w:rsidP="00D743EB">
            <w:pPr>
              <w:rPr>
                <w:rFonts w:ascii="Times New Roman" w:hAnsi="Times New Roman" w:cs="Times New Roman"/>
                <w:bCs/>
                <w:sz w:val="24"/>
                <w:szCs w:val="24"/>
              </w:rPr>
            </w:pPr>
          </w:p>
        </w:tc>
        <w:tc>
          <w:tcPr>
            <w:tcW w:w="2532" w:type="pct"/>
            <w:vMerge/>
            <w:hideMark/>
          </w:tcPr>
          <w:p w:rsidR="00320FA8" w:rsidRPr="009D77BD" w:rsidRDefault="00320FA8" w:rsidP="00D743EB">
            <w:pPr>
              <w:rPr>
                <w:rFonts w:ascii="Times New Roman" w:hAnsi="Times New Roman" w:cs="Times New Roman"/>
                <w:bCs/>
                <w:sz w:val="24"/>
                <w:szCs w:val="24"/>
              </w:rPr>
            </w:pPr>
          </w:p>
        </w:tc>
        <w:tc>
          <w:tcPr>
            <w:tcW w:w="1079" w:type="pct"/>
            <w:hideMark/>
          </w:tcPr>
          <w:p w:rsidR="00320FA8" w:rsidRPr="009D77BD" w:rsidRDefault="00320FA8" w:rsidP="00D743EB">
            <w:pPr>
              <w:spacing w:before="100" w:beforeAutospacing="1" w:after="100" w:afterAutospacing="1"/>
              <w:jc w:val="center"/>
              <w:rPr>
                <w:rFonts w:ascii="Times New Roman" w:hAnsi="Times New Roman" w:cs="Times New Roman"/>
                <w:sz w:val="24"/>
                <w:szCs w:val="24"/>
              </w:rPr>
            </w:pPr>
            <w:r w:rsidRPr="009D77BD">
              <w:rPr>
                <w:rFonts w:ascii="Times New Roman" w:hAnsi="Times New Roman" w:cs="Times New Roman"/>
                <w:b/>
                <w:bCs/>
                <w:sz w:val="24"/>
                <w:szCs w:val="24"/>
              </w:rPr>
              <w:t xml:space="preserve">Дт </w:t>
            </w:r>
          </w:p>
        </w:tc>
        <w:tc>
          <w:tcPr>
            <w:tcW w:w="602" w:type="pct"/>
            <w:hideMark/>
          </w:tcPr>
          <w:p w:rsidR="00320FA8" w:rsidRPr="009D77BD" w:rsidRDefault="00320FA8" w:rsidP="00D743EB">
            <w:pPr>
              <w:spacing w:before="100" w:beforeAutospacing="1" w:after="100" w:afterAutospacing="1"/>
              <w:jc w:val="center"/>
              <w:rPr>
                <w:rFonts w:ascii="Times New Roman" w:hAnsi="Times New Roman" w:cs="Times New Roman"/>
                <w:sz w:val="24"/>
                <w:szCs w:val="24"/>
              </w:rPr>
            </w:pPr>
            <w:r w:rsidRPr="009D77BD">
              <w:rPr>
                <w:rFonts w:ascii="Times New Roman" w:hAnsi="Times New Roman" w:cs="Times New Roman"/>
                <w:b/>
                <w:bCs/>
                <w:sz w:val="24"/>
                <w:szCs w:val="24"/>
              </w:rPr>
              <w:t xml:space="preserve">Кт </w:t>
            </w:r>
          </w:p>
        </w:tc>
        <w:tc>
          <w:tcPr>
            <w:tcW w:w="456" w:type="pct"/>
            <w:vMerge/>
            <w:hideMark/>
          </w:tcPr>
          <w:p w:rsidR="00320FA8" w:rsidRPr="009D77BD" w:rsidRDefault="00320FA8" w:rsidP="00D743EB">
            <w:pPr>
              <w:rPr>
                <w:rFonts w:ascii="Times New Roman" w:hAnsi="Times New Roman" w:cs="Times New Roman"/>
                <w:bCs/>
                <w:sz w:val="24"/>
                <w:szCs w:val="24"/>
              </w:rPr>
            </w:pPr>
          </w:p>
        </w:tc>
      </w:tr>
    </w:tbl>
    <w:p w:rsidR="00320FA8" w:rsidRPr="009D77BD" w:rsidRDefault="00320FA8" w:rsidP="00320FA8">
      <w:pPr>
        <w:autoSpaceDE w:val="0"/>
        <w:autoSpaceDN w:val="0"/>
        <w:adjustRightInd w:val="0"/>
        <w:snapToGrid w:val="0"/>
        <w:spacing w:after="0" w:line="240" w:lineRule="auto"/>
        <w:ind w:firstLine="708"/>
        <w:rPr>
          <w:rFonts w:ascii="Times New Roman" w:eastAsia="Times New Roman" w:hAnsi="Times New Roman" w:cs="Times New Roman"/>
          <w:b/>
          <w:sz w:val="28"/>
          <w:szCs w:val="28"/>
          <w:lang w:eastAsia="ru-RU"/>
        </w:rPr>
      </w:pPr>
    </w:p>
    <w:p w:rsidR="00320FA8" w:rsidRPr="009D77BD" w:rsidRDefault="00320FA8" w:rsidP="00320FA8">
      <w:pPr>
        <w:autoSpaceDE w:val="0"/>
        <w:autoSpaceDN w:val="0"/>
        <w:adjustRightInd w:val="0"/>
        <w:snapToGrid w:val="0"/>
        <w:spacing w:after="0" w:line="240" w:lineRule="auto"/>
        <w:ind w:firstLine="708"/>
        <w:rPr>
          <w:rFonts w:ascii="Times New Roman" w:eastAsia="Times New Roman" w:hAnsi="Times New Roman" w:cs="Times New Roman"/>
          <w:sz w:val="28"/>
          <w:szCs w:val="28"/>
          <w:lang w:eastAsia="ru-RU"/>
        </w:rPr>
      </w:pPr>
      <w:r w:rsidRPr="009D77BD">
        <w:rPr>
          <w:rFonts w:ascii="Times New Roman" w:eastAsia="Times New Roman" w:hAnsi="Times New Roman" w:cs="Times New Roman"/>
          <w:b/>
          <w:sz w:val="28"/>
          <w:szCs w:val="28"/>
          <w:lang w:eastAsia="ru-RU"/>
        </w:rPr>
        <w:t>2.</w:t>
      </w:r>
      <w:r w:rsidRPr="009D77BD">
        <w:rPr>
          <w:rFonts w:ascii="Times New Roman" w:eastAsia="Times New Roman" w:hAnsi="Times New Roman" w:cs="Times New Roman"/>
          <w:sz w:val="28"/>
          <w:szCs w:val="28"/>
          <w:lang w:eastAsia="ru-RU"/>
        </w:rPr>
        <w:t xml:space="preserve"> Сформулируйте хозяйственные операции и составьте бухгалтерские проводки для отражения в учете следующей хозяйственной ситуации.</w:t>
      </w:r>
    </w:p>
    <w:p w:rsidR="00320FA8" w:rsidRPr="009D77BD" w:rsidRDefault="00320FA8" w:rsidP="00320FA8">
      <w:pPr>
        <w:autoSpaceDE w:val="0"/>
        <w:autoSpaceDN w:val="0"/>
        <w:adjustRightInd w:val="0"/>
        <w:snapToGrid w:val="0"/>
        <w:spacing w:after="0" w:line="240" w:lineRule="auto"/>
        <w:ind w:firstLine="708"/>
        <w:rPr>
          <w:rFonts w:ascii="Times New Roman" w:eastAsia="Times New Roman" w:hAnsi="Times New Roman" w:cs="Times New Roman"/>
          <w:b/>
          <w:sz w:val="28"/>
          <w:szCs w:val="28"/>
          <w:lang w:eastAsia="ru-RU"/>
        </w:rPr>
      </w:pPr>
      <w:r w:rsidRPr="009D77BD">
        <w:rPr>
          <w:rFonts w:ascii="Times New Roman" w:eastAsia="Times New Roman" w:hAnsi="Times New Roman" w:cs="Times New Roman"/>
          <w:sz w:val="28"/>
          <w:szCs w:val="28"/>
          <w:lang w:eastAsia="ru-RU"/>
        </w:rPr>
        <w:t xml:space="preserve"> Работнику организации для приобретения материалов за наличный расчет выдано из кассы под отчет 10 000 руб. Работник приобрел и оплатил материалы на сумму 11 800 руб., что подтверждается документами продавца. Приобретенные материалы были переданы на склад и оприходованы. В установленный срок в бухгалтерию организации работником был представлен авансовый отчет. Перерасход по авансовому отчету выдан работнику из кассы организации.</w:t>
      </w:r>
    </w:p>
    <w:p w:rsidR="00320FA8" w:rsidRPr="009D77BD" w:rsidRDefault="00320FA8" w:rsidP="00320FA8">
      <w:pPr>
        <w:autoSpaceDE w:val="0"/>
        <w:autoSpaceDN w:val="0"/>
        <w:adjustRightInd w:val="0"/>
        <w:snapToGrid w:val="0"/>
        <w:spacing w:after="0" w:line="240" w:lineRule="auto"/>
        <w:ind w:firstLine="708"/>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sz w:val="28"/>
          <w:szCs w:val="28"/>
          <w:lang w:eastAsia="ru-RU"/>
        </w:rPr>
        <w:t xml:space="preserve"> </w:t>
      </w:r>
      <w:r w:rsidRPr="009D77BD">
        <w:rPr>
          <w:rFonts w:ascii="Times New Roman" w:eastAsia="Times New Roman" w:hAnsi="Times New Roman" w:cs="Times New Roman"/>
          <w:color w:val="000000"/>
          <w:sz w:val="28"/>
          <w:szCs w:val="28"/>
          <w:lang w:eastAsia="ru-RU"/>
        </w:rPr>
        <w:t>К отчету к работе приложить первичные документы в одном экземпляре.</w:t>
      </w:r>
    </w:p>
    <w:p w:rsidR="00320FA8" w:rsidRPr="009D77BD" w:rsidRDefault="00320FA8" w:rsidP="00320FA8">
      <w:pPr>
        <w:spacing w:after="0" w:line="240" w:lineRule="auto"/>
        <w:rPr>
          <w:rFonts w:ascii="Times New Roman" w:eastAsia="Calibri" w:hAnsi="Times New Roman" w:cs="Times New Roman"/>
          <w:sz w:val="28"/>
          <w:szCs w:val="28"/>
        </w:rPr>
      </w:pPr>
      <w:r w:rsidRPr="009D77BD">
        <w:rPr>
          <w:rFonts w:ascii="Times New Roman" w:eastAsia="Calibri" w:hAnsi="Times New Roman" w:cs="Times New Roman"/>
          <w:b/>
          <w:bCs/>
          <w:sz w:val="28"/>
          <w:szCs w:val="28"/>
        </w:rPr>
        <w:t>Порядок выполнения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z w:val="28"/>
          <w:szCs w:val="28"/>
        </w:rPr>
        <w:t>1.Выполнить практические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8"/>
          <w:szCs w:val="28"/>
        </w:rPr>
      </w:pPr>
      <w:r w:rsidRPr="009D77BD">
        <w:rPr>
          <w:rFonts w:ascii="Times New Roman" w:eastAsia="Calibri" w:hAnsi="Times New Roman" w:cs="Times New Roman"/>
          <w:spacing w:val="-1"/>
          <w:sz w:val="28"/>
          <w:szCs w:val="28"/>
        </w:rPr>
        <w:t>2.Ответить на контрольные вопросы</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pacing w:val="-1"/>
          <w:sz w:val="28"/>
          <w:szCs w:val="28"/>
        </w:rPr>
        <w:t>3. По окончанию работы сделать вывод.</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 Контрольные вопросы:</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 xml:space="preserve">1. </w:t>
      </w:r>
      <w:r w:rsidRPr="009D77BD">
        <w:rPr>
          <w:rFonts w:ascii="Times New Roman" w:eastAsia="Times New Roman" w:hAnsi="Times New Roman" w:cs="Times New Roman"/>
          <w:sz w:val="28"/>
          <w:szCs w:val="28"/>
          <w:lang w:eastAsia="ru-RU"/>
        </w:rPr>
        <w:t>Подотчетные лица- это…, подотчетные суммы- это….</w:t>
      </w:r>
    </w:p>
    <w:p w:rsidR="00320FA8" w:rsidRPr="009D77BD" w:rsidRDefault="00320FA8" w:rsidP="00320FA8">
      <w:pPr>
        <w:shd w:val="clear" w:color="auto" w:fill="FFFFFF"/>
        <w:tabs>
          <w:tab w:val="left" w:pos="426"/>
        </w:tabs>
        <w:spacing w:after="0" w:line="240" w:lineRule="auto"/>
        <w:ind w:left="6"/>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 xml:space="preserve">2. </w:t>
      </w:r>
      <w:r w:rsidRPr="009D77BD">
        <w:rPr>
          <w:rFonts w:ascii="Times New Roman" w:eastAsia="Times New Roman" w:hAnsi="Times New Roman" w:cs="Times New Roman"/>
          <w:bCs/>
          <w:sz w:val="28"/>
          <w:szCs w:val="28"/>
          <w:lang w:eastAsia="ru-RU"/>
        </w:rPr>
        <w:t>Характеристика документов по учету подотчетных сумм.</w:t>
      </w:r>
    </w:p>
    <w:p w:rsidR="00320FA8" w:rsidRPr="009D77BD" w:rsidRDefault="00320FA8" w:rsidP="00320FA8">
      <w:pPr>
        <w:shd w:val="clear" w:color="auto" w:fill="FFFFFF"/>
        <w:tabs>
          <w:tab w:val="left" w:pos="3381"/>
        </w:tabs>
        <w:spacing w:after="0" w:line="240" w:lineRule="auto"/>
        <w:ind w:left="6"/>
        <w:rPr>
          <w:rFonts w:ascii="Times New Roman" w:eastAsia="Times New Roman" w:hAnsi="Times New Roman" w:cs="Times New Roman"/>
          <w:b/>
          <w:sz w:val="28"/>
          <w:szCs w:val="28"/>
          <w:lang w:eastAsia="ru-RU"/>
        </w:rPr>
      </w:pPr>
      <w:r w:rsidRPr="009D77BD">
        <w:rPr>
          <w:rFonts w:ascii="Times New Roman" w:eastAsia="Times New Roman" w:hAnsi="Times New Roman" w:cs="Times New Roman"/>
          <w:b/>
          <w:sz w:val="28"/>
          <w:szCs w:val="28"/>
          <w:lang w:eastAsia="ru-RU"/>
        </w:rPr>
        <w:t>Вывод:</w:t>
      </w:r>
    </w:p>
    <w:p w:rsidR="00320FA8" w:rsidRPr="009D77BD" w:rsidRDefault="00320FA8" w:rsidP="00320FA8">
      <w:pPr>
        <w:autoSpaceDE w:val="0"/>
        <w:autoSpaceDN w:val="0"/>
        <w:adjustRightInd w:val="0"/>
        <w:snapToGrid w:val="0"/>
        <w:spacing w:line="240" w:lineRule="auto"/>
        <w:jc w:val="center"/>
        <w:rPr>
          <w:rFonts w:ascii="Times New Roman" w:eastAsia="Times New Roman" w:hAnsi="Times New Roman" w:cs="Times New Roman"/>
          <w:szCs w:val="28"/>
          <w:lang w:eastAsia="ru-RU"/>
        </w:rPr>
      </w:pPr>
      <w:r w:rsidRPr="009D77BD">
        <w:rPr>
          <w:rFonts w:ascii="Times New Roman" w:eastAsia="Times New Roman" w:hAnsi="Times New Roman" w:cs="Times New Roman"/>
          <w:szCs w:val="28"/>
          <w:lang w:eastAsia="ru-RU"/>
        </w:rPr>
        <w:tab/>
      </w:r>
    </w:p>
    <w:p w:rsidR="00320FA8" w:rsidRPr="009D77BD" w:rsidRDefault="00320FA8" w:rsidP="00320FA8">
      <w:pPr>
        <w:autoSpaceDE w:val="0"/>
        <w:autoSpaceDN w:val="0"/>
        <w:adjustRightInd w:val="0"/>
        <w:snapToGrid w:val="0"/>
        <w:spacing w:line="240" w:lineRule="auto"/>
        <w:jc w:val="center"/>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Практическая работа № 8</w:t>
      </w:r>
    </w:p>
    <w:p w:rsidR="00320FA8" w:rsidRDefault="00320FA8" w:rsidP="00320FA8">
      <w:pPr>
        <w:widowControl w:val="0"/>
        <w:autoSpaceDE w:val="0"/>
        <w:autoSpaceDN w:val="0"/>
        <w:adjustRightInd w:val="0"/>
        <w:spacing w:after="0" w:line="240" w:lineRule="auto"/>
        <w:rPr>
          <w:rFonts w:ascii="Times New Roman" w:eastAsia="Calibri" w:hAnsi="Times New Roman" w:cs="Times New Roman"/>
          <w:sz w:val="28"/>
          <w:szCs w:val="28"/>
        </w:rPr>
      </w:pPr>
      <w:r w:rsidRPr="009D77BD">
        <w:rPr>
          <w:rFonts w:ascii="Times New Roman" w:eastAsia="Times New Roman" w:hAnsi="Times New Roman" w:cs="Times New Roman"/>
          <w:b/>
          <w:color w:val="000000"/>
          <w:sz w:val="28"/>
          <w:szCs w:val="28"/>
          <w:lang w:eastAsia="ru-RU"/>
        </w:rPr>
        <w:t xml:space="preserve">Тема: </w:t>
      </w:r>
      <w:r w:rsidRPr="009D77BD">
        <w:rPr>
          <w:rFonts w:ascii="Times New Roman" w:eastAsia="Calibri" w:hAnsi="Times New Roman" w:cs="Times New Roman"/>
          <w:sz w:val="28"/>
          <w:szCs w:val="28"/>
          <w:lang w:bidi="ru-RU"/>
        </w:rPr>
        <w:t xml:space="preserve">Учет  основных средств и нематериальных активов в </w:t>
      </w:r>
      <w:r w:rsidRPr="009D77BD">
        <w:rPr>
          <w:rFonts w:ascii="Times New Roman" w:eastAsia="Calibri" w:hAnsi="Times New Roman" w:cs="Times New Roman"/>
          <w:color w:val="000000"/>
          <w:sz w:val="28"/>
          <w:szCs w:val="28"/>
        </w:rPr>
        <w:t xml:space="preserve">системе </w:t>
      </w:r>
      <w:r w:rsidRPr="009D77BD">
        <w:rPr>
          <w:rFonts w:ascii="Times New Roman" w:eastAsia="Calibri" w:hAnsi="Times New Roman" w:cs="Times New Roman"/>
          <w:sz w:val="28"/>
          <w:szCs w:val="28"/>
        </w:rPr>
        <w:t>1С: Бухгалтерия 8.2</w:t>
      </w:r>
    </w:p>
    <w:p w:rsidR="00320FA8" w:rsidRPr="009D77BD" w:rsidRDefault="00320FA8" w:rsidP="00320FA8">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Цель: </w:t>
      </w:r>
      <w:r w:rsidRPr="009D77BD">
        <w:rPr>
          <w:rFonts w:ascii="Times New Roman" w:eastAsia="Times New Roman" w:hAnsi="Times New Roman" w:cs="Times New Roman"/>
          <w:color w:val="000000"/>
          <w:sz w:val="28"/>
          <w:szCs w:val="28"/>
          <w:lang w:eastAsia="ru-RU"/>
        </w:rPr>
        <w:t xml:space="preserve">Изучение программы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 Получение знаний,</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color w:val="000000"/>
          <w:sz w:val="28"/>
          <w:szCs w:val="28"/>
          <w:lang w:eastAsia="ru-RU"/>
        </w:rPr>
        <w:t xml:space="preserve">умений и навыков, позволяющих </w:t>
      </w:r>
      <w:r w:rsidRPr="009D77BD">
        <w:rPr>
          <w:rFonts w:ascii="Times New Roman" w:eastAsia="Times New Roman" w:hAnsi="Times New Roman" w:cs="Times New Roman"/>
          <w:sz w:val="28"/>
          <w:szCs w:val="28"/>
          <w:lang w:eastAsia="ru-RU"/>
        </w:rPr>
        <w:t xml:space="preserve"> работать в программе </w:t>
      </w:r>
      <w:r w:rsidR="00B80CB7">
        <w:rPr>
          <w:rFonts w:ascii="Times New Roman" w:hAnsi="Times New Roman"/>
        </w:rPr>
        <w:t>1С: Бухгалтерия 8.2.</w:t>
      </w:r>
      <w:r w:rsidRPr="009D77BD">
        <w:rPr>
          <w:rFonts w:ascii="Times New Roman" w:eastAsia="Times New Roman" w:hAnsi="Times New Roman" w:cs="Times New Roman"/>
          <w:sz w:val="28"/>
          <w:szCs w:val="28"/>
          <w:lang w:eastAsia="ru-RU"/>
        </w:rPr>
        <w:t>Научиться оформлять движение ОС и НМА.</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Оборудование: </w:t>
      </w:r>
      <w:r w:rsidRPr="009D77BD">
        <w:rPr>
          <w:rFonts w:ascii="Times New Roman" w:eastAsia="Times New Roman" w:hAnsi="Times New Roman" w:cs="Times New Roman"/>
          <w:color w:val="000000"/>
          <w:sz w:val="28"/>
          <w:szCs w:val="28"/>
          <w:lang w:eastAsia="ru-RU"/>
        </w:rPr>
        <w:t xml:space="preserve">ПК, ПО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 инструкционная карта, лекции.</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Исходные данные: </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b/>
          <w:color w:val="000000"/>
          <w:sz w:val="28"/>
          <w:szCs w:val="28"/>
          <w:lang w:eastAsia="ru-RU"/>
        </w:rPr>
        <w:t>Задание 1:</w:t>
      </w:r>
      <w:r w:rsidRPr="009D77BD">
        <w:rPr>
          <w:rFonts w:ascii="Times New Roman" w:eastAsia="Times New Roman" w:hAnsi="Times New Roman" w:cs="Times New Roman"/>
          <w:sz w:val="28"/>
          <w:szCs w:val="28"/>
          <w:lang w:eastAsia="ru-RU"/>
        </w:rPr>
        <w:t>Организация приобрела за плату кондиционер стоимостью 25 800 руб., включая НДС в сумме 800 руб. Объект основных средств предназначен для использования в производстве продукции, облагаемой налогом на добавленную стоимость. Все первичные документы и счет-фактура оформлены правильно, и в них выделена отдельной строкой сумма НДС. Составить пять хозяйственных операций.</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Задание 2:</w:t>
      </w:r>
      <w:r w:rsidRPr="009D77BD">
        <w:rPr>
          <w:rFonts w:ascii="Times New Roman" w:eastAsia="Times New Roman" w:hAnsi="Times New Roman" w:cs="Times New Roman"/>
          <w:sz w:val="28"/>
          <w:szCs w:val="28"/>
          <w:lang w:eastAsia="ru-RU"/>
        </w:rPr>
        <w:t xml:space="preserve">Составить бухгалтерские проводки по следующим хозяйственным операциям. Организация  получила лицензию. </w:t>
      </w:r>
    </w:p>
    <w:p w:rsidR="00320FA8" w:rsidRPr="009D77BD" w:rsidRDefault="00320FA8" w:rsidP="00320FA8">
      <w:pPr>
        <w:shd w:val="clear" w:color="auto" w:fill="F9F9F9"/>
        <w:spacing w:after="0" w:line="240" w:lineRule="auto"/>
        <w:rPr>
          <w:rFonts w:ascii="Times New Roman" w:eastAsia="Times New Roman" w:hAnsi="Times New Roman" w:cs="Times New Roman"/>
          <w:color w:val="333333"/>
          <w:sz w:val="28"/>
          <w:szCs w:val="28"/>
          <w:lang w:eastAsia="ru-RU"/>
        </w:rPr>
      </w:pPr>
      <w:r w:rsidRPr="009D77BD">
        <w:rPr>
          <w:rFonts w:ascii="Times New Roman" w:eastAsia="Times New Roman" w:hAnsi="Times New Roman" w:cs="Times New Roman"/>
          <w:color w:val="333333"/>
          <w:sz w:val="28"/>
          <w:szCs w:val="28"/>
          <w:lang w:eastAsia="ru-RU"/>
        </w:rPr>
        <w:t>1) Приобретена лицензия на право выпуска продукции на сумму 142000 руб.</w:t>
      </w:r>
    </w:p>
    <w:p w:rsidR="00320FA8" w:rsidRPr="009D77BD" w:rsidRDefault="00320FA8" w:rsidP="00320FA8">
      <w:pPr>
        <w:shd w:val="clear" w:color="auto" w:fill="F9F9F9"/>
        <w:spacing w:after="0" w:line="240" w:lineRule="auto"/>
        <w:rPr>
          <w:rFonts w:ascii="Times New Roman" w:eastAsia="Times New Roman" w:hAnsi="Times New Roman" w:cs="Times New Roman"/>
          <w:color w:val="333333"/>
          <w:sz w:val="28"/>
          <w:szCs w:val="28"/>
          <w:lang w:eastAsia="ru-RU"/>
        </w:rPr>
      </w:pPr>
      <w:r w:rsidRPr="009D77BD">
        <w:rPr>
          <w:rFonts w:ascii="Times New Roman" w:eastAsia="Times New Roman" w:hAnsi="Times New Roman" w:cs="Times New Roman"/>
          <w:color w:val="333333"/>
          <w:sz w:val="28"/>
          <w:szCs w:val="28"/>
          <w:lang w:eastAsia="ru-RU"/>
        </w:rPr>
        <w:t>2) Начислен НДС(18 %) - ?</w:t>
      </w:r>
    </w:p>
    <w:p w:rsidR="00320FA8" w:rsidRPr="009D77BD" w:rsidRDefault="00320FA8" w:rsidP="00320FA8">
      <w:pPr>
        <w:shd w:val="clear" w:color="auto" w:fill="F9F9F9"/>
        <w:spacing w:after="0" w:line="240" w:lineRule="auto"/>
        <w:rPr>
          <w:rFonts w:ascii="Times New Roman" w:eastAsia="Times New Roman" w:hAnsi="Times New Roman" w:cs="Times New Roman"/>
          <w:color w:val="333333"/>
          <w:sz w:val="28"/>
          <w:szCs w:val="28"/>
          <w:lang w:eastAsia="ru-RU"/>
        </w:rPr>
      </w:pPr>
      <w:r w:rsidRPr="009D77BD">
        <w:rPr>
          <w:rFonts w:ascii="Times New Roman" w:eastAsia="Times New Roman" w:hAnsi="Times New Roman" w:cs="Times New Roman"/>
          <w:color w:val="333333"/>
          <w:sz w:val="28"/>
          <w:szCs w:val="28"/>
          <w:lang w:eastAsia="ru-RU"/>
        </w:rPr>
        <w:t>3) Начислено за услуги консультантов по приобретению лицензии – 8000 руб</w:t>
      </w:r>
    </w:p>
    <w:p w:rsidR="00320FA8" w:rsidRPr="009D77BD" w:rsidRDefault="00320FA8" w:rsidP="00320FA8">
      <w:pPr>
        <w:shd w:val="clear" w:color="auto" w:fill="F9F9F9"/>
        <w:spacing w:after="0" w:line="240" w:lineRule="auto"/>
        <w:rPr>
          <w:rFonts w:ascii="Times New Roman" w:eastAsia="Times New Roman" w:hAnsi="Times New Roman" w:cs="Times New Roman"/>
          <w:color w:val="333333"/>
          <w:sz w:val="28"/>
          <w:szCs w:val="28"/>
          <w:lang w:eastAsia="ru-RU"/>
        </w:rPr>
      </w:pPr>
      <w:r w:rsidRPr="009D77BD">
        <w:rPr>
          <w:rFonts w:ascii="Times New Roman" w:eastAsia="Times New Roman" w:hAnsi="Times New Roman" w:cs="Times New Roman"/>
          <w:color w:val="333333"/>
          <w:sz w:val="28"/>
          <w:szCs w:val="28"/>
          <w:lang w:eastAsia="ru-RU"/>
        </w:rPr>
        <w:t>4) Перечислены в оплату денежные средства за приобретённую лицензию - ?</w:t>
      </w:r>
    </w:p>
    <w:p w:rsidR="00320FA8" w:rsidRPr="009D77BD" w:rsidRDefault="00320FA8" w:rsidP="00320FA8">
      <w:pPr>
        <w:shd w:val="clear" w:color="auto" w:fill="F9F9F9"/>
        <w:spacing w:after="0" w:line="240" w:lineRule="auto"/>
        <w:rPr>
          <w:rFonts w:ascii="Times New Roman" w:eastAsia="Times New Roman" w:hAnsi="Times New Roman" w:cs="Times New Roman"/>
          <w:color w:val="333333"/>
          <w:sz w:val="28"/>
          <w:szCs w:val="28"/>
          <w:lang w:eastAsia="ru-RU"/>
        </w:rPr>
      </w:pPr>
      <w:r w:rsidRPr="009D77BD">
        <w:rPr>
          <w:rFonts w:ascii="Times New Roman" w:eastAsia="Times New Roman" w:hAnsi="Times New Roman" w:cs="Times New Roman"/>
          <w:color w:val="333333"/>
          <w:sz w:val="28"/>
          <w:szCs w:val="28"/>
          <w:lang w:eastAsia="ru-RU"/>
        </w:rPr>
        <w:t>5) Приобретённая лицензия принята на баланс по первоначальной стоимости-?</w:t>
      </w:r>
    </w:p>
    <w:p w:rsidR="00320FA8" w:rsidRPr="009D77BD" w:rsidRDefault="00320FA8" w:rsidP="00320FA8">
      <w:pPr>
        <w:shd w:val="clear" w:color="auto" w:fill="F9F9F9"/>
        <w:spacing w:after="0" w:line="240" w:lineRule="auto"/>
        <w:rPr>
          <w:rFonts w:ascii="Times New Roman" w:eastAsia="Times New Roman" w:hAnsi="Times New Roman" w:cs="Times New Roman"/>
          <w:color w:val="333333"/>
          <w:sz w:val="28"/>
          <w:szCs w:val="28"/>
          <w:lang w:eastAsia="ru-RU"/>
        </w:rPr>
      </w:pPr>
      <w:r w:rsidRPr="009D77BD">
        <w:rPr>
          <w:rFonts w:ascii="Times New Roman" w:eastAsia="Times New Roman" w:hAnsi="Times New Roman" w:cs="Times New Roman"/>
          <w:color w:val="333333"/>
          <w:sz w:val="28"/>
          <w:szCs w:val="28"/>
          <w:lang w:eastAsia="ru-RU"/>
        </w:rPr>
        <w:t>6) Списан НДС к возмещению из бюджета ?</w:t>
      </w:r>
    </w:p>
    <w:p w:rsidR="00320FA8" w:rsidRPr="009D77BD" w:rsidRDefault="00320FA8" w:rsidP="00320FA8">
      <w:pPr>
        <w:spacing w:after="0" w:line="240" w:lineRule="auto"/>
        <w:rPr>
          <w:rFonts w:ascii="Times New Roman" w:eastAsia="Calibri" w:hAnsi="Times New Roman" w:cs="Times New Roman"/>
          <w:sz w:val="28"/>
          <w:szCs w:val="28"/>
        </w:rPr>
      </w:pPr>
      <w:r w:rsidRPr="009D77BD">
        <w:rPr>
          <w:rFonts w:ascii="Times New Roman" w:eastAsia="Calibri" w:hAnsi="Times New Roman" w:cs="Times New Roman"/>
          <w:b/>
          <w:bCs/>
          <w:sz w:val="28"/>
          <w:szCs w:val="28"/>
        </w:rPr>
        <w:t>Порядок выполнения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z w:val="28"/>
          <w:szCs w:val="28"/>
        </w:rPr>
        <w:t>1.Выполнить практические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8"/>
          <w:szCs w:val="28"/>
        </w:rPr>
      </w:pPr>
      <w:r w:rsidRPr="009D77BD">
        <w:rPr>
          <w:rFonts w:ascii="Times New Roman" w:eastAsia="Calibri" w:hAnsi="Times New Roman" w:cs="Times New Roman"/>
          <w:spacing w:val="-1"/>
          <w:sz w:val="28"/>
          <w:szCs w:val="28"/>
        </w:rPr>
        <w:t>2.Ответить на контрольные вопросы</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pacing w:val="-1"/>
          <w:sz w:val="28"/>
          <w:szCs w:val="28"/>
        </w:rPr>
        <w:t>3. По окончанию работы сделать вывод.</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lastRenderedPageBreak/>
        <w:t>Контрольные вопросы:</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 xml:space="preserve">1. </w:t>
      </w:r>
      <w:r w:rsidRPr="009D77BD">
        <w:rPr>
          <w:rFonts w:ascii="Times New Roman" w:eastAsia="Times New Roman" w:hAnsi="Times New Roman" w:cs="Times New Roman"/>
          <w:sz w:val="28"/>
          <w:szCs w:val="28"/>
          <w:lang w:eastAsia="ru-RU"/>
        </w:rPr>
        <w:t>НМА- это…</w:t>
      </w:r>
    </w:p>
    <w:p w:rsidR="00320FA8" w:rsidRPr="009D77BD" w:rsidRDefault="00320FA8" w:rsidP="00320FA8">
      <w:pPr>
        <w:shd w:val="clear" w:color="auto" w:fill="FFFFFF"/>
        <w:tabs>
          <w:tab w:val="left" w:pos="426"/>
        </w:tabs>
        <w:spacing w:after="0" w:line="240" w:lineRule="auto"/>
        <w:ind w:left="6"/>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 xml:space="preserve">2. </w:t>
      </w:r>
      <w:r w:rsidRPr="009D77BD">
        <w:rPr>
          <w:rFonts w:ascii="Times New Roman" w:eastAsia="Times New Roman" w:hAnsi="Times New Roman" w:cs="Times New Roman"/>
          <w:bCs/>
          <w:sz w:val="28"/>
          <w:szCs w:val="28"/>
          <w:lang w:eastAsia="ru-RU"/>
        </w:rPr>
        <w:t>Основные средства  – это…</w:t>
      </w:r>
    </w:p>
    <w:p w:rsidR="00320FA8" w:rsidRPr="009D77BD" w:rsidRDefault="00320FA8" w:rsidP="00320FA8">
      <w:pPr>
        <w:rPr>
          <w:rFonts w:ascii="Times New Roman" w:eastAsia="Calibri" w:hAnsi="Times New Roman" w:cs="Times New Roman"/>
          <w:b/>
          <w:sz w:val="28"/>
          <w:szCs w:val="28"/>
        </w:rPr>
      </w:pPr>
      <w:r w:rsidRPr="009D77BD">
        <w:rPr>
          <w:rFonts w:ascii="Times New Roman" w:eastAsia="Calibri" w:hAnsi="Times New Roman" w:cs="Times New Roman"/>
          <w:b/>
          <w:sz w:val="28"/>
          <w:szCs w:val="28"/>
        </w:rPr>
        <w:t>Вывод:</w:t>
      </w:r>
    </w:p>
    <w:p w:rsidR="00320FA8" w:rsidRPr="009D77BD" w:rsidRDefault="00320FA8" w:rsidP="00320FA8">
      <w:pPr>
        <w:autoSpaceDE w:val="0"/>
        <w:autoSpaceDN w:val="0"/>
        <w:adjustRightInd w:val="0"/>
        <w:snapToGrid w:val="0"/>
        <w:spacing w:after="0" w:line="360" w:lineRule="auto"/>
        <w:jc w:val="center"/>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Практическая работа № 9</w:t>
      </w:r>
    </w:p>
    <w:p w:rsidR="00320FA8" w:rsidRDefault="00320FA8" w:rsidP="00320FA8">
      <w:pPr>
        <w:widowControl w:val="0"/>
        <w:autoSpaceDE w:val="0"/>
        <w:autoSpaceDN w:val="0"/>
        <w:adjustRightInd w:val="0"/>
        <w:spacing w:after="0" w:line="240" w:lineRule="auto"/>
        <w:rPr>
          <w:rFonts w:ascii="Times New Roman" w:eastAsia="Calibri" w:hAnsi="Times New Roman" w:cs="Times New Roman"/>
          <w:sz w:val="28"/>
          <w:szCs w:val="28"/>
        </w:rPr>
      </w:pPr>
      <w:r w:rsidRPr="009D77BD">
        <w:rPr>
          <w:rFonts w:ascii="Times New Roman" w:eastAsia="Times New Roman" w:hAnsi="Times New Roman" w:cs="Times New Roman"/>
          <w:b/>
          <w:color w:val="000000"/>
          <w:sz w:val="28"/>
          <w:szCs w:val="28"/>
          <w:lang w:eastAsia="ru-RU"/>
        </w:rPr>
        <w:t xml:space="preserve">Тема: </w:t>
      </w:r>
      <w:r w:rsidRPr="009D77BD">
        <w:rPr>
          <w:rFonts w:ascii="Times New Roman" w:eastAsia="Calibri" w:hAnsi="Times New Roman" w:cs="Times New Roman"/>
          <w:sz w:val="28"/>
          <w:szCs w:val="28"/>
          <w:lang w:bidi="ru-RU"/>
        </w:rPr>
        <w:t xml:space="preserve">Учёт поступления материалов в системе </w:t>
      </w:r>
      <w:r w:rsidRPr="009D77BD">
        <w:rPr>
          <w:rFonts w:ascii="Times New Roman" w:eastAsia="Calibri" w:hAnsi="Times New Roman" w:cs="Times New Roman"/>
          <w:sz w:val="28"/>
          <w:szCs w:val="28"/>
        </w:rPr>
        <w:t>1С: Бухгалтерия 8.2</w:t>
      </w:r>
    </w:p>
    <w:p w:rsidR="00320FA8" w:rsidRPr="009D77BD" w:rsidRDefault="00320FA8" w:rsidP="00320F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b/>
          <w:color w:val="000000"/>
          <w:sz w:val="28"/>
          <w:szCs w:val="28"/>
          <w:lang w:eastAsia="ru-RU"/>
        </w:rPr>
        <w:t xml:space="preserve">Цель: </w:t>
      </w:r>
      <w:r w:rsidRPr="009D77BD">
        <w:rPr>
          <w:rFonts w:ascii="Times New Roman" w:eastAsia="Times New Roman" w:hAnsi="Times New Roman" w:cs="Times New Roman"/>
          <w:color w:val="000000"/>
          <w:sz w:val="28"/>
          <w:szCs w:val="28"/>
          <w:lang w:eastAsia="ru-RU"/>
        </w:rPr>
        <w:t xml:space="preserve">Изучение программы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 xml:space="preserve">. Получение знаний, умений и навыков, позволяющих </w:t>
      </w:r>
      <w:r w:rsidRPr="009D77BD">
        <w:rPr>
          <w:rFonts w:ascii="Times New Roman" w:eastAsia="Times New Roman" w:hAnsi="Times New Roman" w:cs="Times New Roman"/>
          <w:sz w:val="28"/>
          <w:szCs w:val="28"/>
          <w:lang w:eastAsia="ru-RU"/>
        </w:rPr>
        <w:t xml:space="preserve"> работать в программе </w:t>
      </w:r>
      <w:r w:rsidR="00B80CB7">
        <w:rPr>
          <w:rFonts w:ascii="Times New Roman" w:hAnsi="Times New Roman"/>
        </w:rPr>
        <w:t>1С: Бухгалтерия 8.2.</w:t>
      </w:r>
      <w:r w:rsidRPr="009D77BD">
        <w:rPr>
          <w:rFonts w:ascii="Times New Roman" w:eastAsia="Times New Roman" w:hAnsi="Times New Roman" w:cs="Times New Roman"/>
          <w:sz w:val="28"/>
          <w:szCs w:val="28"/>
          <w:lang w:eastAsia="ru-RU"/>
        </w:rPr>
        <w:t>Научиться отражать поступление товаров и материалов в программе</w:t>
      </w:r>
      <w:r w:rsidRPr="009D77BD">
        <w:rPr>
          <w:rFonts w:ascii="Times New Roman" w:eastAsia="Times New Roman" w:hAnsi="Times New Roman" w:cs="Times New Roman"/>
          <w:color w:val="000000"/>
          <w:sz w:val="28"/>
          <w:szCs w:val="28"/>
          <w:lang w:eastAsia="ru-RU"/>
        </w:rPr>
        <w:t>.</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Оборудование: </w:t>
      </w:r>
      <w:r w:rsidRPr="009D77BD">
        <w:rPr>
          <w:rFonts w:ascii="Times New Roman" w:eastAsia="Times New Roman" w:hAnsi="Times New Roman" w:cs="Times New Roman"/>
          <w:color w:val="000000"/>
          <w:sz w:val="28"/>
          <w:szCs w:val="28"/>
          <w:lang w:eastAsia="ru-RU"/>
        </w:rPr>
        <w:t xml:space="preserve">ПК, ПО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 инструкционная карта, лекции.</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Исходные данные:</w:t>
      </w:r>
      <w:r w:rsidRPr="009D77BD">
        <w:rPr>
          <w:rFonts w:ascii="Times New Roman" w:eastAsia="Times New Roman" w:hAnsi="Times New Roman" w:cs="Times New Roman"/>
          <w:color w:val="000000"/>
          <w:sz w:val="28"/>
          <w:szCs w:val="28"/>
          <w:lang w:eastAsia="ru-RU"/>
        </w:rPr>
        <w:t xml:space="preserve"> Для отражения операций поступления товаров и материалов предназначен документ под названием "Поступление товаров и услуг". В конфигурации "1С: Предприятия 8.2" он находится на закладке "Покупка" рабочего стола, также можно его выбрать в одноименном  пункте основного (верхнего) меню.</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 xml:space="preserve">При добавлении документа в Бухгалтерии предприятия программа спросит вид операции, выбираем "Покупка, комиссия". В открывшемся окне заполняем реквизиты Организация, Склад, Контрагент и Договор. Вид зачета авансов оставляем "Автоматически" (для бухгалтерии) и проставляем все 3 галочки - бухгалтерский, налоговый и управленческий учет (для комплексной автоматизации). Затем нам нужно заполнить табличную часть "Товары". Нажимаем на плюсик под словом Товары и заполняем все данные строки - номенклатуру (если нет в справочнике, то добавляем), количество, цену, ставку НДС и счета учета. Если программа посчитала сумму НДС не так, как она указана в документах поставщика, то необходимо нажать на кнопку "Цены и валюта" в правом верхнем углу документа и поставить или убрать галочку "Сумма вкл. НДС". От этой настройки зависит, будет ли НДС накручиваться сверху или выкручиваться из суммы. </w:t>
      </w:r>
    </w:p>
    <w:p w:rsidR="00320FA8" w:rsidRPr="009D77BD" w:rsidRDefault="00320FA8" w:rsidP="00320FA8">
      <w:pPr>
        <w:autoSpaceDE w:val="0"/>
        <w:autoSpaceDN w:val="0"/>
        <w:adjustRightInd w:val="0"/>
        <w:snapToGrid w:val="0"/>
        <w:spacing w:after="0" w:line="240" w:lineRule="auto"/>
        <w:ind w:firstLine="708"/>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Дату и номер счета-фактуры нужно указать на закладке "Счет-фактура", поставив там галочку и заполнив все необходимые поля.</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Задание:</w:t>
      </w:r>
      <w:r w:rsidRPr="009D77BD">
        <w:rPr>
          <w:rFonts w:ascii="Times New Roman" w:eastAsia="Times New Roman" w:hAnsi="Times New Roman" w:cs="Times New Roman"/>
          <w:bCs/>
          <w:sz w:val="28"/>
          <w:szCs w:val="28"/>
          <w:lang w:eastAsia="ru-RU"/>
        </w:rPr>
        <w:t xml:space="preserve"> Отразить поступление товара в программе 1С: Предприятие 8.2.</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bCs/>
          <w:sz w:val="28"/>
          <w:szCs w:val="28"/>
          <w:lang w:eastAsia="ru-RU"/>
        </w:rPr>
        <w:t>Составьте журнал хозяйственных операций:</w:t>
      </w:r>
    </w:p>
    <w:p w:rsidR="00320FA8" w:rsidRPr="009D77BD" w:rsidRDefault="00320FA8" w:rsidP="00320FA8">
      <w:pPr>
        <w:numPr>
          <w:ilvl w:val="0"/>
          <w:numId w:val="43"/>
        </w:numPr>
        <w:autoSpaceDE w:val="0"/>
        <w:autoSpaceDN w:val="0"/>
        <w:adjustRightInd w:val="0"/>
        <w:snapToGrid w:val="0"/>
        <w:spacing w:after="0" w:line="240" w:lineRule="auto"/>
        <w:contextualSpacing/>
        <w:jc w:val="both"/>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bCs/>
          <w:sz w:val="28"/>
          <w:szCs w:val="28"/>
          <w:lang w:eastAsia="ru-RU"/>
        </w:rPr>
        <w:t xml:space="preserve">Поступила бумага от поставщиков: 5 шт. по 10 руб. </w:t>
      </w:r>
    </w:p>
    <w:p w:rsidR="00320FA8" w:rsidRPr="009D77BD" w:rsidRDefault="00320FA8" w:rsidP="00320FA8">
      <w:pPr>
        <w:numPr>
          <w:ilvl w:val="0"/>
          <w:numId w:val="43"/>
        </w:numPr>
        <w:autoSpaceDE w:val="0"/>
        <w:autoSpaceDN w:val="0"/>
        <w:adjustRightInd w:val="0"/>
        <w:snapToGrid w:val="0"/>
        <w:spacing w:after="0" w:line="240" w:lineRule="auto"/>
        <w:contextualSpacing/>
        <w:jc w:val="both"/>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bCs/>
          <w:sz w:val="28"/>
          <w:szCs w:val="28"/>
          <w:lang w:eastAsia="ru-RU"/>
        </w:rPr>
        <w:t>НДС – 20%</w:t>
      </w:r>
    </w:p>
    <w:p w:rsidR="00320FA8" w:rsidRPr="009D77BD" w:rsidRDefault="00320FA8" w:rsidP="00320FA8">
      <w:pPr>
        <w:numPr>
          <w:ilvl w:val="0"/>
          <w:numId w:val="43"/>
        </w:numPr>
        <w:autoSpaceDE w:val="0"/>
        <w:autoSpaceDN w:val="0"/>
        <w:adjustRightInd w:val="0"/>
        <w:snapToGrid w:val="0"/>
        <w:spacing w:after="0" w:line="240" w:lineRule="auto"/>
        <w:contextualSpacing/>
        <w:jc w:val="both"/>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bCs/>
          <w:sz w:val="28"/>
          <w:szCs w:val="28"/>
          <w:lang w:eastAsia="ru-RU"/>
        </w:rPr>
        <w:t>Оплатили поставщикам безналичным расчетом за поставленную бумагу</w:t>
      </w:r>
    </w:p>
    <w:p w:rsidR="00320FA8" w:rsidRPr="009D77BD" w:rsidRDefault="00320FA8" w:rsidP="00320FA8">
      <w:pPr>
        <w:numPr>
          <w:ilvl w:val="0"/>
          <w:numId w:val="43"/>
        </w:numPr>
        <w:autoSpaceDE w:val="0"/>
        <w:autoSpaceDN w:val="0"/>
        <w:adjustRightInd w:val="0"/>
        <w:snapToGrid w:val="0"/>
        <w:spacing w:after="0" w:line="240" w:lineRule="auto"/>
        <w:contextualSpacing/>
        <w:jc w:val="both"/>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bCs/>
          <w:sz w:val="28"/>
          <w:szCs w:val="28"/>
          <w:lang w:eastAsia="ru-RU"/>
        </w:rPr>
        <w:t>Отражен зачет НДС</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К отчету к работе приложить скриншоты  выполненных действий.</w:t>
      </w:r>
    </w:p>
    <w:p w:rsidR="00320FA8" w:rsidRPr="009D77BD" w:rsidRDefault="00320FA8" w:rsidP="00320FA8">
      <w:pPr>
        <w:spacing w:after="0" w:line="240" w:lineRule="auto"/>
        <w:rPr>
          <w:rFonts w:ascii="Times New Roman" w:eastAsia="Calibri" w:hAnsi="Times New Roman" w:cs="Times New Roman"/>
          <w:sz w:val="28"/>
          <w:szCs w:val="28"/>
        </w:rPr>
      </w:pPr>
      <w:r w:rsidRPr="009D77BD">
        <w:rPr>
          <w:rFonts w:ascii="Times New Roman" w:eastAsia="Calibri" w:hAnsi="Times New Roman" w:cs="Times New Roman"/>
          <w:b/>
          <w:bCs/>
          <w:sz w:val="28"/>
          <w:szCs w:val="28"/>
        </w:rPr>
        <w:t>Порядок выполнения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z w:val="28"/>
          <w:szCs w:val="28"/>
        </w:rPr>
        <w:t>1.Выполнить практические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8"/>
          <w:szCs w:val="28"/>
        </w:rPr>
      </w:pPr>
      <w:r w:rsidRPr="009D77BD">
        <w:rPr>
          <w:rFonts w:ascii="Times New Roman" w:eastAsia="Calibri" w:hAnsi="Times New Roman" w:cs="Times New Roman"/>
          <w:spacing w:val="-1"/>
          <w:sz w:val="28"/>
          <w:szCs w:val="28"/>
        </w:rPr>
        <w:t>2.Ответить на контрольные вопросы</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pacing w:val="-1"/>
          <w:sz w:val="28"/>
          <w:szCs w:val="28"/>
        </w:rPr>
        <w:t>3. По окончанию работы сделать вывод.</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Контрольные вопросы:</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 xml:space="preserve">1. </w:t>
      </w:r>
      <w:r w:rsidRPr="009D77BD">
        <w:rPr>
          <w:rFonts w:ascii="Times New Roman" w:eastAsia="Times New Roman" w:hAnsi="Times New Roman" w:cs="Times New Roman"/>
          <w:sz w:val="28"/>
          <w:szCs w:val="28"/>
          <w:lang w:eastAsia="ru-RU"/>
        </w:rPr>
        <w:t>Дайте характеристику счету 10 «Материалы».</w:t>
      </w:r>
    </w:p>
    <w:p w:rsidR="00320FA8" w:rsidRPr="009D77BD" w:rsidRDefault="00320FA8" w:rsidP="00320FA8">
      <w:pPr>
        <w:shd w:val="clear" w:color="auto" w:fill="FFFFFF"/>
        <w:tabs>
          <w:tab w:val="left" w:pos="426"/>
        </w:tabs>
        <w:spacing w:after="0" w:line="240" w:lineRule="auto"/>
        <w:ind w:left="6"/>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 xml:space="preserve">2. </w:t>
      </w:r>
      <w:r w:rsidRPr="009D77BD">
        <w:rPr>
          <w:rFonts w:ascii="Times New Roman" w:eastAsia="Times New Roman" w:hAnsi="Times New Roman" w:cs="Times New Roman"/>
          <w:bCs/>
          <w:sz w:val="28"/>
          <w:szCs w:val="28"/>
          <w:lang w:eastAsia="ru-RU"/>
        </w:rPr>
        <w:t>Напишите корреспонденции по учету поступления материалов</w:t>
      </w:r>
    </w:p>
    <w:p w:rsidR="00320FA8" w:rsidRPr="009D77BD" w:rsidRDefault="00320FA8" w:rsidP="00320FA8">
      <w:pPr>
        <w:tabs>
          <w:tab w:val="left" w:pos="47"/>
        </w:tabs>
        <w:autoSpaceDE w:val="0"/>
        <w:autoSpaceDN w:val="0"/>
        <w:adjustRightInd w:val="0"/>
        <w:snapToGrid w:val="0"/>
        <w:spacing w:after="0" w:line="360" w:lineRule="auto"/>
        <w:ind w:left="-567"/>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ab/>
        <w:t>Вывод:</w:t>
      </w:r>
    </w:p>
    <w:p w:rsidR="00ED4495" w:rsidRDefault="00ED4495" w:rsidP="00320FA8">
      <w:pPr>
        <w:autoSpaceDE w:val="0"/>
        <w:autoSpaceDN w:val="0"/>
        <w:adjustRightInd w:val="0"/>
        <w:snapToGrid w:val="0"/>
        <w:spacing w:after="0" w:line="360" w:lineRule="auto"/>
        <w:ind w:left="-567"/>
        <w:jc w:val="center"/>
        <w:rPr>
          <w:rFonts w:ascii="Times New Roman" w:eastAsia="Times New Roman" w:hAnsi="Times New Roman" w:cs="Times New Roman"/>
          <w:b/>
          <w:color w:val="000000"/>
          <w:sz w:val="28"/>
          <w:szCs w:val="28"/>
          <w:lang w:eastAsia="ru-RU"/>
        </w:rPr>
      </w:pPr>
    </w:p>
    <w:p w:rsidR="00ED4495" w:rsidRDefault="00ED4495" w:rsidP="00320FA8">
      <w:pPr>
        <w:autoSpaceDE w:val="0"/>
        <w:autoSpaceDN w:val="0"/>
        <w:adjustRightInd w:val="0"/>
        <w:snapToGrid w:val="0"/>
        <w:spacing w:after="0" w:line="360" w:lineRule="auto"/>
        <w:ind w:left="-567"/>
        <w:jc w:val="center"/>
        <w:rPr>
          <w:rFonts w:ascii="Times New Roman" w:eastAsia="Times New Roman" w:hAnsi="Times New Roman" w:cs="Times New Roman"/>
          <w:b/>
          <w:color w:val="000000"/>
          <w:sz w:val="28"/>
          <w:szCs w:val="28"/>
          <w:lang w:eastAsia="ru-RU"/>
        </w:rPr>
      </w:pPr>
    </w:p>
    <w:p w:rsidR="00320FA8" w:rsidRPr="009D77BD" w:rsidRDefault="00320FA8" w:rsidP="00320FA8">
      <w:pPr>
        <w:autoSpaceDE w:val="0"/>
        <w:autoSpaceDN w:val="0"/>
        <w:adjustRightInd w:val="0"/>
        <w:snapToGrid w:val="0"/>
        <w:spacing w:after="0" w:line="360" w:lineRule="auto"/>
        <w:ind w:left="-567"/>
        <w:jc w:val="center"/>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lastRenderedPageBreak/>
        <w:t>Практическая работа № 10</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Тема: </w:t>
      </w:r>
      <w:r w:rsidRPr="009D77BD">
        <w:rPr>
          <w:rFonts w:ascii="Times New Roman" w:eastAsia="Calibri" w:hAnsi="Times New Roman" w:cs="Times New Roman"/>
          <w:sz w:val="28"/>
          <w:szCs w:val="28"/>
          <w:lang w:bidi="ru-RU"/>
        </w:rPr>
        <w:t xml:space="preserve">Учёт перемещения ТМЦ в системе </w:t>
      </w:r>
      <w:r w:rsidRPr="009D77BD">
        <w:rPr>
          <w:rFonts w:ascii="Times New Roman" w:eastAsia="Calibri" w:hAnsi="Times New Roman" w:cs="Times New Roman"/>
          <w:sz w:val="28"/>
          <w:szCs w:val="28"/>
        </w:rPr>
        <w:t>1С: Бухгалтерия 8.2</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9D77BD">
        <w:rPr>
          <w:rFonts w:ascii="Times New Roman" w:eastAsia="Times New Roman" w:hAnsi="Times New Roman" w:cs="Times New Roman"/>
          <w:b/>
          <w:color w:val="000000"/>
          <w:sz w:val="28"/>
          <w:szCs w:val="28"/>
          <w:lang w:eastAsia="ru-RU"/>
        </w:rPr>
        <w:t xml:space="preserve">Цель: </w:t>
      </w:r>
      <w:r w:rsidRPr="009D77BD">
        <w:rPr>
          <w:rFonts w:ascii="Times New Roman" w:eastAsia="Times New Roman" w:hAnsi="Times New Roman" w:cs="Times New Roman"/>
          <w:color w:val="000000"/>
          <w:sz w:val="28"/>
          <w:szCs w:val="28"/>
          <w:lang w:eastAsia="ru-RU"/>
        </w:rPr>
        <w:t xml:space="preserve">Изучение программы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 xml:space="preserve">Получение знаний, умений и навыков, позволяющих </w:t>
      </w:r>
      <w:r w:rsidRPr="009D77BD">
        <w:rPr>
          <w:rFonts w:ascii="Times New Roman" w:eastAsia="Times New Roman" w:hAnsi="Times New Roman" w:cs="Times New Roman"/>
          <w:sz w:val="28"/>
          <w:szCs w:val="28"/>
          <w:lang w:eastAsia="ru-RU"/>
        </w:rPr>
        <w:t xml:space="preserve"> работать в программе </w:t>
      </w:r>
      <w:r w:rsidR="00B80CB7">
        <w:rPr>
          <w:rFonts w:ascii="Times New Roman" w:hAnsi="Times New Roman"/>
        </w:rPr>
        <w:t>1С: Бухгалтерия 8.2.</w:t>
      </w:r>
      <w:r w:rsidRPr="009D77BD">
        <w:rPr>
          <w:rFonts w:ascii="Times New Roman" w:eastAsia="Times New Roman" w:hAnsi="Times New Roman" w:cs="Times New Roman"/>
          <w:sz w:val="28"/>
          <w:szCs w:val="28"/>
          <w:lang w:eastAsia="ru-RU"/>
        </w:rPr>
        <w:t>Научиться списывать материалы в программе.</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Оборудование: </w:t>
      </w:r>
      <w:r w:rsidRPr="009D77BD">
        <w:rPr>
          <w:rFonts w:ascii="Times New Roman" w:eastAsia="Times New Roman" w:hAnsi="Times New Roman" w:cs="Times New Roman"/>
          <w:color w:val="000000"/>
          <w:sz w:val="28"/>
          <w:szCs w:val="28"/>
          <w:lang w:eastAsia="ru-RU"/>
        </w:rPr>
        <w:t xml:space="preserve">ПК, ПО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инструкционная карта, лекции.</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Исходные данные:</w:t>
      </w:r>
      <w:r w:rsidR="00B80CB7">
        <w:rPr>
          <w:rFonts w:ascii="Times New Roman" w:eastAsia="Times New Roman" w:hAnsi="Times New Roman" w:cs="Times New Roman"/>
          <w:b/>
          <w:color w:val="000000"/>
          <w:sz w:val="28"/>
          <w:szCs w:val="28"/>
          <w:lang w:eastAsia="ru-RU"/>
        </w:rPr>
        <w:t xml:space="preserve"> </w:t>
      </w:r>
      <w:r w:rsidRPr="009D77BD">
        <w:rPr>
          <w:rFonts w:ascii="Times New Roman" w:eastAsia="Times New Roman" w:hAnsi="Times New Roman" w:cs="Times New Roman"/>
          <w:color w:val="000000"/>
          <w:sz w:val="28"/>
          <w:szCs w:val="28"/>
          <w:lang w:eastAsia="ru-RU"/>
        </w:rPr>
        <w:t>Независимо от того, нужно ли нам списать материалы в производство или на нужды административного персонала, мы можем использовать документ "Требование-накладная", расположенный в конфигурации "1С: Бухгалтерия предприятия" на закладке "Производство" и в одноименном пункте основного (верхнего) меню.</w:t>
      </w:r>
      <w:r w:rsidRPr="009D77BD">
        <w:rPr>
          <w:rFonts w:ascii="Times New Roman" w:eastAsia="Times New Roman" w:hAnsi="Times New Roman" w:cs="Times New Roman"/>
          <w:sz w:val="28"/>
          <w:szCs w:val="28"/>
          <w:lang w:eastAsia="ru-RU"/>
        </w:rPr>
        <w:t xml:space="preserve"> </w:t>
      </w:r>
      <w:r w:rsidRPr="009D77BD">
        <w:rPr>
          <w:rFonts w:ascii="Times New Roman" w:eastAsia="Times New Roman" w:hAnsi="Times New Roman" w:cs="Times New Roman"/>
          <w:color w:val="000000"/>
          <w:sz w:val="28"/>
          <w:szCs w:val="28"/>
          <w:lang w:eastAsia="ru-RU"/>
        </w:rPr>
        <w:t xml:space="preserve">В созданном документе заполняем поля "Организация" и "Склад", в комплексной конфигурации также проверяем, чтобы были установлены всё три галочки - бухгалтерский, налоговый и управленческий учет и указываем подразделение. </w:t>
      </w:r>
    </w:p>
    <w:p w:rsidR="00320FA8" w:rsidRPr="009D77BD" w:rsidRDefault="00320FA8" w:rsidP="00320FA8">
      <w:pPr>
        <w:autoSpaceDE w:val="0"/>
        <w:autoSpaceDN w:val="0"/>
        <w:adjustRightInd w:val="0"/>
        <w:snapToGrid w:val="0"/>
        <w:spacing w:after="0" w:line="240" w:lineRule="auto"/>
        <w:ind w:firstLine="708"/>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А вот заполнить табличную часть можно несколькими способами. Первый из них - также добавлять новые строки "плюсиком", указывая необходимое количество и счет учета материала. Второй способ заключается в использовании кнопки "Подбор". Этот способ более удобен, так как позволяет сразу же увидеть остатки каждого из материалов на выбранном складе.</w:t>
      </w:r>
      <w:r w:rsidRPr="009D77BD">
        <w:rPr>
          <w:rFonts w:ascii="Times New Roman" w:eastAsia="Times New Roman" w:hAnsi="Times New Roman" w:cs="Times New Roman"/>
          <w:sz w:val="28"/>
          <w:szCs w:val="28"/>
          <w:lang w:eastAsia="ru-RU"/>
        </w:rPr>
        <w:t xml:space="preserve"> </w:t>
      </w:r>
      <w:r w:rsidRPr="009D77BD">
        <w:rPr>
          <w:rFonts w:ascii="Times New Roman" w:eastAsia="Times New Roman" w:hAnsi="Times New Roman" w:cs="Times New Roman"/>
          <w:color w:val="000000"/>
          <w:sz w:val="28"/>
          <w:szCs w:val="28"/>
          <w:lang w:eastAsia="ru-RU"/>
        </w:rPr>
        <w:t>Теперь, видя остатки каждого материала, можно выбирать необходимые наименования и указывать требуемое для списания количество.</w:t>
      </w:r>
    </w:p>
    <w:p w:rsidR="00320FA8" w:rsidRPr="009D77BD" w:rsidRDefault="00320FA8" w:rsidP="00320FA8">
      <w:pPr>
        <w:autoSpaceDE w:val="0"/>
        <w:autoSpaceDN w:val="0"/>
        <w:adjustRightInd w:val="0"/>
        <w:snapToGrid w:val="0"/>
        <w:spacing w:after="0" w:line="240" w:lineRule="auto"/>
        <w:ind w:firstLine="708"/>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В конфигурации "1С: Бухгалтерия" затем переходим на закладку "Счет затрат"  и указываем счет, на который будут списаны материалы, а также заполняем все остальные поля. В комплексной автоматизации все эти данные заполняются в табличной части вместе с наименованиями материалов.</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b/>
          <w:bCs/>
          <w:sz w:val="28"/>
          <w:szCs w:val="28"/>
          <w:lang w:eastAsia="ru-RU"/>
        </w:rPr>
        <w:t xml:space="preserve">Задание: </w:t>
      </w:r>
      <w:r w:rsidRPr="009D77BD">
        <w:rPr>
          <w:rFonts w:ascii="Times New Roman" w:eastAsia="Times New Roman" w:hAnsi="Times New Roman" w:cs="Times New Roman"/>
          <w:bCs/>
          <w:sz w:val="28"/>
          <w:szCs w:val="28"/>
          <w:lang w:eastAsia="ru-RU"/>
        </w:rPr>
        <w:t xml:space="preserve">Списать имеющиеся материалы </w:t>
      </w:r>
    </w:p>
    <w:p w:rsidR="00320FA8" w:rsidRPr="009D77BD" w:rsidRDefault="00320FA8" w:rsidP="00320FA8">
      <w:pPr>
        <w:numPr>
          <w:ilvl w:val="0"/>
          <w:numId w:val="44"/>
        </w:numPr>
        <w:autoSpaceDE w:val="0"/>
        <w:autoSpaceDN w:val="0"/>
        <w:adjustRightInd w:val="0"/>
        <w:snapToGrid w:val="0"/>
        <w:spacing w:after="0" w:line="240" w:lineRule="auto"/>
        <w:contextualSpacing/>
        <w:jc w:val="both"/>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bCs/>
          <w:sz w:val="28"/>
          <w:szCs w:val="28"/>
          <w:lang w:eastAsia="ru-RU"/>
        </w:rPr>
        <w:t>Краски в основное производство -10000 руб.</w:t>
      </w:r>
    </w:p>
    <w:p w:rsidR="00320FA8" w:rsidRPr="009D77BD" w:rsidRDefault="00320FA8" w:rsidP="00320FA8">
      <w:pPr>
        <w:numPr>
          <w:ilvl w:val="0"/>
          <w:numId w:val="44"/>
        </w:numPr>
        <w:autoSpaceDE w:val="0"/>
        <w:autoSpaceDN w:val="0"/>
        <w:adjustRightInd w:val="0"/>
        <w:snapToGrid w:val="0"/>
        <w:spacing w:after="0" w:line="240" w:lineRule="auto"/>
        <w:contextualSpacing/>
        <w:jc w:val="both"/>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bCs/>
          <w:sz w:val="28"/>
          <w:szCs w:val="28"/>
          <w:lang w:eastAsia="ru-RU"/>
        </w:rPr>
        <w:t>Бумагу в бухгалтерию- 5000 руб.</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К отчету к работе приложить скриншоты  выполненных действий и первичный документ.</w:t>
      </w:r>
    </w:p>
    <w:p w:rsidR="00320FA8" w:rsidRPr="009D77BD" w:rsidRDefault="00320FA8" w:rsidP="00320FA8">
      <w:pPr>
        <w:spacing w:after="0" w:line="240" w:lineRule="auto"/>
        <w:rPr>
          <w:rFonts w:ascii="Times New Roman" w:eastAsia="Calibri" w:hAnsi="Times New Roman" w:cs="Times New Roman"/>
          <w:sz w:val="28"/>
          <w:szCs w:val="28"/>
        </w:rPr>
      </w:pPr>
      <w:r w:rsidRPr="009D77BD">
        <w:rPr>
          <w:rFonts w:ascii="Times New Roman" w:eastAsia="Calibri" w:hAnsi="Times New Roman" w:cs="Times New Roman"/>
          <w:b/>
          <w:bCs/>
          <w:sz w:val="28"/>
          <w:szCs w:val="28"/>
        </w:rPr>
        <w:t>Порядок выполнения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z w:val="28"/>
          <w:szCs w:val="28"/>
        </w:rPr>
        <w:t>1.Выполнить практические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8"/>
          <w:szCs w:val="28"/>
        </w:rPr>
      </w:pPr>
      <w:r w:rsidRPr="009D77BD">
        <w:rPr>
          <w:rFonts w:ascii="Times New Roman" w:eastAsia="Calibri" w:hAnsi="Times New Roman" w:cs="Times New Roman"/>
          <w:spacing w:val="-1"/>
          <w:sz w:val="28"/>
          <w:szCs w:val="28"/>
        </w:rPr>
        <w:t>2.Ответить на контрольные вопросы</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pacing w:val="-1"/>
          <w:sz w:val="28"/>
          <w:szCs w:val="28"/>
        </w:rPr>
        <w:t>3. По окончанию работы сделать вывод.</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Контрольные вопросы:</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1. Основная первичная документация по МПЗ.</w:t>
      </w:r>
    </w:p>
    <w:p w:rsidR="00320FA8" w:rsidRPr="009D77BD" w:rsidRDefault="00320FA8" w:rsidP="00320FA8">
      <w:pPr>
        <w:shd w:val="clear" w:color="auto" w:fill="FFFFFF"/>
        <w:tabs>
          <w:tab w:val="left" w:pos="426"/>
        </w:tabs>
        <w:spacing w:after="0" w:line="240" w:lineRule="auto"/>
        <w:ind w:left="6"/>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2.  Признаки классификации затрат.</w:t>
      </w:r>
    </w:p>
    <w:p w:rsidR="00320FA8" w:rsidRPr="009D77BD" w:rsidRDefault="00320FA8" w:rsidP="00320FA8">
      <w:pPr>
        <w:shd w:val="clear" w:color="auto" w:fill="FFFFFF"/>
        <w:tabs>
          <w:tab w:val="left" w:pos="426"/>
        </w:tabs>
        <w:spacing w:after="0" w:line="240" w:lineRule="auto"/>
        <w:ind w:left="6"/>
        <w:jc w:val="both"/>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Вывод:</w:t>
      </w:r>
    </w:p>
    <w:p w:rsidR="00320FA8" w:rsidRPr="009D77BD" w:rsidRDefault="00320FA8" w:rsidP="00320FA8">
      <w:pPr>
        <w:shd w:val="clear" w:color="auto" w:fill="FFFFFF"/>
        <w:tabs>
          <w:tab w:val="left" w:pos="426"/>
        </w:tabs>
        <w:spacing w:after="0" w:line="240" w:lineRule="auto"/>
        <w:ind w:left="6"/>
        <w:jc w:val="both"/>
        <w:rPr>
          <w:rFonts w:ascii="Times New Roman" w:eastAsia="Times New Roman" w:hAnsi="Times New Roman" w:cs="Times New Roman"/>
          <w:color w:val="000000"/>
          <w:sz w:val="28"/>
          <w:szCs w:val="28"/>
          <w:lang w:eastAsia="ru-RU"/>
        </w:rPr>
      </w:pPr>
    </w:p>
    <w:p w:rsidR="00320FA8" w:rsidRPr="009D77BD" w:rsidRDefault="00320FA8" w:rsidP="00320FA8">
      <w:pPr>
        <w:shd w:val="clear" w:color="auto" w:fill="FFFFFF"/>
        <w:tabs>
          <w:tab w:val="left" w:pos="426"/>
        </w:tabs>
        <w:spacing w:after="0" w:line="240" w:lineRule="auto"/>
        <w:ind w:left="6"/>
        <w:jc w:val="both"/>
        <w:rPr>
          <w:rFonts w:ascii="Times New Roman" w:eastAsia="Times New Roman" w:hAnsi="Times New Roman" w:cs="Times New Roman"/>
          <w:color w:val="000000"/>
          <w:sz w:val="28"/>
          <w:szCs w:val="28"/>
          <w:lang w:eastAsia="ru-RU"/>
        </w:rPr>
      </w:pPr>
    </w:p>
    <w:p w:rsidR="00320FA8" w:rsidRPr="009D77BD" w:rsidRDefault="00320FA8" w:rsidP="00320FA8">
      <w:pPr>
        <w:autoSpaceDE w:val="0"/>
        <w:autoSpaceDN w:val="0"/>
        <w:adjustRightInd w:val="0"/>
        <w:snapToGrid w:val="0"/>
        <w:spacing w:after="0" w:line="360" w:lineRule="auto"/>
        <w:ind w:left="-567"/>
        <w:jc w:val="center"/>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Практическая работа № 11</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Тема: </w:t>
      </w:r>
      <w:r w:rsidRPr="009D77BD">
        <w:rPr>
          <w:rFonts w:ascii="Times New Roman" w:eastAsia="Calibri" w:hAnsi="Times New Roman" w:cs="Times New Roman"/>
          <w:sz w:val="28"/>
          <w:szCs w:val="28"/>
          <w:lang w:bidi="ru-RU"/>
        </w:rPr>
        <w:t xml:space="preserve">Технология учёта затрат на производство продукции в системе </w:t>
      </w:r>
      <w:r w:rsidRPr="009D77BD">
        <w:rPr>
          <w:rFonts w:ascii="Times New Roman" w:eastAsia="Calibri" w:hAnsi="Times New Roman" w:cs="Times New Roman"/>
          <w:sz w:val="28"/>
          <w:szCs w:val="28"/>
        </w:rPr>
        <w:t>1С: Бухгалтерия 8.2</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9D77BD">
        <w:rPr>
          <w:rFonts w:ascii="Times New Roman" w:eastAsia="Times New Roman" w:hAnsi="Times New Roman" w:cs="Times New Roman"/>
          <w:b/>
          <w:color w:val="000000"/>
          <w:sz w:val="28"/>
          <w:szCs w:val="28"/>
          <w:lang w:eastAsia="ru-RU"/>
        </w:rPr>
        <w:t xml:space="preserve">Цель: </w:t>
      </w:r>
      <w:r w:rsidRPr="009D77BD">
        <w:rPr>
          <w:rFonts w:ascii="Times New Roman" w:eastAsia="Times New Roman" w:hAnsi="Times New Roman" w:cs="Times New Roman"/>
          <w:color w:val="000000"/>
          <w:sz w:val="28"/>
          <w:szCs w:val="28"/>
          <w:lang w:eastAsia="ru-RU"/>
        </w:rPr>
        <w:t xml:space="preserve">Изучение программы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 xml:space="preserve">Получение знаний, умений и навыков, позволяющих </w:t>
      </w:r>
      <w:r w:rsidRPr="009D77BD">
        <w:rPr>
          <w:rFonts w:ascii="Times New Roman" w:eastAsia="Times New Roman" w:hAnsi="Times New Roman" w:cs="Times New Roman"/>
          <w:sz w:val="28"/>
          <w:szCs w:val="28"/>
          <w:lang w:eastAsia="ru-RU"/>
        </w:rPr>
        <w:t xml:space="preserve"> работать в программе </w:t>
      </w:r>
      <w:r w:rsidR="00B80CB7">
        <w:rPr>
          <w:rFonts w:ascii="Times New Roman" w:hAnsi="Times New Roman"/>
        </w:rPr>
        <w:t>1С: Бухгалтерия 8.2.</w:t>
      </w:r>
      <w:r w:rsidRPr="009D77BD">
        <w:rPr>
          <w:rFonts w:ascii="Times New Roman" w:eastAsia="Times New Roman" w:hAnsi="Times New Roman" w:cs="Times New Roman"/>
          <w:sz w:val="28"/>
          <w:szCs w:val="28"/>
          <w:lang w:eastAsia="ru-RU"/>
        </w:rPr>
        <w:t>Научиться вести учет затрат в программе.</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lastRenderedPageBreak/>
        <w:t xml:space="preserve">Оборудование: </w:t>
      </w:r>
      <w:r w:rsidRPr="009D77BD">
        <w:rPr>
          <w:rFonts w:ascii="Times New Roman" w:eastAsia="Times New Roman" w:hAnsi="Times New Roman" w:cs="Times New Roman"/>
          <w:color w:val="000000"/>
          <w:sz w:val="28"/>
          <w:szCs w:val="28"/>
          <w:lang w:eastAsia="ru-RU"/>
        </w:rPr>
        <w:t xml:space="preserve">ПК, ПО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 инструкционная карта, лекции.</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b/>
          <w:bCs/>
          <w:sz w:val="28"/>
          <w:szCs w:val="28"/>
          <w:lang w:eastAsia="ru-RU"/>
        </w:rPr>
      </w:pPr>
      <w:r w:rsidRPr="009D77BD">
        <w:rPr>
          <w:rFonts w:ascii="Times New Roman" w:eastAsia="Times New Roman" w:hAnsi="Times New Roman" w:cs="Times New Roman"/>
          <w:b/>
          <w:color w:val="000000"/>
          <w:sz w:val="28"/>
          <w:szCs w:val="28"/>
          <w:lang w:eastAsia="ru-RU"/>
        </w:rPr>
        <w:t>Исходные данные:</w:t>
      </w:r>
      <w:r w:rsidRPr="009D77BD">
        <w:rPr>
          <w:color w:val="000000"/>
          <w:sz w:val="27"/>
          <w:szCs w:val="27"/>
          <w:shd w:val="clear" w:color="auto" w:fill="FFFFFF"/>
        </w:rPr>
        <w:t xml:space="preserve"> </w:t>
      </w:r>
      <w:r w:rsidRPr="009D77BD">
        <w:rPr>
          <w:rFonts w:ascii="Times New Roman" w:hAnsi="Times New Roman" w:cs="Times New Roman"/>
          <w:color w:val="000000"/>
          <w:sz w:val="27"/>
          <w:szCs w:val="27"/>
          <w:shd w:val="clear" w:color="auto" w:fill="FFFFFF"/>
        </w:rPr>
        <w:t>Прямые  расходы сразу можно отнести на конкретную готовую продукцию, услугу или полуфабрикат. Учет ведется  на 20 и 23 счетах. Косвенные затраты распределяются пропорционально некоторой базе. В этом случае используются 25 и 26  счета. К прямым затратам обычно относят материалы и комплектующие, количество которых можно получить из спецификации.</w:t>
      </w:r>
      <w:r w:rsidRPr="009D77BD">
        <w:rPr>
          <w:rFonts w:ascii="Times New Roman" w:hAnsi="Times New Roman" w:cs="Times New Roman"/>
          <w:color w:val="000000"/>
          <w:sz w:val="27"/>
          <w:szCs w:val="27"/>
        </w:rPr>
        <w:br/>
      </w:r>
      <w:r w:rsidRPr="009D77BD">
        <w:rPr>
          <w:rFonts w:ascii="Times New Roman" w:hAnsi="Times New Roman" w:cs="Times New Roman"/>
          <w:color w:val="000000"/>
          <w:sz w:val="27"/>
          <w:szCs w:val="27"/>
          <w:shd w:val="clear" w:color="auto" w:fill="FFFFFF"/>
        </w:rPr>
        <w:t xml:space="preserve">Заполнить справочник номенклатурных групп  — задача более сложная. Номенклатурные группы можно привязать к видам деятельности. В  одном цехе может выпускаться продукция по разным видам, или все цехи могут выпускать продукцию или оказывать услуги по одному виду. В 1С на этот счет нет никаких ограничений. Более того, количество номенклатурных групп со временем может увеличиваться </w:t>
      </w:r>
      <w:r w:rsidRPr="009D77BD">
        <w:rPr>
          <w:color w:val="000000"/>
          <w:sz w:val="27"/>
          <w:szCs w:val="27"/>
        </w:rPr>
        <w:br/>
      </w:r>
      <w:r w:rsidRPr="009D77BD">
        <w:rPr>
          <w:rFonts w:ascii="Times New Roman" w:eastAsia="Times New Roman" w:hAnsi="Times New Roman" w:cs="Times New Roman"/>
          <w:b/>
          <w:bCs/>
          <w:sz w:val="28"/>
          <w:szCs w:val="28"/>
          <w:lang w:eastAsia="ru-RU"/>
        </w:rPr>
        <w:t>Задание:</w:t>
      </w:r>
    </w:p>
    <w:tbl>
      <w:tblPr>
        <w:tblStyle w:val="a4"/>
        <w:tblW w:w="10882" w:type="dxa"/>
        <w:tblLayout w:type="fixed"/>
        <w:tblLook w:val="04A0"/>
      </w:tblPr>
      <w:tblGrid>
        <w:gridCol w:w="959"/>
        <w:gridCol w:w="5103"/>
        <w:gridCol w:w="2694"/>
        <w:gridCol w:w="1134"/>
        <w:gridCol w:w="992"/>
      </w:tblGrid>
      <w:tr w:rsidR="00320FA8" w:rsidRPr="009D77BD" w:rsidTr="00D743EB">
        <w:tc>
          <w:tcPr>
            <w:tcW w:w="959" w:type="dxa"/>
            <w:vMerge w:val="restart"/>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
                <w:bCs/>
                <w:lang w:eastAsia="ru-RU"/>
              </w:rPr>
              <w:t xml:space="preserve"> </w:t>
            </w:r>
            <w:r w:rsidRPr="009D77BD">
              <w:rPr>
                <w:rFonts w:ascii="Times New Roman" w:eastAsia="Times New Roman" w:hAnsi="Times New Roman" w:cs="Times New Roman"/>
                <w:bCs/>
                <w:lang w:eastAsia="ru-RU"/>
              </w:rPr>
              <w:t>№ п\п</w:t>
            </w:r>
          </w:p>
        </w:tc>
        <w:tc>
          <w:tcPr>
            <w:tcW w:w="5103" w:type="dxa"/>
            <w:vMerge w:val="restart"/>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Содержание хозяйственной операции</w:t>
            </w:r>
          </w:p>
        </w:tc>
        <w:tc>
          <w:tcPr>
            <w:tcW w:w="2694" w:type="dxa"/>
            <w:vMerge w:val="restart"/>
          </w:tcPr>
          <w:p w:rsidR="00320FA8" w:rsidRPr="009D77BD" w:rsidRDefault="00320FA8" w:rsidP="00D743EB">
            <w:pPr>
              <w:autoSpaceDE w:val="0"/>
              <w:autoSpaceDN w:val="0"/>
              <w:adjustRightInd w:val="0"/>
              <w:snapToGrid w:val="0"/>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Сумма, руб. ( на 1 ед.)</w:t>
            </w:r>
          </w:p>
        </w:tc>
        <w:tc>
          <w:tcPr>
            <w:tcW w:w="2126" w:type="dxa"/>
            <w:gridSpan w:val="2"/>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Корреспонденция</w:t>
            </w:r>
          </w:p>
        </w:tc>
      </w:tr>
      <w:tr w:rsidR="00320FA8" w:rsidRPr="009D77BD" w:rsidTr="00D743EB">
        <w:tc>
          <w:tcPr>
            <w:tcW w:w="959" w:type="dxa"/>
            <w:vMerge/>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5103" w:type="dxa"/>
            <w:vMerge/>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2694" w:type="dxa"/>
            <w:vMerge/>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p>
        </w:tc>
        <w:tc>
          <w:tcPr>
            <w:tcW w:w="11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Дт</w:t>
            </w:r>
          </w:p>
        </w:tc>
        <w:tc>
          <w:tcPr>
            <w:tcW w:w="992"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Кт</w:t>
            </w:r>
          </w:p>
        </w:tc>
      </w:tr>
      <w:tr w:rsidR="00320FA8" w:rsidRPr="009D77BD" w:rsidTr="00D743EB">
        <w:tc>
          <w:tcPr>
            <w:tcW w:w="959"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5103" w:type="dxa"/>
          </w:tcPr>
          <w:p w:rsidR="00320FA8" w:rsidRPr="009D77BD" w:rsidRDefault="00320FA8" w:rsidP="00D743EB">
            <w:pPr>
              <w:autoSpaceDE w:val="0"/>
              <w:autoSpaceDN w:val="0"/>
              <w:adjustRightInd w:val="0"/>
              <w:snapToGrid w:val="0"/>
              <w:rPr>
                <w:rFonts w:ascii="Times New Roman" w:eastAsia="Times New Roman" w:hAnsi="Times New Roman" w:cs="Times New Roman"/>
                <w:b/>
                <w:bCs/>
                <w:lang w:eastAsia="ru-RU"/>
              </w:rPr>
            </w:pPr>
            <w:r w:rsidRPr="009D77BD">
              <w:rPr>
                <w:rFonts w:ascii="Times New Roman" w:eastAsia="Times New Roman" w:hAnsi="Times New Roman" w:cs="Times New Roman"/>
                <w:b/>
                <w:bCs/>
                <w:lang w:eastAsia="ru-RU"/>
              </w:rPr>
              <w:t>Затраты на продукцию (</w:t>
            </w:r>
            <w:r w:rsidRPr="009D77BD">
              <w:rPr>
                <w:rFonts w:ascii="Times New Roman" w:eastAsia="Times New Roman" w:hAnsi="Times New Roman" w:cs="Times New Roman"/>
                <w:bCs/>
                <w:lang w:eastAsia="ru-RU"/>
              </w:rPr>
              <w:t>Заказ 1, цех 2)</w:t>
            </w:r>
          </w:p>
        </w:tc>
        <w:tc>
          <w:tcPr>
            <w:tcW w:w="269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11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992"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r>
      <w:tr w:rsidR="00320FA8" w:rsidRPr="009D77BD" w:rsidTr="00D743EB">
        <w:tc>
          <w:tcPr>
            <w:tcW w:w="959"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1</w:t>
            </w:r>
          </w:p>
        </w:tc>
        <w:tc>
          <w:tcPr>
            <w:tcW w:w="510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 xml:space="preserve">Начислена зарплата </w:t>
            </w:r>
          </w:p>
        </w:tc>
        <w:tc>
          <w:tcPr>
            <w:tcW w:w="269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1750</w:t>
            </w:r>
          </w:p>
        </w:tc>
        <w:tc>
          <w:tcPr>
            <w:tcW w:w="11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992"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r>
      <w:tr w:rsidR="00320FA8" w:rsidRPr="009D77BD" w:rsidTr="00D743EB">
        <w:tc>
          <w:tcPr>
            <w:tcW w:w="959"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2</w:t>
            </w:r>
          </w:p>
        </w:tc>
        <w:tc>
          <w:tcPr>
            <w:tcW w:w="510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Списаны материалы</w:t>
            </w:r>
          </w:p>
        </w:tc>
        <w:tc>
          <w:tcPr>
            <w:tcW w:w="269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530,5</w:t>
            </w:r>
          </w:p>
        </w:tc>
        <w:tc>
          <w:tcPr>
            <w:tcW w:w="11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992"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r>
      <w:tr w:rsidR="00320FA8" w:rsidRPr="009D77BD" w:rsidTr="00D743EB">
        <w:tc>
          <w:tcPr>
            <w:tcW w:w="959"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510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r w:rsidRPr="009D77BD">
              <w:rPr>
                <w:rFonts w:ascii="Times New Roman" w:eastAsia="Times New Roman" w:hAnsi="Times New Roman" w:cs="Times New Roman"/>
                <w:b/>
                <w:bCs/>
                <w:lang w:eastAsia="ru-RU"/>
              </w:rPr>
              <w:t>Затраты на продукцию (</w:t>
            </w:r>
            <w:r w:rsidRPr="009D77BD">
              <w:rPr>
                <w:rFonts w:ascii="Times New Roman" w:eastAsia="Times New Roman" w:hAnsi="Times New Roman" w:cs="Times New Roman"/>
                <w:bCs/>
                <w:lang w:eastAsia="ru-RU"/>
              </w:rPr>
              <w:t>Заказ 2, цех 2)</w:t>
            </w:r>
          </w:p>
        </w:tc>
        <w:tc>
          <w:tcPr>
            <w:tcW w:w="269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11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992"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r>
      <w:tr w:rsidR="00320FA8" w:rsidRPr="009D77BD" w:rsidTr="00D743EB">
        <w:tc>
          <w:tcPr>
            <w:tcW w:w="959"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3</w:t>
            </w:r>
          </w:p>
        </w:tc>
        <w:tc>
          <w:tcPr>
            <w:tcW w:w="510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 xml:space="preserve">Начислена зарплата </w:t>
            </w:r>
          </w:p>
        </w:tc>
        <w:tc>
          <w:tcPr>
            <w:tcW w:w="269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1750</w:t>
            </w:r>
          </w:p>
        </w:tc>
        <w:tc>
          <w:tcPr>
            <w:tcW w:w="11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992"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r>
      <w:tr w:rsidR="00320FA8" w:rsidRPr="009D77BD" w:rsidTr="00D743EB">
        <w:tc>
          <w:tcPr>
            <w:tcW w:w="959"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4</w:t>
            </w:r>
          </w:p>
        </w:tc>
        <w:tc>
          <w:tcPr>
            <w:tcW w:w="510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Списаны материалы</w:t>
            </w:r>
          </w:p>
        </w:tc>
        <w:tc>
          <w:tcPr>
            <w:tcW w:w="269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578</w:t>
            </w:r>
          </w:p>
        </w:tc>
        <w:tc>
          <w:tcPr>
            <w:tcW w:w="11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992"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r>
      <w:tr w:rsidR="00320FA8" w:rsidRPr="009D77BD" w:rsidTr="00D743EB">
        <w:tc>
          <w:tcPr>
            <w:tcW w:w="959"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510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r w:rsidRPr="009D77BD">
              <w:rPr>
                <w:rFonts w:ascii="Times New Roman" w:eastAsia="Times New Roman" w:hAnsi="Times New Roman" w:cs="Times New Roman"/>
                <w:b/>
                <w:bCs/>
                <w:lang w:eastAsia="ru-RU"/>
              </w:rPr>
              <w:t>Полуфабрикаты (</w:t>
            </w:r>
            <w:r w:rsidRPr="009D77BD">
              <w:rPr>
                <w:rFonts w:ascii="Times New Roman" w:eastAsia="Times New Roman" w:hAnsi="Times New Roman" w:cs="Times New Roman"/>
                <w:bCs/>
                <w:lang w:eastAsia="ru-RU"/>
              </w:rPr>
              <w:t>Заказ 3, цех 1)</w:t>
            </w:r>
          </w:p>
        </w:tc>
        <w:tc>
          <w:tcPr>
            <w:tcW w:w="269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11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992"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r>
      <w:tr w:rsidR="00320FA8" w:rsidRPr="009D77BD" w:rsidTr="00D743EB">
        <w:tc>
          <w:tcPr>
            <w:tcW w:w="959"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p>
        </w:tc>
        <w:tc>
          <w:tcPr>
            <w:tcW w:w="510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 xml:space="preserve">Начислена зарплата </w:t>
            </w:r>
          </w:p>
        </w:tc>
        <w:tc>
          <w:tcPr>
            <w:tcW w:w="269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1500</w:t>
            </w:r>
          </w:p>
        </w:tc>
        <w:tc>
          <w:tcPr>
            <w:tcW w:w="11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992"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r>
      <w:tr w:rsidR="00320FA8" w:rsidRPr="009D77BD" w:rsidTr="00D743EB">
        <w:tc>
          <w:tcPr>
            <w:tcW w:w="959"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2</w:t>
            </w:r>
          </w:p>
        </w:tc>
        <w:tc>
          <w:tcPr>
            <w:tcW w:w="510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Списаны материалы</w:t>
            </w:r>
          </w:p>
        </w:tc>
        <w:tc>
          <w:tcPr>
            <w:tcW w:w="269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713,98</w:t>
            </w:r>
          </w:p>
        </w:tc>
        <w:tc>
          <w:tcPr>
            <w:tcW w:w="11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992"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r>
      <w:tr w:rsidR="00320FA8" w:rsidRPr="009D77BD" w:rsidTr="00D743EB">
        <w:tc>
          <w:tcPr>
            <w:tcW w:w="959"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p>
        </w:tc>
        <w:tc>
          <w:tcPr>
            <w:tcW w:w="510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
                <w:bCs/>
                <w:lang w:eastAsia="ru-RU"/>
              </w:rPr>
              <w:t>Полуфабрикаты (</w:t>
            </w:r>
            <w:r w:rsidRPr="009D77BD">
              <w:rPr>
                <w:rFonts w:ascii="Times New Roman" w:eastAsia="Times New Roman" w:hAnsi="Times New Roman" w:cs="Times New Roman"/>
                <w:bCs/>
                <w:lang w:eastAsia="ru-RU"/>
              </w:rPr>
              <w:t>Заказ 4, цех 1)</w:t>
            </w:r>
          </w:p>
        </w:tc>
        <w:tc>
          <w:tcPr>
            <w:tcW w:w="269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p>
        </w:tc>
        <w:tc>
          <w:tcPr>
            <w:tcW w:w="11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992"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r>
      <w:tr w:rsidR="00320FA8" w:rsidRPr="009D77BD" w:rsidTr="00D743EB">
        <w:tc>
          <w:tcPr>
            <w:tcW w:w="959"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1</w:t>
            </w:r>
          </w:p>
        </w:tc>
        <w:tc>
          <w:tcPr>
            <w:tcW w:w="510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 xml:space="preserve">Начислена зарплата </w:t>
            </w:r>
          </w:p>
        </w:tc>
        <w:tc>
          <w:tcPr>
            <w:tcW w:w="269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2500</w:t>
            </w:r>
          </w:p>
        </w:tc>
        <w:tc>
          <w:tcPr>
            <w:tcW w:w="11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992"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r>
      <w:tr w:rsidR="00320FA8" w:rsidRPr="009D77BD" w:rsidTr="00D743EB">
        <w:tc>
          <w:tcPr>
            <w:tcW w:w="959"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2</w:t>
            </w:r>
          </w:p>
        </w:tc>
        <w:tc>
          <w:tcPr>
            <w:tcW w:w="510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Списаны материалы</w:t>
            </w:r>
          </w:p>
        </w:tc>
        <w:tc>
          <w:tcPr>
            <w:tcW w:w="269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r w:rsidRPr="009D77BD">
              <w:rPr>
                <w:rFonts w:ascii="Times New Roman" w:eastAsia="Times New Roman" w:hAnsi="Times New Roman" w:cs="Times New Roman"/>
                <w:bCs/>
                <w:lang w:eastAsia="ru-RU"/>
              </w:rPr>
              <w:t>2276,7</w:t>
            </w:r>
          </w:p>
        </w:tc>
        <w:tc>
          <w:tcPr>
            <w:tcW w:w="11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992"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r>
      <w:tr w:rsidR="00320FA8" w:rsidRPr="009D77BD" w:rsidTr="00D743EB">
        <w:tc>
          <w:tcPr>
            <w:tcW w:w="959"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p>
        </w:tc>
        <w:tc>
          <w:tcPr>
            <w:tcW w:w="510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r w:rsidRPr="009D77BD">
              <w:rPr>
                <w:rFonts w:ascii="Times New Roman" w:eastAsia="Times New Roman" w:hAnsi="Times New Roman" w:cs="Times New Roman"/>
                <w:b/>
                <w:bCs/>
                <w:lang w:eastAsia="ru-RU"/>
              </w:rPr>
              <w:t xml:space="preserve">   Итого </w:t>
            </w:r>
          </w:p>
        </w:tc>
        <w:tc>
          <w:tcPr>
            <w:tcW w:w="269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lang w:eastAsia="ru-RU"/>
              </w:rPr>
            </w:pPr>
          </w:p>
        </w:tc>
        <w:tc>
          <w:tcPr>
            <w:tcW w:w="11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c>
          <w:tcPr>
            <w:tcW w:w="992"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lang w:eastAsia="ru-RU"/>
              </w:rPr>
            </w:pPr>
          </w:p>
        </w:tc>
      </w:tr>
    </w:tbl>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К отчету к работе приложить скриншоты  выполненных действий.</w:t>
      </w:r>
    </w:p>
    <w:p w:rsidR="00320FA8" w:rsidRPr="009D77BD" w:rsidRDefault="00320FA8" w:rsidP="00320FA8">
      <w:pPr>
        <w:spacing w:after="0" w:line="240" w:lineRule="auto"/>
        <w:rPr>
          <w:rFonts w:ascii="Times New Roman" w:eastAsia="Calibri" w:hAnsi="Times New Roman" w:cs="Times New Roman"/>
          <w:sz w:val="28"/>
          <w:szCs w:val="28"/>
        </w:rPr>
      </w:pPr>
      <w:r w:rsidRPr="009D77BD">
        <w:rPr>
          <w:rFonts w:ascii="Times New Roman" w:eastAsia="Calibri" w:hAnsi="Times New Roman" w:cs="Times New Roman"/>
          <w:b/>
          <w:bCs/>
          <w:sz w:val="28"/>
          <w:szCs w:val="28"/>
        </w:rPr>
        <w:t>Порядок выполнения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z w:val="28"/>
          <w:szCs w:val="28"/>
        </w:rPr>
        <w:t>1.Выполнить практические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8"/>
          <w:szCs w:val="28"/>
        </w:rPr>
      </w:pPr>
      <w:r w:rsidRPr="009D77BD">
        <w:rPr>
          <w:rFonts w:ascii="Times New Roman" w:eastAsia="Calibri" w:hAnsi="Times New Roman" w:cs="Times New Roman"/>
          <w:spacing w:val="-1"/>
          <w:sz w:val="28"/>
          <w:szCs w:val="28"/>
        </w:rPr>
        <w:t>2.Ответить на контрольные вопросы</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pacing w:val="-1"/>
          <w:sz w:val="28"/>
          <w:szCs w:val="28"/>
        </w:rPr>
        <w:t>3. По окончанию работы сделать вывод.</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Контрольные вопросы:</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1. Счета затрат.</w:t>
      </w:r>
    </w:p>
    <w:p w:rsidR="00320FA8" w:rsidRPr="009D77BD" w:rsidRDefault="00320FA8" w:rsidP="00320FA8">
      <w:pPr>
        <w:shd w:val="clear" w:color="auto" w:fill="FFFFFF"/>
        <w:tabs>
          <w:tab w:val="left" w:pos="426"/>
        </w:tabs>
        <w:spacing w:after="0" w:line="240" w:lineRule="auto"/>
        <w:ind w:left="6"/>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2. Классификации затрат.</w:t>
      </w:r>
    </w:p>
    <w:p w:rsidR="00320FA8" w:rsidRPr="009D77BD" w:rsidRDefault="00320FA8" w:rsidP="00320FA8">
      <w:pPr>
        <w:autoSpaceDE w:val="0"/>
        <w:autoSpaceDN w:val="0"/>
        <w:adjustRightInd w:val="0"/>
        <w:snapToGrid w:val="0"/>
        <w:spacing w:after="0" w:line="360" w:lineRule="auto"/>
        <w:jc w:val="both"/>
        <w:rPr>
          <w:rFonts w:ascii="Times New Roman" w:eastAsia="Times New Roman" w:hAnsi="Times New Roman" w:cs="Times New Roman"/>
          <w:b/>
          <w:bCs/>
          <w:sz w:val="28"/>
          <w:szCs w:val="28"/>
          <w:lang w:eastAsia="ru-RU"/>
        </w:rPr>
      </w:pPr>
      <w:r w:rsidRPr="009D77BD">
        <w:rPr>
          <w:rFonts w:ascii="Times New Roman" w:eastAsia="Times New Roman" w:hAnsi="Times New Roman" w:cs="Times New Roman"/>
          <w:b/>
          <w:bCs/>
          <w:sz w:val="28"/>
          <w:szCs w:val="28"/>
          <w:lang w:eastAsia="ru-RU"/>
        </w:rPr>
        <w:t>Вывод:</w:t>
      </w:r>
    </w:p>
    <w:p w:rsidR="00320FA8" w:rsidRPr="009D77BD" w:rsidRDefault="00320FA8" w:rsidP="00320FA8">
      <w:pPr>
        <w:autoSpaceDE w:val="0"/>
        <w:autoSpaceDN w:val="0"/>
        <w:adjustRightInd w:val="0"/>
        <w:snapToGrid w:val="0"/>
        <w:spacing w:after="0" w:line="360" w:lineRule="auto"/>
        <w:ind w:left="-567"/>
        <w:jc w:val="center"/>
        <w:rPr>
          <w:rFonts w:ascii="Times New Roman" w:eastAsia="Times New Roman" w:hAnsi="Times New Roman" w:cs="Times New Roman"/>
          <w:b/>
          <w:color w:val="000000"/>
          <w:sz w:val="28"/>
          <w:szCs w:val="28"/>
          <w:lang w:eastAsia="ru-RU"/>
        </w:rPr>
      </w:pPr>
    </w:p>
    <w:p w:rsidR="00320FA8" w:rsidRPr="009D77BD" w:rsidRDefault="00320FA8" w:rsidP="00320FA8">
      <w:pPr>
        <w:autoSpaceDE w:val="0"/>
        <w:autoSpaceDN w:val="0"/>
        <w:adjustRightInd w:val="0"/>
        <w:snapToGrid w:val="0"/>
        <w:spacing w:after="0" w:line="360" w:lineRule="auto"/>
        <w:ind w:left="-567"/>
        <w:jc w:val="center"/>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Практическая работа № 12</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Тема: </w:t>
      </w:r>
      <w:r w:rsidRPr="009D77BD">
        <w:rPr>
          <w:rFonts w:ascii="Times New Roman" w:eastAsia="Calibri" w:hAnsi="Times New Roman" w:cs="Times New Roman"/>
          <w:sz w:val="28"/>
          <w:szCs w:val="28"/>
          <w:lang w:bidi="ru-RU"/>
        </w:rPr>
        <w:t xml:space="preserve">Технология учёта готовой продукции и её продажи в системе </w:t>
      </w:r>
      <w:r w:rsidRPr="009D77BD">
        <w:rPr>
          <w:rFonts w:ascii="Times New Roman" w:eastAsia="Calibri" w:hAnsi="Times New Roman" w:cs="Times New Roman"/>
          <w:sz w:val="28"/>
          <w:szCs w:val="28"/>
        </w:rPr>
        <w:t>1С: Бухгалтерия 8.2</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b/>
          <w:color w:val="000000"/>
          <w:sz w:val="28"/>
          <w:szCs w:val="28"/>
          <w:lang w:eastAsia="ru-RU"/>
        </w:rPr>
        <w:t xml:space="preserve">Цель: </w:t>
      </w:r>
      <w:r w:rsidRPr="009D77BD">
        <w:rPr>
          <w:rFonts w:ascii="Times New Roman" w:eastAsia="Times New Roman" w:hAnsi="Times New Roman" w:cs="Times New Roman"/>
          <w:color w:val="000000"/>
          <w:sz w:val="28"/>
          <w:szCs w:val="28"/>
          <w:lang w:eastAsia="ru-RU"/>
        </w:rPr>
        <w:t xml:space="preserve">Изучение программы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 xml:space="preserve">. Получение знаний, умений и навыков, позволяющих </w:t>
      </w:r>
      <w:r w:rsidRPr="009D77BD">
        <w:rPr>
          <w:rFonts w:ascii="Times New Roman" w:eastAsia="Times New Roman" w:hAnsi="Times New Roman" w:cs="Times New Roman"/>
          <w:sz w:val="28"/>
          <w:szCs w:val="28"/>
          <w:lang w:eastAsia="ru-RU"/>
        </w:rPr>
        <w:t xml:space="preserve"> работать в программе </w:t>
      </w:r>
      <w:r w:rsidR="00B80CB7">
        <w:rPr>
          <w:rFonts w:ascii="Times New Roman" w:hAnsi="Times New Roman"/>
        </w:rPr>
        <w:t>1С: Бухгалтерия 8.2.</w:t>
      </w:r>
      <w:r w:rsidRPr="009D77BD">
        <w:rPr>
          <w:rFonts w:ascii="Times New Roman" w:eastAsia="Times New Roman" w:hAnsi="Times New Roman" w:cs="Times New Roman"/>
          <w:sz w:val="28"/>
          <w:szCs w:val="28"/>
          <w:lang w:eastAsia="ru-RU"/>
        </w:rPr>
        <w:t>. Научиться вести учет готовой продукции в программе.</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Оборудование: </w:t>
      </w:r>
      <w:r w:rsidRPr="009D77BD">
        <w:rPr>
          <w:rFonts w:ascii="Times New Roman" w:eastAsia="Times New Roman" w:hAnsi="Times New Roman" w:cs="Times New Roman"/>
          <w:color w:val="000000"/>
          <w:sz w:val="28"/>
          <w:szCs w:val="28"/>
          <w:lang w:eastAsia="ru-RU"/>
        </w:rPr>
        <w:t xml:space="preserve">ПК, ПО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инструкционная карта, лекции.</w:t>
      </w:r>
    </w:p>
    <w:p w:rsidR="00320FA8" w:rsidRPr="009D77BD" w:rsidRDefault="00320FA8" w:rsidP="00320FA8">
      <w:pPr>
        <w:spacing w:after="0" w:line="240" w:lineRule="auto"/>
        <w:jc w:val="both"/>
        <w:textAlignment w:val="baseline"/>
        <w:rPr>
          <w:rFonts w:ascii="Times New Roman" w:eastAsia="Times New Roman" w:hAnsi="Times New Roman" w:cs="Times New Roman"/>
          <w:sz w:val="28"/>
          <w:szCs w:val="28"/>
          <w:lang w:eastAsia="ru-RU"/>
        </w:rPr>
      </w:pPr>
      <w:r w:rsidRPr="009D77BD">
        <w:rPr>
          <w:rFonts w:ascii="Times New Roman" w:eastAsia="Times New Roman" w:hAnsi="Times New Roman" w:cs="Times New Roman"/>
          <w:b/>
          <w:color w:val="000000"/>
          <w:sz w:val="28"/>
          <w:szCs w:val="28"/>
          <w:lang w:eastAsia="ru-RU"/>
        </w:rPr>
        <w:t>Исходные данные:</w:t>
      </w:r>
      <w:r w:rsidRPr="009D77BD">
        <w:rPr>
          <w:rFonts w:ascii="Times New Roman" w:eastAsia="Times New Roman" w:hAnsi="Times New Roman" w:cs="Times New Roman"/>
          <w:color w:val="000000"/>
          <w:sz w:val="28"/>
          <w:szCs w:val="28"/>
          <w:shd w:val="clear" w:color="auto" w:fill="FFFFFF"/>
          <w:lang w:eastAsia="ru-RU"/>
        </w:rPr>
        <w:t xml:space="preserve"> </w:t>
      </w:r>
      <w:r w:rsidRPr="009D77BD">
        <w:rPr>
          <w:rFonts w:ascii="Times New Roman" w:eastAsia="Times New Roman" w:hAnsi="Times New Roman" w:cs="Times New Roman"/>
          <w:sz w:val="28"/>
          <w:szCs w:val="28"/>
          <w:lang w:eastAsia="ru-RU"/>
        </w:rPr>
        <w:t>Счет 90 «Продажи» предназначен для обобщения информации о до</w:t>
      </w:r>
      <w:r w:rsidRPr="009D77BD">
        <w:rPr>
          <w:rFonts w:ascii="Times New Roman" w:eastAsia="Times New Roman" w:hAnsi="Times New Roman" w:cs="Times New Roman"/>
          <w:sz w:val="28"/>
          <w:szCs w:val="28"/>
          <w:lang w:eastAsia="ru-RU"/>
        </w:rPr>
        <w:softHyphen/>
        <w:t>ходах и расходах по операциям реализации готовой продукции.</w:t>
      </w:r>
    </w:p>
    <w:p w:rsidR="00320FA8" w:rsidRPr="009D77BD" w:rsidRDefault="00320FA8" w:rsidP="00320FA8">
      <w:pPr>
        <w:spacing w:after="0" w:line="240" w:lineRule="auto"/>
        <w:ind w:firstLine="255"/>
        <w:jc w:val="both"/>
        <w:textAlignment w:val="baseline"/>
        <w:rPr>
          <w:rFonts w:ascii="Times New Roman" w:eastAsia="Times New Roman" w:hAnsi="Times New Roman" w:cs="Times New Roman"/>
          <w:sz w:val="28"/>
          <w:szCs w:val="28"/>
          <w:lang w:eastAsia="ru-RU"/>
        </w:rPr>
      </w:pPr>
      <w:r w:rsidRPr="009D77BD">
        <w:rPr>
          <w:rFonts w:ascii="Times New Roman" w:eastAsia="Times New Roman" w:hAnsi="Times New Roman" w:cs="Times New Roman"/>
          <w:sz w:val="28"/>
          <w:szCs w:val="28"/>
          <w:lang w:eastAsia="ru-RU"/>
        </w:rPr>
        <w:t>Для учета доходов предназначен субсчет 90.01 «Выручка», к которо</w:t>
      </w:r>
      <w:r w:rsidRPr="009D77BD">
        <w:rPr>
          <w:rFonts w:ascii="Times New Roman" w:eastAsia="Times New Roman" w:hAnsi="Times New Roman" w:cs="Times New Roman"/>
          <w:sz w:val="28"/>
          <w:szCs w:val="28"/>
          <w:lang w:eastAsia="ru-RU"/>
        </w:rPr>
        <w:softHyphen/>
        <w:t>му открыты субсчета второго порядка:</w:t>
      </w:r>
    </w:p>
    <w:p w:rsidR="00320FA8" w:rsidRPr="009D77BD" w:rsidRDefault="00320FA8" w:rsidP="00320FA8">
      <w:pPr>
        <w:spacing w:after="0" w:line="240" w:lineRule="auto"/>
        <w:ind w:firstLine="255"/>
        <w:jc w:val="both"/>
        <w:textAlignment w:val="baseline"/>
        <w:rPr>
          <w:rFonts w:ascii="Times New Roman" w:eastAsia="Times New Roman" w:hAnsi="Times New Roman" w:cs="Times New Roman"/>
          <w:sz w:val="28"/>
          <w:szCs w:val="28"/>
          <w:lang w:eastAsia="ru-RU"/>
        </w:rPr>
      </w:pPr>
      <w:r w:rsidRPr="009D77BD">
        <w:rPr>
          <w:rFonts w:ascii="Times New Roman" w:eastAsia="Times New Roman" w:hAnsi="Times New Roman" w:cs="Times New Roman"/>
          <w:sz w:val="28"/>
          <w:szCs w:val="28"/>
          <w:lang w:eastAsia="ru-RU"/>
        </w:rPr>
        <w:lastRenderedPageBreak/>
        <w:t>• 90.01.1 «Выручка по деятельности с основной системой налого</w:t>
      </w:r>
      <w:r w:rsidRPr="009D77BD">
        <w:rPr>
          <w:rFonts w:ascii="Times New Roman" w:eastAsia="Times New Roman" w:hAnsi="Times New Roman" w:cs="Times New Roman"/>
          <w:sz w:val="28"/>
          <w:szCs w:val="28"/>
          <w:lang w:eastAsia="ru-RU"/>
        </w:rPr>
        <w:softHyphen/>
        <w:t>обложения»;</w:t>
      </w:r>
    </w:p>
    <w:p w:rsidR="00320FA8" w:rsidRPr="009D77BD" w:rsidRDefault="00320FA8" w:rsidP="00320FA8">
      <w:pPr>
        <w:spacing w:after="0" w:line="240" w:lineRule="auto"/>
        <w:ind w:firstLine="255"/>
        <w:jc w:val="both"/>
        <w:textAlignment w:val="baseline"/>
        <w:rPr>
          <w:rFonts w:ascii="Times New Roman" w:eastAsia="Times New Roman" w:hAnsi="Times New Roman" w:cs="Times New Roman"/>
          <w:sz w:val="28"/>
          <w:szCs w:val="28"/>
          <w:lang w:eastAsia="ru-RU"/>
        </w:rPr>
      </w:pPr>
      <w:r w:rsidRPr="009D77BD">
        <w:rPr>
          <w:rFonts w:ascii="Times New Roman" w:eastAsia="Times New Roman" w:hAnsi="Times New Roman" w:cs="Times New Roman"/>
          <w:sz w:val="28"/>
          <w:szCs w:val="28"/>
          <w:lang w:eastAsia="ru-RU"/>
        </w:rPr>
        <w:t>• 90.01.2 «Выручка по отдельным видам деятельности с особым порядком налогообложения».</w:t>
      </w:r>
    </w:p>
    <w:p w:rsidR="00320FA8" w:rsidRPr="009D77BD" w:rsidRDefault="00320FA8" w:rsidP="00320FA8">
      <w:pPr>
        <w:spacing w:after="0" w:line="240" w:lineRule="auto"/>
        <w:ind w:firstLine="255"/>
        <w:jc w:val="both"/>
        <w:textAlignment w:val="baseline"/>
        <w:rPr>
          <w:rFonts w:ascii="Times New Roman" w:eastAsia="Times New Roman" w:hAnsi="Times New Roman" w:cs="Times New Roman"/>
          <w:sz w:val="28"/>
          <w:szCs w:val="28"/>
          <w:lang w:eastAsia="ru-RU"/>
        </w:rPr>
      </w:pPr>
      <w:r w:rsidRPr="009D77BD">
        <w:rPr>
          <w:rFonts w:ascii="Times New Roman" w:eastAsia="Times New Roman" w:hAnsi="Times New Roman" w:cs="Times New Roman"/>
          <w:sz w:val="28"/>
          <w:szCs w:val="28"/>
          <w:lang w:eastAsia="ru-RU"/>
        </w:rPr>
        <w:t>Для учета себестоимости проданной продукции предназначен суб</w:t>
      </w:r>
      <w:r w:rsidRPr="009D77BD">
        <w:rPr>
          <w:rFonts w:ascii="Times New Roman" w:eastAsia="Times New Roman" w:hAnsi="Times New Roman" w:cs="Times New Roman"/>
          <w:sz w:val="28"/>
          <w:szCs w:val="28"/>
          <w:lang w:eastAsia="ru-RU"/>
        </w:rPr>
        <w:softHyphen/>
        <w:t>счет 90.02 «Себестоимость продаж», к которому открыты субсчета второ</w:t>
      </w:r>
      <w:r w:rsidRPr="009D77BD">
        <w:rPr>
          <w:rFonts w:ascii="Times New Roman" w:eastAsia="Times New Roman" w:hAnsi="Times New Roman" w:cs="Times New Roman"/>
          <w:sz w:val="28"/>
          <w:szCs w:val="28"/>
          <w:lang w:eastAsia="ru-RU"/>
        </w:rPr>
        <w:softHyphen/>
        <w:t>го порядка:</w:t>
      </w:r>
    </w:p>
    <w:p w:rsidR="00320FA8" w:rsidRPr="009D77BD" w:rsidRDefault="00320FA8" w:rsidP="00320FA8">
      <w:pPr>
        <w:spacing w:after="0" w:line="240" w:lineRule="auto"/>
        <w:ind w:firstLine="255"/>
        <w:jc w:val="both"/>
        <w:textAlignment w:val="baseline"/>
        <w:rPr>
          <w:rFonts w:ascii="Times New Roman" w:eastAsia="Times New Roman" w:hAnsi="Times New Roman" w:cs="Times New Roman"/>
          <w:sz w:val="28"/>
          <w:szCs w:val="28"/>
          <w:lang w:eastAsia="ru-RU"/>
        </w:rPr>
      </w:pPr>
      <w:r w:rsidRPr="009D77BD">
        <w:rPr>
          <w:rFonts w:ascii="Times New Roman" w:eastAsia="Times New Roman" w:hAnsi="Times New Roman" w:cs="Times New Roman"/>
          <w:sz w:val="28"/>
          <w:szCs w:val="28"/>
          <w:lang w:eastAsia="ru-RU"/>
        </w:rPr>
        <w:t>• 90.02.1 «Себестоимость продаж по деятельности с основной сис</w:t>
      </w:r>
      <w:r w:rsidRPr="009D77BD">
        <w:rPr>
          <w:rFonts w:ascii="Times New Roman" w:eastAsia="Times New Roman" w:hAnsi="Times New Roman" w:cs="Times New Roman"/>
          <w:sz w:val="28"/>
          <w:szCs w:val="28"/>
          <w:lang w:eastAsia="ru-RU"/>
        </w:rPr>
        <w:softHyphen/>
        <w:t>темой налогообложения»;</w:t>
      </w:r>
    </w:p>
    <w:p w:rsidR="00320FA8" w:rsidRPr="009D77BD" w:rsidRDefault="00320FA8" w:rsidP="00320FA8">
      <w:pPr>
        <w:spacing w:after="0" w:line="240" w:lineRule="auto"/>
        <w:ind w:firstLine="255"/>
        <w:jc w:val="both"/>
        <w:textAlignment w:val="baseline"/>
        <w:rPr>
          <w:rFonts w:ascii="Times New Roman" w:eastAsia="Times New Roman" w:hAnsi="Times New Roman" w:cs="Times New Roman"/>
          <w:sz w:val="28"/>
          <w:szCs w:val="28"/>
          <w:lang w:eastAsia="ru-RU"/>
        </w:rPr>
      </w:pPr>
      <w:r w:rsidRPr="009D77BD">
        <w:rPr>
          <w:rFonts w:ascii="Times New Roman" w:eastAsia="Times New Roman" w:hAnsi="Times New Roman" w:cs="Times New Roman"/>
          <w:sz w:val="28"/>
          <w:szCs w:val="28"/>
          <w:lang w:eastAsia="ru-RU"/>
        </w:rPr>
        <w:t>• 90.02.2 «Себестоимость продаж по отдельным видам деятельно</w:t>
      </w:r>
      <w:r w:rsidRPr="009D77BD">
        <w:rPr>
          <w:rFonts w:ascii="Times New Roman" w:eastAsia="Times New Roman" w:hAnsi="Times New Roman" w:cs="Times New Roman"/>
          <w:sz w:val="28"/>
          <w:szCs w:val="28"/>
          <w:lang w:eastAsia="ru-RU"/>
        </w:rPr>
        <w:softHyphen/>
        <w:t>сти с особым порядком налогообложения».</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b/>
          <w:bCs/>
          <w:sz w:val="28"/>
          <w:szCs w:val="28"/>
          <w:lang w:eastAsia="ru-RU"/>
        </w:rPr>
        <w:t xml:space="preserve">Задание: </w:t>
      </w:r>
      <w:r w:rsidRPr="009D77BD">
        <w:rPr>
          <w:rFonts w:ascii="Times New Roman" w:eastAsia="Times New Roman" w:hAnsi="Times New Roman" w:cs="Times New Roman"/>
          <w:bCs/>
          <w:sz w:val="28"/>
          <w:szCs w:val="28"/>
          <w:lang w:eastAsia="ru-RU"/>
        </w:rPr>
        <w:t>Отразить в учете реализацию компрессора плюс ТД</w:t>
      </w:r>
    </w:p>
    <w:tbl>
      <w:tblPr>
        <w:tblStyle w:val="a4"/>
        <w:tblW w:w="0" w:type="auto"/>
        <w:tblLook w:val="04A0"/>
      </w:tblPr>
      <w:tblGrid>
        <w:gridCol w:w="675"/>
        <w:gridCol w:w="5103"/>
        <w:gridCol w:w="1586"/>
        <w:gridCol w:w="1233"/>
        <w:gridCol w:w="1234"/>
      </w:tblGrid>
      <w:tr w:rsidR="00320FA8" w:rsidRPr="009D77BD" w:rsidTr="00D743EB">
        <w:tc>
          <w:tcPr>
            <w:tcW w:w="675" w:type="dxa"/>
            <w:vMerge w:val="restart"/>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
                <w:bCs/>
                <w:sz w:val="24"/>
                <w:szCs w:val="24"/>
                <w:lang w:eastAsia="ru-RU"/>
              </w:rPr>
              <w:t xml:space="preserve"> </w:t>
            </w:r>
            <w:r w:rsidRPr="009D77BD">
              <w:rPr>
                <w:rFonts w:ascii="Times New Roman" w:eastAsia="Times New Roman" w:hAnsi="Times New Roman" w:cs="Times New Roman"/>
                <w:bCs/>
                <w:sz w:val="24"/>
                <w:szCs w:val="24"/>
                <w:lang w:eastAsia="ru-RU"/>
              </w:rPr>
              <w:t>№ п\п</w:t>
            </w:r>
          </w:p>
        </w:tc>
        <w:tc>
          <w:tcPr>
            <w:tcW w:w="5103" w:type="dxa"/>
            <w:vMerge w:val="restart"/>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Содержание хозяйственной операции</w:t>
            </w:r>
          </w:p>
        </w:tc>
        <w:tc>
          <w:tcPr>
            <w:tcW w:w="1586" w:type="dxa"/>
            <w:vMerge w:val="restart"/>
          </w:tcPr>
          <w:p w:rsidR="00320FA8" w:rsidRPr="009D77BD" w:rsidRDefault="00320FA8" w:rsidP="00D743EB">
            <w:pPr>
              <w:autoSpaceDE w:val="0"/>
              <w:autoSpaceDN w:val="0"/>
              <w:adjustRightInd w:val="0"/>
              <w:snapToGrid w:val="0"/>
              <w:jc w:val="center"/>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Сумма,</w:t>
            </w:r>
          </w:p>
          <w:p w:rsidR="00320FA8" w:rsidRPr="009D77BD" w:rsidRDefault="00320FA8" w:rsidP="00D743EB">
            <w:pPr>
              <w:autoSpaceDE w:val="0"/>
              <w:autoSpaceDN w:val="0"/>
              <w:adjustRightInd w:val="0"/>
              <w:snapToGrid w:val="0"/>
              <w:jc w:val="center"/>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руб.</w:t>
            </w:r>
          </w:p>
          <w:p w:rsidR="00320FA8" w:rsidRPr="009D77BD" w:rsidRDefault="00320FA8" w:rsidP="00D743EB">
            <w:pPr>
              <w:autoSpaceDE w:val="0"/>
              <w:autoSpaceDN w:val="0"/>
              <w:adjustRightInd w:val="0"/>
              <w:snapToGrid w:val="0"/>
              <w:jc w:val="center"/>
              <w:rPr>
                <w:rFonts w:ascii="Times New Roman" w:eastAsia="Times New Roman" w:hAnsi="Times New Roman" w:cs="Times New Roman"/>
                <w:b/>
                <w:bCs/>
                <w:sz w:val="24"/>
                <w:szCs w:val="24"/>
                <w:lang w:eastAsia="ru-RU"/>
              </w:rPr>
            </w:pPr>
          </w:p>
        </w:tc>
        <w:tc>
          <w:tcPr>
            <w:tcW w:w="2467" w:type="dxa"/>
            <w:gridSpan w:val="2"/>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Корреспонденция</w:t>
            </w:r>
          </w:p>
        </w:tc>
      </w:tr>
      <w:tr w:rsidR="00320FA8" w:rsidRPr="009D77BD" w:rsidTr="00D743EB">
        <w:tc>
          <w:tcPr>
            <w:tcW w:w="675" w:type="dxa"/>
            <w:vMerge/>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sz w:val="24"/>
                <w:szCs w:val="24"/>
                <w:lang w:eastAsia="ru-RU"/>
              </w:rPr>
            </w:pPr>
          </w:p>
        </w:tc>
        <w:tc>
          <w:tcPr>
            <w:tcW w:w="5103" w:type="dxa"/>
            <w:vMerge/>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sz w:val="24"/>
                <w:szCs w:val="24"/>
                <w:lang w:eastAsia="ru-RU"/>
              </w:rPr>
            </w:pPr>
          </w:p>
        </w:tc>
        <w:tc>
          <w:tcPr>
            <w:tcW w:w="1586" w:type="dxa"/>
            <w:vMerge/>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p>
        </w:tc>
        <w:tc>
          <w:tcPr>
            <w:tcW w:w="123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Дт</w:t>
            </w:r>
          </w:p>
        </w:tc>
        <w:tc>
          <w:tcPr>
            <w:tcW w:w="12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Кт</w:t>
            </w:r>
          </w:p>
        </w:tc>
      </w:tr>
      <w:tr w:rsidR="00320FA8" w:rsidRPr="009D77BD" w:rsidTr="00D743EB">
        <w:tc>
          <w:tcPr>
            <w:tcW w:w="675"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1</w:t>
            </w:r>
          </w:p>
        </w:tc>
        <w:tc>
          <w:tcPr>
            <w:tcW w:w="5103"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Списана себестоимость компрессора</w:t>
            </w:r>
          </w:p>
        </w:tc>
        <w:tc>
          <w:tcPr>
            <w:tcW w:w="1586"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550,84</w:t>
            </w:r>
          </w:p>
        </w:tc>
        <w:tc>
          <w:tcPr>
            <w:tcW w:w="123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sz w:val="24"/>
                <w:szCs w:val="24"/>
                <w:lang w:eastAsia="ru-RU"/>
              </w:rPr>
            </w:pPr>
          </w:p>
        </w:tc>
        <w:tc>
          <w:tcPr>
            <w:tcW w:w="12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sz w:val="24"/>
                <w:szCs w:val="24"/>
                <w:lang w:eastAsia="ru-RU"/>
              </w:rPr>
            </w:pPr>
          </w:p>
        </w:tc>
      </w:tr>
      <w:tr w:rsidR="00320FA8" w:rsidRPr="009D77BD" w:rsidTr="00D743EB">
        <w:tc>
          <w:tcPr>
            <w:tcW w:w="675"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2</w:t>
            </w:r>
          </w:p>
        </w:tc>
        <w:tc>
          <w:tcPr>
            <w:tcW w:w="510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Зачет аванса покупателю</w:t>
            </w:r>
          </w:p>
        </w:tc>
        <w:tc>
          <w:tcPr>
            <w:tcW w:w="1586"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1357,00</w:t>
            </w:r>
          </w:p>
        </w:tc>
        <w:tc>
          <w:tcPr>
            <w:tcW w:w="123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sz w:val="24"/>
                <w:szCs w:val="24"/>
                <w:lang w:eastAsia="ru-RU"/>
              </w:rPr>
            </w:pPr>
          </w:p>
        </w:tc>
        <w:tc>
          <w:tcPr>
            <w:tcW w:w="12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sz w:val="24"/>
                <w:szCs w:val="24"/>
                <w:lang w:eastAsia="ru-RU"/>
              </w:rPr>
            </w:pPr>
          </w:p>
        </w:tc>
      </w:tr>
      <w:tr w:rsidR="00320FA8" w:rsidRPr="009D77BD" w:rsidTr="00D743EB">
        <w:tc>
          <w:tcPr>
            <w:tcW w:w="675"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3</w:t>
            </w:r>
          </w:p>
        </w:tc>
        <w:tc>
          <w:tcPr>
            <w:tcW w:w="510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Начислено покупателю ( в т.ч НДС)</w:t>
            </w:r>
          </w:p>
        </w:tc>
        <w:tc>
          <w:tcPr>
            <w:tcW w:w="1586"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1357,00</w:t>
            </w:r>
          </w:p>
        </w:tc>
        <w:tc>
          <w:tcPr>
            <w:tcW w:w="123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sz w:val="24"/>
                <w:szCs w:val="24"/>
                <w:lang w:eastAsia="ru-RU"/>
              </w:rPr>
            </w:pPr>
          </w:p>
        </w:tc>
        <w:tc>
          <w:tcPr>
            <w:tcW w:w="12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sz w:val="24"/>
                <w:szCs w:val="24"/>
                <w:lang w:eastAsia="ru-RU"/>
              </w:rPr>
            </w:pPr>
          </w:p>
        </w:tc>
      </w:tr>
      <w:tr w:rsidR="00320FA8" w:rsidRPr="009D77BD" w:rsidTr="00D743EB">
        <w:tc>
          <w:tcPr>
            <w:tcW w:w="675"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4</w:t>
            </w:r>
          </w:p>
        </w:tc>
        <w:tc>
          <w:tcPr>
            <w:tcW w:w="510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Списан НДС в бюджет</w:t>
            </w:r>
          </w:p>
        </w:tc>
        <w:tc>
          <w:tcPr>
            <w:tcW w:w="1586"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sz w:val="24"/>
                <w:szCs w:val="24"/>
                <w:lang w:eastAsia="ru-RU"/>
              </w:rPr>
            </w:pPr>
            <w:r w:rsidRPr="009D77BD">
              <w:rPr>
                <w:rFonts w:ascii="Times New Roman" w:eastAsia="Times New Roman" w:hAnsi="Times New Roman" w:cs="Times New Roman"/>
                <w:b/>
                <w:bCs/>
                <w:sz w:val="24"/>
                <w:szCs w:val="24"/>
                <w:lang w:eastAsia="ru-RU"/>
              </w:rPr>
              <w:t xml:space="preserve"> ?</w:t>
            </w:r>
          </w:p>
        </w:tc>
        <w:tc>
          <w:tcPr>
            <w:tcW w:w="123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sz w:val="24"/>
                <w:szCs w:val="24"/>
                <w:lang w:eastAsia="ru-RU"/>
              </w:rPr>
            </w:pPr>
          </w:p>
        </w:tc>
        <w:tc>
          <w:tcPr>
            <w:tcW w:w="12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sz w:val="24"/>
                <w:szCs w:val="24"/>
                <w:lang w:eastAsia="ru-RU"/>
              </w:rPr>
            </w:pPr>
          </w:p>
        </w:tc>
      </w:tr>
      <w:tr w:rsidR="00320FA8" w:rsidRPr="009D77BD" w:rsidTr="00D743EB">
        <w:tc>
          <w:tcPr>
            <w:tcW w:w="675"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5</w:t>
            </w:r>
          </w:p>
        </w:tc>
        <w:tc>
          <w:tcPr>
            <w:tcW w:w="510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Отражен финансовый результат</w:t>
            </w:r>
          </w:p>
        </w:tc>
        <w:tc>
          <w:tcPr>
            <w:tcW w:w="1586"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 xml:space="preserve"> ?</w:t>
            </w:r>
          </w:p>
        </w:tc>
        <w:tc>
          <w:tcPr>
            <w:tcW w:w="1233"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sz w:val="24"/>
                <w:szCs w:val="24"/>
                <w:lang w:eastAsia="ru-RU"/>
              </w:rPr>
            </w:pPr>
          </w:p>
        </w:tc>
        <w:tc>
          <w:tcPr>
            <w:tcW w:w="1234"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
                <w:bCs/>
                <w:sz w:val="24"/>
                <w:szCs w:val="24"/>
                <w:lang w:eastAsia="ru-RU"/>
              </w:rPr>
            </w:pPr>
          </w:p>
        </w:tc>
      </w:tr>
    </w:tbl>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eastAsia="ru-RU"/>
        </w:rPr>
      </w:pP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К отчету к работе приложить скриншоты  выполненных действий.</w:t>
      </w:r>
    </w:p>
    <w:p w:rsidR="00320FA8" w:rsidRPr="009D77BD" w:rsidRDefault="00320FA8" w:rsidP="00320FA8">
      <w:pPr>
        <w:spacing w:after="0" w:line="240" w:lineRule="auto"/>
        <w:rPr>
          <w:rFonts w:ascii="Times New Roman" w:eastAsia="Calibri" w:hAnsi="Times New Roman" w:cs="Times New Roman"/>
          <w:sz w:val="28"/>
          <w:szCs w:val="28"/>
        </w:rPr>
      </w:pPr>
      <w:r w:rsidRPr="009D77BD">
        <w:rPr>
          <w:rFonts w:ascii="Times New Roman" w:eastAsia="Calibri" w:hAnsi="Times New Roman" w:cs="Times New Roman"/>
          <w:b/>
          <w:bCs/>
          <w:sz w:val="28"/>
          <w:szCs w:val="28"/>
        </w:rPr>
        <w:t>Порядок выполнения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z w:val="28"/>
          <w:szCs w:val="28"/>
        </w:rPr>
        <w:t>1.Выполнить практические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8"/>
          <w:szCs w:val="28"/>
        </w:rPr>
      </w:pPr>
      <w:r w:rsidRPr="009D77BD">
        <w:rPr>
          <w:rFonts w:ascii="Times New Roman" w:eastAsia="Calibri" w:hAnsi="Times New Roman" w:cs="Times New Roman"/>
          <w:spacing w:val="-1"/>
          <w:sz w:val="28"/>
          <w:szCs w:val="28"/>
        </w:rPr>
        <w:t>2.Ответить на контрольные вопросы</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pacing w:val="-1"/>
          <w:sz w:val="28"/>
          <w:szCs w:val="28"/>
        </w:rPr>
        <w:t>3. По окончанию работы сделать вывод.</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Контрольные вопросы:</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 xml:space="preserve">1. Характеристика счетов 43,41. </w:t>
      </w:r>
    </w:p>
    <w:p w:rsidR="00320FA8" w:rsidRPr="009D77BD" w:rsidRDefault="00320FA8" w:rsidP="00320FA8">
      <w:pPr>
        <w:shd w:val="clear" w:color="auto" w:fill="FFFFFF"/>
        <w:tabs>
          <w:tab w:val="left" w:pos="426"/>
        </w:tabs>
        <w:spacing w:after="0" w:line="240" w:lineRule="auto"/>
        <w:ind w:left="6"/>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2. Классификации затрат.</w:t>
      </w:r>
    </w:p>
    <w:p w:rsidR="00320FA8" w:rsidRPr="009D77BD" w:rsidRDefault="00320FA8" w:rsidP="00320FA8">
      <w:pPr>
        <w:tabs>
          <w:tab w:val="left" w:pos="188"/>
          <w:tab w:val="center" w:pos="4890"/>
        </w:tabs>
        <w:autoSpaceDE w:val="0"/>
        <w:autoSpaceDN w:val="0"/>
        <w:adjustRightInd w:val="0"/>
        <w:snapToGrid w:val="0"/>
        <w:spacing w:after="0" w:line="360" w:lineRule="auto"/>
        <w:ind w:left="-567"/>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       Вывод:</w:t>
      </w:r>
      <w:r w:rsidRPr="009D77BD">
        <w:rPr>
          <w:rFonts w:ascii="Times New Roman" w:eastAsia="Times New Roman" w:hAnsi="Times New Roman" w:cs="Times New Roman"/>
          <w:b/>
          <w:color w:val="000000"/>
          <w:sz w:val="28"/>
          <w:szCs w:val="28"/>
          <w:lang w:eastAsia="ru-RU"/>
        </w:rPr>
        <w:tab/>
      </w:r>
    </w:p>
    <w:p w:rsidR="00320FA8" w:rsidRPr="009D77BD" w:rsidRDefault="00320FA8" w:rsidP="00320FA8">
      <w:pPr>
        <w:tabs>
          <w:tab w:val="left" w:pos="188"/>
          <w:tab w:val="center" w:pos="4890"/>
        </w:tabs>
        <w:autoSpaceDE w:val="0"/>
        <w:autoSpaceDN w:val="0"/>
        <w:adjustRightInd w:val="0"/>
        <w:snapToGrid w:val="0"/>
        <w:spacing w:after="0" w:line="360" w:lineRule="auto"/>
        <w:ind w:left="-567"/>
        <w:rPr>
          <w:rFonts w:ascii="Times New Roman" w:eastAsia="Times New Roman" w:hAnsi="Times New Roman" w:cs="Times New Roman"/>
          <w:b/>
          <w:color w:val="000000"/>
          <w:sz w:val="28"/>
          <w:szCs w:val="28"/>
          <w:lang w:eastAsia="ru-RU"/>
        </w:rPr>
      </w:pPr>
    </w:p>
    <w:p w:rsidR="00320FA8" w:rsidRPr="009D77BD" w:rsidRDefault="00320FA8" w:rsidP="00320FA8">
      <w:pPr>
        <w:tabs>
          <w:tab w:val="left" w:pos="188"/>
          <w:tab w:val="center" w:pos="4890"/>
        </w:tabs>
        <w:autoSpaceDE w:val="0"/>
        <w:autoSpaceDN w:val="0"/>
        <w:adjustRightInd w:val="0"/>
        <w:snapToGrid w:val="0"/>
        <w:spacing w:after="0" w:line="360" w:lineRule="auto"/>
        <w:ind w:left="-567"/>
        <w:jc w:val="center"/>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Практическая работа № 13</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Тема: </w:t>
      </w:r>
      <w:r w:rsidRPr="009D77BD">
        <w:rPr>
          <w:rFonts w:ascii="Times New Roman" w:eastAsia="Calibri" w:hAnsi="Times New Roman" w:cs="Times New Roman"/>
          <w:sz w:val="28"/>
          <w:szCs w:val="28"/>
          <w:lang w:bidi="ru-RU"/>
        </w:rPr>
        <w:t xml:space="preserve">Ведение книги покупок и книги продаж в системе </w:t>
      </w:r>
      <w:r w:rsidRPr="009D77BD">
        <w:rPr>
          <w:rFonts w:ascii="Times New Roman" w:eastAsia="Calibri" w:hAnsi="Times New Roman" w:cs="Times New Roman"/>
          <w:sz w:val="28"/>
          <w:szCs w:val="28"/>
        </w:rPr>
        <w:t>1С: Бухгалтерия 8.2</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sz w:val="28"/>
          <w:szCs w:val="28"/>
          <w:lang w:eastAsia="ru-RU"/>
        </w:rPr>
      </w:pPr>
      <w:r w:rsidRPr="009D77BD">
        <w:rPr>
          <w:rFonts w:ascii="Times New Roman" w:eastAsia="Times New Roman" w:hAnsi="Times New Roman" w:cs="Times New Roman"/>
          <w:b/>
          <w:color w:val="000000"/>
          <w:sz w:val="28"/>
          <w:szCs w:val="28"/>
          <w:lang w:eastAsia="ru-RU"/>
        </w:rPr>
        <w:t xml:space="preserve">Цель: </w:t>
      </w:r>
      <w:r w:rsidRPr="009D77BD">
        <w:rPr>
          <w:rFonts w:ascii="Times New Roman" w:eastAsia="Times New Roman" w:hAnsi="Times New Roman" w:cs="Times New Roman"/>
          <w:color w:val="000000"/>
          <w:sz w:val="28"/>
          <w:szCs w:val="28"/>
          <w:lang w:eastAsia="ru-RU"/>
        </w:rPr>
        <w:t xml:space="preserve">Изучение программы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 xml:space="preserve">Получение знаний, умений и навыков, позволяющих </w:t>
      </w:r>
      <w:r w:rsidRPr="009D77BD">
        <w:rPr>
          <w:rFonts w:ascii="Times New Roman" w:eastAsia="Times New Roman" w:hAnsi="Times New Roman" w:cs="Times New Roman"/>
          <w:sz w:val="28"/>
          <w:szCs w:val="28"/>
          <w:lang w:eastAsia="ru-RU"/>
        </w:rPr>
        <w:t xml:space="preserve"> работать в программе </w:t>
      </w:r>
      <w:r w:rsidR="00B80CB7">
        <w:rPr>
          <w:rFonts w:ascii="Times New Roman" w:hAnsi="Times New Roman"/>
        </w:rPr>
        <w:t>1С: Бухгалтерия 8.2.</w:t>
      </w:r>
      <w:r w:rsidRPr="009D77BD">
        <w:rPr>
          <w:rFonts w:ascii="Times New Roman" w:eastAsia="Times New Roman" w:hAnsi="Times New Roman" w:cs="Times New Roman"/>
          <w:sz w:val="28"/>
          <w:szCs w:val="28"/>
          <w:lang w:eastAsia="ru-RU"/>
        </w:rPr>
        <w:t xml:space="preserve">Научиться вести </w:t>
      </w:r>
      <w:r w:rsidRPr="009D77BD">
        <w:rPr>
          <w:rFonts w:ascii="Times New Roman" w:hAnsi="Times New Roman" w:cs="Times New Roman"/>
          <w:sz w:val="28"/>
          <w:szCs w:val="28"/>
          <w:lang w:bidi="ru-RU"/>
        </w:rPr>
        <w:t>книги покупок и продаж</w:t>
      </w:r>
      <w:r w:rsidRPr="009D77BD">
        <w:rPr>
          <w:rFonts w:ascii="Times New Roman" w:eastAsia="Times New Roman" w:hAnsi="Times New Roman" w:cs="Times New Roman"/>
          <w:sz w:val="28"/>
          <w:szCs w:val="28"/>
          <w:lang w:eastAsia="ru-RU"/>
        </w:rPr>
        <w:t>.</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Оборудование: </w:t>
      </w:r>
      <w:r w:rsidRPr="009D77BD">
        <w:rPr>
          <w:rFonts w:ascii="Times New Roman" w:eastAsia="Times New Roman" w:hAnsi="Times New Roman" w:cs="Times New Roman"/>
          <w:color w:val="000000"/>
          <w:sz w:val="28"/>
          <w:szCs w:val="28"/>
          <w:lang w:eastAsia="ru-RU"/>
        </w:rPr>
        <w:t xml:space="preserve">ПК, ПО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 инструкционная карта, лекции.</w:t>
      </w:r>
    </w:p>
    <w:p w:rsidR="00320FA8" w:rsidRPr="009D77BD" w:rsidRDefault="00320FA8" w:rsidP="00320FA8">
      <w:pPr>
        <w:shd w:val="clear" w:color="auto" w:fill="FFFFFF"/>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b/>
          <w:color w:val="000000"/>
          <w:sz w:val="28"/>
          <w:szCs w:val="28"/>
          <w:lang w:eastAsia="ru-RU"/>
        </w:rPr>
        <w:t>Исходные данные:</w:t>
      </w:r>
      <w:r w:rsidRPr="009D77BD">
        <w:rPr>
          <w:rFonts w:ascii="Times New Roman" w:hAnsi="Times New Roman" w:cs="Times New Roman"/>
          <w:color w:val="000000"/>
          <w:sz w:val="28"/>
          <w:szCs w:val="28"/>
          <w:shd w:val="clear" w:color="auto" w:fill="FFFFFF"/>
        </w:rPr>
        <w:t xml:space="preserve"> </w:t>
      </w:r>
      <w:r w:rsidRPr="009D77BD">
        <w:rPr>
          <w:rFonts w:ascii="Times New Roman" w:eastAsia="Times New Roman" w:hAnsi="Times New Roman" w:cs="Times New Roman"/>
          <w:sz w:val="28"/>
          <w:szCs w:val="28"/>
          <w:lang w:eastAsia="ru-RU"/>
        </w:rPr>
        <w:t>Книга (отчет «Книга покупок») формируется следующим образом:</w:t>
      </w:r>
    </w:p>
    <w:p w:rsidR="00320FA8" w:rsidRPr="009D77BD" w:rsidRDefault="00320FA8" w:rsidP="00320FA8">
      <w:pPr>
        <w:numPr>
          <w:ilvl w:val="0"/>
          <w:numId w:val="45"/>
        </w:numPr>
        <w:shd w:val="clear" w:color="auto" w:fill="FFFFFF"/>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sz w:val="28"/>
          <w:szCs w:val="28"/>
          <w:lang w:eastAsia="ru-RU"/>
        </w:rPr>
        <w:t>в специальной вкладке «Покупки» выбирается организация, совершившая определенные операции по приобретению имущества или товаров;</w:t>
      </w:r>
    </w:p>
    <w:p w:rsidR="00320FA8" w:rsidRPr="009D77BD" w:rsidRDefault="00320FA8" w:rsidP="00320FA8">
      <w:pPr>
        <w:numPr>
          <w:ilvl w:val="0"/>
          <w:numId w:val="45"/>
        </w:numPr>
        <w:shd w:val="clear" w:color="auto" w:fill="FFFFFF"/>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sz w:val="28"/>
          <w:szCs w:val="28"/>
          <w:lang w:eastAsia="ru-RU"/>
        </w:rPr>
        <w:t>указать период, за который необходимо получить отчет.</w:t>
      </w:r>
    </w:p>
    <w:p w:rsidR="00320FA8" w:rsidRPr="009D77BD" w:rsidRDefault="00320FA8" w:rsidP="00320FA8">
      <w:pPr>
        <w:shd w:val="clear" w:color="auto" w:fill="FFFFFF"/>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sz w:val="28"/>
          <w:szCs w:val="28"/>
          <w:lang w:eastAsia="ru-RU"/>
        </w:rPr>
        <w:t>Поиск данной книги в программе 1с проводится аналогично с процессом поиска книги покупок, а именно:</w:t>
      </w:r>
    </w:p>
    <w:p w:rsidR="00320FA8" w:rsidRPr="009D77BD" w:rsidRDefault="00320FA8" w:rsidP="00320FA8">
      <w:pPr>
        <w:numPr>
          <w:ilvl w:val="0"/>
          <w:numId w:val="46"/>
        </w:numPr>
        <w:shd w:val="clear" w:color="auto" w:fill="FFFFFF"/>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sz w:val="28"/>
          <w:szCs w:val="28"/>
          <w:lang w:eastAsia="ru-RU"/>
        </w:rPr>
        <w:t>пользователь заходит под своим паролем в программу;</w:t>
      </w:r>
    </w:p>
    <w:p w:rsidR="00320FA8" w:rsidRPr="009D77BD" w:rsidRDefault="00320FA8" w:rsidP="00320FA8">
      <w:pPr>
        <w:numPr>
          <w:ilvl w:val="0"/>
          <w:numId w:val="46"/>
        </w:numPr>
        <w:shd w:val="clear" w:color="auto" w:fill="FFFFFF"/>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sz w:val="28"/>
          <w:szCs w:val="28"/>
          <w:lang w:eastAsia="ru-RU"/>
        </w:rPr>
        <w:t>выбирает вкладку «Реализация товаров и услуг»;</w:t>
      </w:r>
    </w:p>
    <w:p w:rsidR="00320FA8" w:rsidRPr="009D77BD" w:rsidRDefault="00320FA8" w:rsidP="00320FA8">
      <w:pPr>
        <w:numPr>
          <w:ilvl w:val="0"/>
          <w:numId w:val="46"/>
        </w:numPr>
        <w:shd w:val="clear" w:color="auto" w:fill="FFFFFF"/>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sz w:val="28"/>
          <w:szCs w:val="28"/>
          <w:lang w:eastAsia="ru-RU"/>
        </w:rPr>
        <w:t>после этого необходимо зайти во внутреннюю вкладку «</w:t>
      </w:r>
      <w:hyperlink r:id="rId24" w:history="1">
        <w:r w:rsidRPr="009D77BD">
          <w:rPr>
            <w:rFonts w:ascii="Times New Roman" w:eastAsia="Times New Roman" w:hAnsi="Times New Roman" w:cs="Times New Roman"/>
            <w:sz w:val="28"/>
            <w:szCs w:val="28"/>
            <w:lang w:eastAsia="ru-RU"/>
          </w:rPr>
          <w:t>Ведение книги продаж</w:t>
        </w:r>
      </w:hyperlink>
      <w:r w:rsidRPr="009D77BD">
        <w:rPr>
          <w:rFonts w:ascii="Times New Roman" w:eastAsia="Times New Roman" w:hAnsi="Times New Roman" w:cs="Times New Roman"/>
          <w:sz w:val="28"/>
          <w:szCs w:val="28"/>
          <w:lang w:eastAsia="ru-RU"/>
        </w:rPr>
        <w:t>»</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bCs/>
          <w:sz w:val="28"/>
          <w:szCs w:val="28"/>
          <w:lang w:eastAsia="ru-RU"/>
        </w:rPr>
      </w:pPr>
      <w:r w:rsidRPr="009D77BD">
        <w:rPr>
          <w:rFonts w:ascii="Times New Roman" w:eastAsia="Times New Roman" w:hAnsi="Times New Roman" w:cs="Times New Roman"/>
          <w:b/>
          <w:bCs/>
          <w:sz w:val="28"/>
          <w:szCs w:val="28"/>
          <w:lang w:eastAsia="ru-RU"/>
        </w:rPr>
        <w:t>Задание: 1</w:t>
      </w:r>
      <w:r w:rsidRPr="009D77BD">
        <w:rPr>
          <w:rFonts w:ascii="Times New Roman" w:eastAsia="Times New Roman" w:hAnsi="Times New Roman" w:cs="Times New Roman"/>
          <w:bCs/>
          <w:sz w:val="28"/>
          <w:szCs w:val="28"/>
          <w:lang w:eastAsia="ru-RU"/>
        </w:rPr>
        <w:t>.Сформировать книгу покупок</w:t>
      </w:r>
      <w:r w:rsidRPr="009D77BD">
        <w:rPr>
          <w:rFonts w:ascii="Times New Roman" w:eastAsia="Times New Roman" w:hAnsi="Times New Roman" w:cs="Times New Roman"/>
          <w:b/>
          <w:bCs/>
          <w:sz w:val="28"/>
          <w:szCs w:val="28"/>
          <w:lang w:eastAsia="ru-RU"/>
        </w:rPr>
        <w:t>.</w:t>
      </w:r>
    </w:p>
    <w:p w:rsidR="00320FA8" w:rsidRPr="009D77BD" w:rsidRDefault="00320FA8" w:rsidP="00320FA8">
      <w:pPr>
        <w:numPr>
          <w:ilvl w:val="0"/>
          <w:numId w:val="47"/>
        </w:numPr>
        <w:autoSpaceDE w:val="0"/>
        <w:autoSpaceDN w:val="0"/>
        <w:adjustRightInd w:val="0"/>
        <w:snapToGrid w:val="0"/>
        <w:spacing w:after="0" w:line="240" w:lineRule="auto"/>
        <w:contextualSpacing/>
        <w:rPr>
          <w:rFonts w:ascii="Times New Roman" w:eastAsia="Times New Roman" w:hAnsi="Times New Roman" w:cs="Times New Roman"/>
          <w:bCs/>
          <w:sz w:val="28"/>
          <w:szCs w:val="28"/>
          <w:lang w:eastAsia="ru-RU"/>
        </w:rPr>
        <w:sectPr w:rsidR="00320FA8" w:rsidRPr="009D77BD" w:rsidSect="00D743EB">
          <w:pgSz w:w="11906" w:h="16838"/>
          <w:pgMar w:top="284" w:right="566" w:bottom="284" w:left="993" w:header="708" w:footer="708" w:gutter="0"/>
          <w:cols w:space="708"/>
          <w:docGrid w:linePitch="360"/>
        </w:sectPr>
      </w:pPr>
    </w:p>
    <w:p w:rsidR="00320FA8" w:rsidRPr="009D77BD" w:rsidRDefault="00320FA8" w:rsidP="00320FA8">
      <w:pPr>
        <w:numPr>
          <w:ilvl w:val="0"/>
          <w:numId w:val="47"/>
        </w:numPr>
        <w:autoSpaceDE w:val="0"/>
        <w:autoSpaceDN w:val="0"/>
        <w:adjustRightInd w:val="0"/>
        <w:snapToGrid w:val="0"/>
        <w:spacing w:after="0" w:line="240" w:lineRule="auto"/>
        <w:contextualSpacing/>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bCs/>
          <w:sz w:val="28"/>
          <w:szCs w:val="28"/>
          <w:lang w:eastAsia="ru-RU"/>
        </w:rPr>
        <w:lastRenderedPageBreak/>
        <w:t>Дата и № счет-фактуры продавца : 12.06.2014, № 1</w:t>
      </w:r>
    </w:p>
    <w:p w:rsidR="00320FA8" w:rsidRPr="009D77BD" w:rsidRDefault="00320FA8" w:rsidP="00320FA8">
      <w:pPr>
        <w:numPr>
          <w:ilvl w:val="0"/>
          <w:numId w:val="47"/>
        </w:numPr>
        <w:autoSpaceDE w:val="0"/>
        <w:autoSpaceDN w:val="0"/>
        <w:adjustRightInd w:val="0"/>
        <w:snapToGrid w:val="0"/>
        <w:spacing w:after="0" w:line="240" w:lineRule="auto"/>
        <w:contextualSpacing/>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bCs/>
          <w:sz w:val="28"/>
          <w:szCs w:val="28"/>
          <w:lang w:eastAsia="ru-RU"/>
        </w:rPr>
        <w:t>Дата оплаты: 12.06.2014</w:t>
      </w:r>
    </w:p>
    <w:p w:rsidR="00320FA8" w:rsidRPr="009D77BD" w:rsidRDefault="00320FA8" w:rsidP="00320FA8">
      <w:pPr>
        <w:numPr>
          <w:ilvl w:val="0"/>
          <w:numId w:val="47"/>
        </w:numPr>
        <w:autoSpaceDE w:val="0"/>
        <w:autoSpaceDN w:val="0"/>
        <w:adjustRightInd w:val="0"/>
        <w:snapToGrid w:val="0"/>
        <w:spacing w:after="0" w:line="240" w:lineRule="auto"/>
        <w:contextualSpacing/>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bCs/>
          <w:sz w:val="28"/>
          <w:szCs w:val="28"/>
          <w:lang w:eastAsia="ru-RU"/>
        </w:rPr>
        <w:t>Дата принятия товаров на учет: 15.06.2014</w:t>
      </w:r>
    </w:p>
    <w:p w:rsidR="00320FA8" w:rsidRPr="009D77BD" w:rsidRDefault="00320FA8" w:rsidP="00320FA8">
      <w:pPr>
        <w:numPr>
          <w:ilvl w:val="0"/>
          <w:numId w:val="47"/>
        </w:numPr>
        <w:autoSpaceDE w:val="0"/>
        <w:autoSpaceDN w:val="0"/>
        <w:adjustRightInd w:val="0"/>
        <w:snapToGrid w:val="0"/>
        <w:spacing w:after="0" w:line="240" w:lineRule="auto"/>
        <w:contextualSpacing/>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bCs/>
          <w:sz w:val="28"/>
          <w:szCs w:val="28"/>
          <w:lang w:eastAsia="ru-RU"/>
        </w:rPr>
        <w:t>Наименование продавца:  Комфорт-сервис</w:t>
      </w:r>
    </w:p>
    <w:p w:rsidR="00320FA8" w:rsidRPr="009D77BD" w:rsidRDefault="00320FA8" w:rsidP="00320FA8">
      <w:pPr>
        <w:numPr>
          <w:ilvl w:val="0"/>
          <w:numId w:val="47"/>
        </w:numPr>
        <w:autoSpaceDE w:val="0"/>
        <w:autoSpaceDN w:val="0"/>
        <w:adjustRightInd w:val="0"/>
        <w:snapToGrid w:val="0"/>
        <w:spacing w:after="0" w:line="240" w:lineRule="auto"/>
        <w:contextualSpacing/>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bCs/>
          <w:sz w:val="28"/>
          <w:szCs w:val="28"/>
          <w:lang w:eastAsia="ru-RU"/>
        </w:rPr>
        <w:t>ИНН 7721049908</w:t>
      </w:r>
    </w:p>
    <w:p w:rsidR="00320FA8" w:rsidRPr="009D77BD" w:rsidRDefault="00320FA8" w:rsidP="00320FA8">
      <w:pPr>
        <w:numPr>
          <w:ilvl w:val="0"/>
          <w:numId w:val="47"/>
        </w:numPr>
        <w:autoSpaceDE w:val="0"/>
        <w:autoSpaceDN w:val="0"/>
        <w:adjustRightInd w:val="0"/>
        <w:snapToGrid w:val="0"/>
        <w:spacing w:after="0" w:line="240" w:lineRule="auto"/>
        <w:contextualSpacing/>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bCs/>
          <w:sz w:val="28"/>
          <w:szCs w:val="28"/>
          <w:lang w:eastAsia="ru-RU"/>
        </w:rPr>
        <w:t>КПП 772101001</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bCs/>
          <w:sz w:val="28"/>
          <w:szCs w:val="28"/>
          <w:lang w:eastAsia="ru-RU"/>
        </w:rPr>
      </w:pP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b/>
          <w:bCs/>
          <w:sz w:val="28"/>
          <w:szCs w:val="28"/>
          <w:lang w:eastAsia="ru-RU"/>
        </w:rPr>
        <w:t xml:space="preserve">                2</w:t>
      </w:r>
      <w:r w:rsidRPr="009D77BD">
        <w:rPr>
          <w:rFonts w:ascii="Times New Roman" w:eastAsia="Times New Roman" w:hAnsi="Times New Roman" w:cs="Times New Roman"/>
          <w:bCs/>
          <w:sz w:val="28"/>
          <w:szCs w:val="28"/>
          <w:lang w:eastAsia="ru-RU"/>
        </w:rPr>
        <w:t>.Сформировать книгу продаж.</w:t>
      </w:r>
    </w:p>
    <w:tbl>
      <w:tblPr>
        <w:tblStyle w:val="a4"/>
        <w:tblW w:w="10656" w:type="dxa"/>
        <w:tblLook w:val="04A0"/>
      </w:tblPr>
      <w:tblGrid>
        <w:gridCol w:w="3227"/>
        <w:gridCol w:w="4252"/>
        <w:gridCol w:w="1701"/>
        <w:gridCol w:w="1476"/>
      </w:tblGrid>
      <w:tr w:rsidR="00320FA8" w:rsidRPr="009D77BD" w:rsidTr="00D743EB">
        <w:tc>
          <w:tcPr>
            <w:tcW w:w="3227"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 xml:space="preserve">Дата и № счет-фактуры </w:t>
            </w:r>
          </w:p>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продавца</w:t>
            </w:r>
          </w:p>
        </w:tc>
        <w:tc>
          <w:tcPr>
            <w:tcW w:w="4252"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Покупатель</w:t>
            </w:r>
          </w:p>
        </w:tc>
        <w:tc>
          <w:tcPr>
            <w:tcW w:w="1701"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ИНН</w:t>
            </w:r>
          </w:p>
        </w:tc>
        <w:tc>
          <w:tcPr>
            <w:tcW w:w="1476"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КПП</w:t>
            </w:r>
          </w:p>
        </w:tc>
      </w:tr>
      <w:tr w:rsidR="00320FA8" w:rsidRPr="009D77BD" w:rsidTr="00D743EB">
        <w:trPr>
          <w:trHeight w:val="189"/>
        </w:trPr>
        <w:tc>
          <w:tcPr>
            <w:tcW w:w="3227"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 xml:space="preserve">12.03.2017    </w:t>
            </w:r>
          </w:p>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p>
        </w:tc>
        <w:tc>
          <w:tcPr>
            <w:tcW w:w="4252"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 xml:space="preserve">ООО  Дети лейтенанта Шмидта </w:t>
            </w:r>
          </w:p>
        </w:tc>
        <w:tc>
          <w:tcPr>
            <w:tcW w:w="1701"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7799173801</w:t>
            </w:r>
          </w:p>
        </w:tc>
        <w:tc>
          <w:tcPr>
            <w:tcW w:w="1476"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779901001</w:t>
            </w:r>
          </w:p>
        </w:tc>
      </w:tr>
      <w:tr w:rsidR="00320FA8" w:rsidRPr="009D77BD" w:rsidTr="00D743EB">
        <w:trPr>
          <w:trHeight w:val="253"/>
        </w:trPr>
        <w:tc>
          <w:tcPr>
            <w:tcW w:w="3227"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 xml:space="preserve">13.03.2017    </w:t>
            </w:r>
          </w:p>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p>
        </w:tc>
        <w:tc>
          <w:tcPr>
            <w:tcW w:w="4252"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ООО СельМясБетон</w:t>
            </w:r>
          </w:p>
        </w:tc>
        <w:tc>
          <w:tcPr>
            <w:tcW w:w="1701"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7799512740</w:t>
            </w:r>
          </w:p>
        </w:tc>
        <w:tc>
          <w:tcPr>
            <w:tcW w:w="1476"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779901001</w:t>
            </w:r>
          </w:p>
        </w:tc>
      </w:tr>
      <w:tr w:rsidR="00320FA8" w:rsidRPr="009D77BD" w:rsidTr="00D743EB">
        <w:tc>
          <w:tcPr>
            <w:tcW w:w="3227"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 xml:space="preserve">14.03.2017    </w:t>
            </w:r>
          </w:p>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p>
        </w:tc>
        <w:tc>
          <w:tcPr>
            <w:tcW w:w="4252"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ООО Орион</w:t>
            </w:r>
          </w:p>
        </w:tc>
        <w:tc>
          <w:tcPr>
            <w:tcW w:w="1701"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7799079911</w:t>
            </w:r>
          </w:p>
        </w:tc>
        <w:tc>
          <w:tcPr>
            <w:tcW w:w="1476"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779901001</w:t>
            </w:r>
          </w:p>
        </w:tc>
      </w:tr>
      <w:tr w:rsidR="00320FA8" w:rsidRPr="009D77BD" w:rsidTr="00D743EB">
        <w:tc>
          <w:tcPr>
            <w:tcW w:w="3227"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 xml:space="preserve">21.03.2017    </w:t>
            </w:r>
          </w:p>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p>
        </w:tc>
        <w:tc>
          <w:tcPr>
            <w:tcW w:w="4252"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Агроферма Коровино</w:t>
            </w:r>
          </w:p>
        </w:tc>
        <w:tc>
          <w:tcPr>
            <w:tcW w:w="1701"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5099555128</w:t>
            </w:r>
          </w:p>
        </w:tc>
        <w:tc>
          <w:tcPr>
            <w:tcW w:w="1476"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509901001</w:t>
            </w:r>
          </w:p>
        </w:tc>
      </w:tr>
      <w:tr w:rsidR="00320FA8" w:rsidRPr="009D77BD" w:rsidTr="00D743EB">
        <w:trPr>
          <w:trHeight w:val="261"/>
        </w:trPr>
        <w:tc>
          <w:tcPr>
            <w:tcW w:w="3227"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 xml:space="preserve">22.03.2017    </w:t>
            </w:r>
          </w:p>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p>
        </w:tc>
        <w:tc>
          <w:tcPr>
            <w:tcW w:w="4252"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Агроферма Коровино</w:t>
            </w:r>
          </w:p>
        </w:tc>
        <w:tc>
          <w:tcPr>
            <w:tcW w:w="1701"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5099555128</w:t>
            </w:r>
          </w:p>
        </w:tc>
        <w:tc>
          <w:tcPr>
            <w:tcW w:w="1476"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509901001</w:t>
            </w:r>
          </w:p>
        </w:tc>
      </w:tr>
      <w:tr w:rsidR="00320FA8" w:rsidRPr="009D77BD" w:rsidTr="00D743EB">
        <w:trPr>
          <w:trHeight w:val="310"/>
        </w:trPr>
        <w:tc>
          <w:tcPr>
            <w:tcW w:w="3227" w:type="dxa"/>
          </w:tcPr>
          <w:p w:rsidR="00320FA8" w:rsidRPr="009D77BD" w:rsidRDefault="00320FA8" w:rsidP="00D743EB">
            <w:pPr>
              <w:autoSpaceDE w:val="0"/>
              <w:autoSpaceDN w:val="0"/>
              <w:adjustRightInd w:val="0"/>
              <w:snapToGrid w:val="0"/>
              <w:jc w:val="both"/>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 xml:space="preserve">22.03.2017    </w:t>
            </w:r>
          </w:p>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p>
        </w:tc>
        <w:tc>
          <w:tcPr>
            <w:tcW w:w="4252"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Агроферма Коровино</w:t>
            </w:r>
          </w:p>
        </w:tc>
        <w:tc>
          <w:tcPr>
            <w:tcW w:w="1701"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5099555128</w:t>
            </w:r>
          </w:p>
        </w:tc>
        <w:tc>
          <w:tcPr>
            <w:tcW w:w="1476" w:type="dxa"/>
          </w:tcPr>
          <w:p w:rsidR="00320FA8" w:rsidRPr="009D77BD" w:rsidRDefault="00320FA8" w:rsidP="00D743EB">
            <w:pPr>
              <w:autoSpaceDE w:val="0"/>
              <w:autoSpaceDN w:val="0"/>
              <w:adjustRightInd w:val="0"/>
              <w:snapToGrid w:val="0"/>
              <w:rPr>
                <w:rFonts w:ascii="Times New Roman" w:eastAsia="Times New Roman" w:hAnsi="Times New Roman" w:cs="Times New Roman"/>
                <w:bCs/>
                <w:sz w:val="24"/>
                <w:szCs w:val="24"/>
                <w:lang w:eastAsia="ru-RU"/>
              </w:rPr>
            </w:pPr>
            <w:r w:rsidRPr="009D77BD">
              <w:rPr>
                <w:rFonts w:ascii="Times New Roman" w:eastAsia="Times New Roman" w:hAnsi="Times New Roman" w:cs="Times New Roman"/>
                <w:bCs/>
                <w:sz w:val="24"/>
                <w:szCs w:val="24"/>
                <w:lang w:eastAsia="ru-RU"/>
              </w:rPr>
              <w:t>509901001</w:t>
            </w:r>
          </w:p>
        </w:tc>
      </w:tr>
    </w:tbl>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К отчету к работе приложить скриншоты  выполненных действий.</w:t>
      </w:r>
    </w:p>
    <w:p w:rsidR="00320FA8" w:rsidRPr="009D77BD" w:rsidRDefault="00320FA8" w:rsidP="00320FA8">
      <w:pPr>
        <w:spacing w:after="0" w:line="240" w:lineRule="auto"/>
        <w:rPr>
          <w:rFonts w:ascii="Times New Roman" w:eastAsia="Calibri" w:hAnsi="Times New Roman" w:cs="Times New Roman"/>
          <w:sz w:val="28"/>
          <w:szCs w:val="28"/>
        </w:rPr>
      </w:pPr>
      <w:r w:rsidRPr="009D77BD">
        <w:rPr>
          <w:rFonts w:ascii="Times New Roman" w:eastAsia="Calibri" w:hAnsi="Times New Roman" w:cs="Times New Roman"/>
          <w:b/>
          <w:bCs/>
          <w:sz w:val="28"/>
          <w:szCs w:val="28"/>
        </w:rPr>
        <w:t>Порядок выполнения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z w:val="28"/>
          <w:szCs w:val="28"/>
        </w:rPr>
        <w:t>1.Выполнить практические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8"/>
          <w:szCs w:val="28"/>
        </w:rPr>
      </w:pPr>
      <w:r w:rsidRPr="009D77BD">
        <w:rPr>
          <w:rFonts w:ascii="Times New Roman" w:eastAsia="Calibri" w:hAnsi="Times New Roman" w:cs="Times New Roman"/>
          <w:spacing w:val="-1"/>
          <w:sz w:val="28"/>
          <w:szCs w:val="28"/>
        </w:rPr>
        <w:t>2.Ответить на контрольные вопросы</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lang w:eastAsia="ru-RU"/>
        </w:rPr>
      </w:pPr>
      <w:r w:rsidRPr="009D77BD">
        <w:rPr>
          <w:rFonts w:ascii="Times New Roman" w:eastAsia="Calibri" w:hAnsi="Times New Roman" w:cs="Times New Roman"/>
          <w:spacing w:val="-1"/>
          <w:sz w:val="28"/>
          <w:szCs w:val="28"/>
        </w:rPr>
        <w:t>3. По окончанию работы сделать вывод</w:t>
      </w:r>
      <w:r w:rsidRPr="009D77BD">
        <w:rPr>
          <w:rFonts w:ascii="Times New Roman" w:eastAsia="Times New Roman" w:hAnsi="Times New Roman" w:cs="Times New Roman"/>
          <w:b/>
          <w:color w:val="000000"/>
          <w:sz w:val="28"/>
          <w:szCs w:val="28"/>
          <w:lang w:eastAsia="ru-RU"/>
        </w:rPr>
        <w:t xml:space="preserve"> </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Контрольные вопросы:</w:t>
      </w:r>
    </w:p>
    <w:p w:rsidR="00320FA8" w:rsidRPr="009D77BD" w:rsidRDefault="00320FA8" w:rsidP="00320FA8">
      <w:pPr>
        <w:autoSpaceDE w:val="0"/>
        <w:autoSpaceDN w:val="0"/>
        <w:adjustRightInd w:val="0"/>
        <w:snapToGrid w:val="0"/>
        <w:spacing w:after="0" w:line="240" w:lineRule="auto"/>
        <w:jc w:val="both"/>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 </w:t>
      </w:r>
      <w:r w:rsidRPr="009D77BD">
        <w:rPr>
          <w:rFonts w:ascii="Times New Roman" w:eastAsia="Times New Roman" w:hAnsi="Times New Roman" w:cs="Times New Roman"/>
          <w:color w:val="000000"/>
          <w:sz w:val="28"/>
          <w:szCs w:val="28"/>
          <w:lang w:eastAsia="ru-RU"/>
        </w:rPr>
        <w:t>1. Счета затрат.</w:t>
      </w:r>
      <w:r w:rsidRPr="009D77BD">
        <w:rPr>
          <w:rFonts w:ascii="Times New Roman" w:eastAsia="Times New Roman" w:hAnsi="Times New Roman" w:cs="Times New Roman"/>
          <w:bCs/>
          <w:sz w:val="28"/>
          <w:szCs w:val="28"/>
          <w:lang w:eastAsia="ru-RU"/>
        </w:rPr>
        <w:t xml:space="preserve">   </w:t>
      </w:r>
      <w:r w:rsidRPr="009D77BD">
        <w:rPr>
          <w:rFonts w:ascii="Times New Roman" w:eastAsia="Times New Roman" w:hAnsi="Times New Roman" w:cs="Times New Roman"/>
          <w:color w:val="000000"/>
          <w:sz w:val="28"/>
          <w:szCs w:val="28"/>
          <w:lang w:eastAsia="ru-RU"/>
        </w:rPr>
        <w:t>2. Классификации затрат.</w:t>
      </w:r>
    </w:p>
    <w:p w:rsidR="00320FA8" w:rsidRPr="009D77BD" w:rsidRDefault="00320FA8" w:rsidP="00320FA8">
      <w:pPr>
        <w:tabs>
          <w:tab w:val="center" w:pos="5031"/>
        </w:tabs>
        <w:autoSpaceDE w:val="0"/>
        <w:autoSpaceDN w:val="0"/>
        <w:adjustRightInd w:val="0"/>
        <w:snapToGrid w:val="0"/>
        <w:spacing w:after="0" w:line="36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Вывод:</w:t>
      </w:r>
      <w:r w:rsidRPr="009D77BD">
        <w:rPr>
          <w:rFonts w:ascii="Times New Roman" w:eastAsia="Times New Roman" w:hAnsi="Times New Roman" w:cs="Times New Roman"/>
          <w:b/>
          <w:color w:val="000000"/>
          <w:sz w:val="28"/>
          <w:szCs w:val="28"/>
          <w:lang w:eastAsia="ru-RU"/>
        </w:rPr>
        <w:tab/>
      </w:r>
    </w:p>
    <w:p w:rsidR="00681A30" w:rsidRPr="008B0AE1" w:rsidRDefault="00681A30" w:rsidP="00681A30">
      <w:pPr>
        <w:spacing w:after="0" w:line="240" w:lineRule="auto"/>
        <w:ind w:left="680"/>
        <w:rPr>
          <w:rFonts w:ascii="Times New Roman" w:eastAsia="Calibri" w:hAnsi="Times New Roman" w:cs="Times New Roman"/>
          <w:b/>
          <w:i/>
          <w:sz w:val="24"/>
          <w:szCs w:val="24"/>
        </w:rPr>
      </w:pPr>
      <w:r w:rsidRPr="008B0AE1">
        <w:rPr>
          <w:rFonts w:ascii="Times New Roman" w:eastAsia="Calibri" w:hAnsi="Times New Roman" w:cs="Times New Roman"/>
          <w:b/>
          <w:bCs/>
          <w:sz w:val="24"/>
          <w:szCs w:val="24"/>
        </w:rPr>
        <w:t xml:space="preserve">Критерий оценки выполнения практической работы: </w:t>
      </w:r>
      <w:r w:rsidRPr="008B0AE1">
        <w:rPr>
          <w:rFonts w:ascii="Times New Roman" w:eastAsia="Calibri" w:hAnsi="Times New Roman" w:cs="Times New Roman"/>
          <w:sz w:val="24"/>
          <w:szCs w:val="24"/>
        </w:rPr>
        <w:br/>
      </w:r>
    </w:p>
    <w:p w:rsidR="00681A30" w:rsidRPr="008B0AE1" w:rsidRDefault="00681A30" w:rsidP="00681A30">
      <w:pPr>
        <w:spacing w:after="0" w:line="240" w:lineRule="auto"/>
        <w:ind w:left="360"/>
        <w:rPr>
          <w:rFonts w:ascii="Times New Roman" w:eastAsia="Calibri" w:hAnsi="Times New Roman" w:cs="Times New Roman"/>
          <w:sz w:val="24"/>
          <w:szCs w:val="24"/>
        </w:rPr>
      </w:pPr>
      <w:r w:rsidRPr="008B0AE1">
        <w:rPr>
          <w:rFonts w:ascii="Times New Roman" w:eastAsia="Calibri" w:hAnsi="Times New Roman" w:cs="Times New Roman"/>
          <w:sz w:val="24"/>
          <w:szCs w:val="24"/>
        </w:rPr>
        <w:t xml:space="preserve">      Работа должна быть выполнена и сдана в установленные сроки. - Оценка и зачет по практическим работам ставятся после проверки преподавателем отчета и устной зашиты данной работы, т.е. комментариев студента о выполнении  практической работы. </w:t>
      </w:r>
      <w:r w:rsidRPr="008B0AE1">
        <w:rPr>
          <w:rFonts w:ascii="Times New Roman" w:eastAsia="Calibri" w:hAnsi="Times New Roman" w:cs="Times New Roman"/>
          <w:sz w:val="24"/>
          <w:szCs w:val="24"/>
        </w:rPr>
        <w:br/>
        <w:t>В процессе проверки отчётов по практическим работам может быть выставлена оценка (если задание индивидуально), зачёт или незачёт.</w:t>
      </w:r>
      <w:r w:rsidRPr="008B0AE1">
        <w:rPr>
          <w:rFonts w:ascii="Times New Roman" w:eastAsia="Calibri" w:hAnsi="Times New Roman" w:cs="Times New Roman"/>
          <w:sz w:val="24"/>
          <w:szCs w:val="24"/>
        </w:rPr>
        <w:br/>
        <w:t>        Оценка ПЯТЬ или ЗАЧЁТ выставляются при условии правильного, осознанного выполнения всего объёма работы, указанного в задании инструкционной карты при условии грамотного, логического и аккуратно оформленного отчёта в соответствии требованиями к оформлению.</w:t>
      </w:r>
      <w:r w:rsidRPr="008B0AE1">
        <w:rPr>
          <w:rFonts w:ascii="Times New Roman" w:eastAsia="Calibri" w:hAnsi="Times New Roman" w:cs="Times New Roman"/>
          <w:sz w:val="24"/>
          <w:szCs w:val="24"/>
        </w:rPr>
        <w:br/>
        <w:t>       Оценка ЧЕТЫРЕ или ЗАЧЕТ - отчёт, в основном, удовлетворяет выше названным требованиям, однако допущены 2-3 несущественных ошибки.</w:t>
      </w:r>
    </w:p>
    <w:p w:rsidR="00681A30" w:rsidRPr="008B0AE1" w:rsidRDefault="00681A30" w:rsidP="00681A30">
      <w:pPr>
        <w:spacing w:after="0" w:line="240" w:lineRule="auto"/>
        <w:ind w:left="360"/>
        <w:rPr>
          <w:rFonts w:ascii="Times New Roman" w:eastAsia="Calibri" w:hAnsi="Times New Roman" w:cs="Times New Roman"/>
          <w:sz w:val="24"/>
          <w:szCs w:val="24"/>
        </w:rPr>
      </w:pPr>
      <w:r w:rsidRPr="008B0AE1">
        <w:rPr>
          <w:rFonts w:ascii="Times New Roman" w:eastAsia="Calibri" w:hAnsi="Times New Roman" w:cs="Times New Roman"/>
          <w:sz w:val="24"/>
          <w:szCs w:val="24"/>
        </w:rPr>
        <w:t>      Оценка ТРИ или ЗАЧЁТ - ставится в том случае, когда студент показывает неглубокое понимание материала по теме работы или отчёт оформлен неаккуратно, без учёта требований к оформлению.</w:t>
      </w:r>
      <w:r w:rsidRPr="008B0AE1">
        <w:rPr>
          <w:rFonts w:ascii="Times New Roman" w:eastAsia="Calibri" w:hAnsi="Times New Roman" w:cs="Times New Roman"/>
          <w:sz w:val="24"/>
          <w:szCs w:val="24"/>
        </w:rPr>
        <w:br/>
        <w:t xml:space="preserve">      Оценка ДВА или НЕЗАЧЁТ - в отчёте допущены существенные ошибки или не все пункты отчёта выполнены, или имеются серьёзные отклонения от требований к оформлению. В случае получения данной оценки студент обязан выполнить работу заново.</w:t>
      </w:r>
    </w:p>
    <w:p w:rsidR="00681A30" w:rsidRDefault="00681A30" w:rsidP="00681A30">
      <w:pPr>
        <w:spacing w:after="0" w:line="360" w:lineRule="auto"/>
        <w:jc w:val="center"/>
        <w:outlineLvl w:val="1"/>
        <w:rPr>
          <w:rFonts w:ascii="Times New Roman" w:eastAsia="Times New Roman" w:hAnsi="Times New Roman" w:cs="Times New Roman"/>
          <w:b/>
          <w:bCs/>
          <w:sz w:val="24"/>
          <w:szCs w:val="24"/>
          <w:lang w:eastAsia="ru-RU"/>
        </w:rPr>
      </w:pPr>
    </w:p>
    <w:p w:rsidR="00681A30" w:rsidRPr="0095324C" w:rsidRDefault="00681A30" w:rsidP="00681A30">
      <w:pPr>
        <w:spacing w:after="0" w:line="360" w:lineRule="auto"/>
        <w:jc w:val="center"/>
        <w:outlineLvl w:val="1"/>
        <w:rPr>
          <w:rFonts w:ascii="Times New Roman" w:eastAsia="Times New Roman" w:hAnsi="Times New Roman" w:cs="Times New Roman"/>
          <w:b/>
          <w:bCs/>
          <w:sz w:val="24"/>
          <w:szCs w:val="24"/>
          <w:lang w:eastAsia="ru-RU"/>
        </w:rPr>
      </w:pPr>
      <w:r w:rsidRPr="0095324C">
        <w:rPr>
          <w:rFonts w:ascii="Times New Roman" w:eastAsia="Times New Roman" w:hAnsi="Times New Roman" w:cs="Times New Roman"/>
          <w:b/>
          <w:bCs/>
          <w:sz w:val="24"/>
          <w:szCs w:val="24"/>
          <w:lang w:eastAsia="ru-RU"/>
        </w:rPr>
        <w:t>Литература для выполнения практических заданий</w:t>
      </w:r>
    </w:p>
    <w:p w:rsidR="00681A30" w:rsidRPr="008C5BC5" w:rsidRDefault="00681A30" w:rsidP="00681A30">
      <w:pPr>
        <w:widowControl w:val="0"/>
        <w:shd w:val="clear" w:color="auto" w:fill="FFFFFF"/>
        <w:autoSpaceDE w:val="0"/>
        <w:autoSpaceDN w:val="0"/>
        <w:adjustRightInd w:val="0"/>
        <w:spacing w:after="0" w:line="240" w:lineRule="auto"/>
        <w:ind w:left="2645"/>
        <w:rPr>
          <w:rFonts w:ascii="Times New Roman" w:eastAsia="Times New Roman" w:hAnsi="Times New Roman" w:cs="Times New Roman"/>
          <w:sz w:val="24"/>
          <w:szCs w:val="24"/>
          <w:lang w:eastAsia="ru-RU"/>
        </w:rPr>
      </w:pPr>
    </w:p>
    <w:p w:rsidR="00681A30" w:rsidRDefault="00681A30" w:rsidP="00681A30">
      <w:pPr>
        <w:spacing w:after="0" w:line="240" w:lineRule="auto"/>
        <w:ind w:hanging="284"/>
        <w:rPr>
          <w:rFonts w:ascii="Times New Roman" w:eastAsia="Times New Roman" w:hAnsi="Times New Roman" w:cs="Times New Roman"/>
          <w:b/>
          <w:color w:val="000000"/>
          <w:sz w:val="24"/>
          <w:szCs w:val="24"/>
          <w:lang w:eastAsia="ru-RU"/>
        </w:rPr>
      </w:pPr>
      <w:r w:rsidRPr="008C5BC5">
        <w:rPr>
          <w:rFonts w:ascii="Times New Roman" w:eastAsia="Times New Roman" w:hAnsi="Times New Roman" w:cs="Times New Roman"/>
          <w:b/>
          <w:color w:val="000000"/>
          <w:sz w:val="24"/>
          <w:szCs w:val="24"/>
          <w:lang w:eastAsia="ru-RU"/>
        </w:rPr>
        <w:t>Основные источники:</w:t>
      </w:r>
      <w:r>
        <w:rPr>
          <w:rFonts w:ascii="Times New Roman" w:eastAsia="Times New Roman" w:hAnsi="Times New Roman" w:cs="Times New Roman"/>
          <w:b/>
          <w:color w:val="000000"/>
          <w:sz w:val="24"/>
          <w:szCs w:val="24"/>
          <w:lang w:eastAsia="ru-RU"/>
        </w:rPr>
        <w:t xml:space="preserve"> ОИ 1</w:t>
      </w:r>
    </w:p>
    <w:p w:rsidR="00681A30" w:rsidRPr="008C5BC5" w:rsidRDefault="00681A30" w:rsidP="00681A30">
      <w:pPr>
        <w:spacing w:after="0" w:line="240" w:lineRule="auto"/>
        <w:ind w:hanging="284"/>
        <w:rPr>
          <w:rFonts w:ascii="Times New Roman" w:eastAsia="Times New Roman" w:hAnsi="Times New Roman" w:cs="Times New Roman"/>
          <w:b/>
          <w:color w:val="000000"/>
          <w:sz w:val="24"/>
          <w:szCs w:val="24"/>
          <w:lang w:eastAsia="ru-RU"/>
        </w:rPr>
      </w:pPr>
    </w:p>
    <w:p w:rsidR="00681A30" w:rsidRPr="008C5BC5" w:rsidRDefault="00681A30" w:rsidP="00681A30">
      <w:pPr>
        <w:spacing w:after="0"/>
        <w:rPr>
          <w:rFonts w:ascii="Times New Roman" w:eastAsia="Calibri" w:hAnsi="Times New Roman" w:cs="Times New Roman"/>
          <w:sz w:val="24"/>
          <w:szCs w:val="24"/>
        </w:rPr>
      </w:pPr>
      <w:r w:rsidRPr="008C5BC5">
        <w:rPr>
          <w:rFonts w:ascii="Times New Roman" w:eastAsia="Calibri" w:hAnsi="Times New Roman" w:cs="Times New Roman"/>
          <w:sz w:val="24"/>
          <w:szCs w:val="24"/>
        </w:rPr>
        <w:t>1С:Бухгалтерия предприятия 8.</w:t>
      </w:r>
      <w:r>
        <w:rPr>
          <w:rFonts w:ascii="Times New Roman" w:eastAsia="Calibri" w:hAnsi="Times New Roman" w:cs="Times New Roman"/>
          <w:sz w:val="24"/>
          <w:szCs w:val="24"/>
        </w:rPr>
        <w:t>3</w:t>
      </w:r>
      <w:r w:rsidRPr="008C5BC5">
        <w:rPr>
          <w:rFonts w:ascii="Times New Roman" w:eastAsia="Calibri" w:hAnsi="Times New Roman" w:cs="Times New Roman"/>
          <w:sz w:val="24"/>
          <w:szCs w:val="24"/>
        </w:rPr>
        <w:t xml:space="preserve"> : практическое пособие / коллектив авторов: под ред.О-42/ Н.В.Селищева. – 3-е изд., стер.- М.: КНОРУС,- 2020, 386 с</w:t>
      </w:r>
    </w:p>
    <w:p w:rsidR="00681A30" w:rsidRPr="008C5BC5" w:rsidRDefault="00681A30" w:rsidP="00681A30">
      <w:pPr>
        <w:spacing w:after="0" w:line="240" w:lineRule="auto"/>
        <w:rPr>
          <w:rFonts w:ascii="Times New Roman" w:eastAsia="Times New Roman" w:hAnsi="Times New Roman" w:cs="Times New Roman"/>
          <w:b/>
          <w:sz w:val="24"/>
          <w:szCs w:val="24"/>
          <w:lang w:eastAsia="ru-RU"/>
        </w:rPr>
      </w:pPr>
    </w:p>
    <w:p w:rsidR="00681A30" w:rsidRDefault="00681A30" w:rsidP="00681A30">
      <w:pPr>
        <w:spacing w:after="0" w:line="240" w:lineRule="auto"/>
        <w:ind w:hanging="284"/>
        <w:rPr>
          <w:rFonts w:ascii="Times New Roman" w:eastAsia="Times New Roman" w:hAnsi="Times New Roman" w:cs="Times New Roman"/>
          <w:b/>
          <w:sz w:val="24"/>
          <w:szCs w:val="24"/>
          <w:lang w:eastAsia="ru-RU"/>
        </w:rPr>
      </w:pPr>
      <w:r w:rsidRPr="008C5BC5">
        <w:rPr>
          <w:rFonts w:ascii="Times New Roman" w:eastAsia="Times New Roman" w:hAnsi="Times New Roman" w:cs="Times New Roman"/>
          <w:b/>
          <w:sz w:val="24"/>
          <w:szCs w:val="24"/>
          <w:lang w:eastAsia="ru-RU"/>
        </w:rPr>
        <w:t>Дополнительные источники:</w:t>
      </w:r>
      <w:r>
        <w:rPr>
          <w:rFonts w:ascii="Times New Roman" w:eastAsia="Times New Roman" w:hAnsi="Times New Roman" w:cs="Times New Roman"/>
          <w:b/>
          <w:sz w:val="24"/>
          <w:szCs w:val="24"/>
          <w:lang w:eastAsia="ru-RU"/>
        </w:rPr>
        <w:t xml:space="preserve"> ДИ 1</w:t>
      </w:r>
    </w:p>
    <w:p w:rsidR="00681A30" w:rsidRPr="008C5BC5" w:rsidRDefault="00681A30" w:rsidP="00681A30">
      <w:pPr>
        <w:spacing w:after="0" w:line="240" w:lineRule="auto"/>
        <w:ind w:hanging="284"/>
        <w:rPr>
          <w:rFonts w:ascii="Times New Roman" w:eastAsia="Times New Roman" w:hAnsi="Times New Roman" w:cs="Times New Roman"/>
          <w:b/>
          <w:sz w:val="24"/>
          <w:szCs w:val="24"/>
          <w:lang w:eastAsia="ru-RU"/>
        </w:rPr>
      </w:pPr>
    </w:p>
    <w:p w:rsidR="00681A30" w:rsidRPr="008C5BC5" w:rsidRDefault="00681A30" w:rsidP="00681A30">
      <w:pPr>
        <w:spacing w:after="0" w:line="240" w:lineRule="auto"/>
        <w:rPr>
          <w:rFonts w:ascii="Times New Roman" w:eastAsia="Calibri" w:hAnsi="Times New Roman" w:cs="Times New Roman"/>
          <w:sz w:val="24"/>
          <w:szCs w:val="24"/>
        </w:rPr>
      </w:pPr>
      <w:r w:rsidRPr="008C5BC5">
        <w:rPr>
          <w:rFonts w:ascii="Times New Roman" w:eastAsia="Calibri" w:hAnsi="Times New Roman" w:cs="Times New Roman"/>
          <w:sz w:val="24"/>
          <w:szCs w:val="24"/>
        </w:rPr>
        <w:t>Информационные технологии в экономике и управлении: учебное пособие/ А.Г.Ивасенко, А.Ю.Гридасов, В.А.Павленко.- 4-е изд., стер.- Москва: КНОРУС,2020.-154 с</w:t>
      </w:r>
    </w:p>
    <w:p w:rsidR="00320FA8" w:rsidRPr="00681A30" w:rsidRDefault="00320FA8" w:rsidP="00681A30">
      <w:pPr>
        <w:rPr>
          <w:rFonts w:ascii="Times New Roman" w:eastAsia="Times New Roman" w:hAnsi="Times New Roman" w:cs="Times New Roman"/>
          <w:sz w:val="28"/>
          <w:szCs w:val="28"/>
          <w:lang w:eastAsia="ru-RU"/>
        </w:rPr>
        <w:sectPr w:rsidR="00320FA8" w:rsidRPr="00681A30" w:rsidSect="00D743EB">
          <w:type w:val="continuous"/>
          <w:pgSz w:w="11906" w:h="16838"/>
          <w:pgMar w:top="709" w:right="850" w:bottom="1134" w:left="993" w:header="708" w:footer="708" w:gutter="0"/>
          <w:cols w:space="708"/>
          <w:docGrid w:linePitch="360"/>
        </w:sectPr>
      </w:pPr>
    </w:p>
    <w:p w:rsidR="00320FA8" w:rsidRPr="009D77BD" w:rsidRDefault="00320FA8" w:rsidP="00320FA8">
      <w:pPr>
        <w:autoSpaceDE w:val="0"/>
        <w:autoSpaceDN w:val="0"/>
        <w:adjustRightInd w:val="0"/>
        <w:snapToGrid w:val="0"/>
        <w:spacing w:after="0" w:line="360" w:lineRule="auto"/>
        <w:jc w:val="center"/>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lastRenderedPageBreak/>
        <w:t>Практическая работа №14</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Тема: </w:t>
      </w:r>
      <w:r w:rsidRPr="009D77BD">
        <w:rPr>
          <w:rFonts w:ascii="Times New Roman" w:eastAsia="Calibri" w:hAnsi="Times New Roman" w:cs="Times New Roman"/>
          <w:sz w:val="28"/>
          <w:szCs w:val="28"/>
          <w:lang w:bidi="ru-RU"/>
        </w:rPr>
        <w:t xml:space="preserve">Формирование документов по приёму, перемещению и увольнению сотрудников в системе </w:t>
      </w:r>
      <w:r w:rsidRPr="009D77BD">
        <w:rPr>
          <w:rFonts w:ascii="Times New Roman" w:eastAsia="Calibri" w:hAnsi="Times New Roman" w:cs="Times New Roman"/>
          <w:sz w:val="28"/>
          <w:szCs w:val="28"/>
        </w:rPr>
        <w:t>1С: Бухгалтерия 8.2</w:t>
      </w:r>
      <w:r w:rsidRPr="009D77BD">
        <w:rPr>
          <w:rFonts w:ascii="Times New Roman" w:hAnsi="Times New Roman" w:cs="Times New Roman"/>
          <w:sz w:val="28"/>
          <w:szCs w:val="28"/>
          <w:lang w:bidi="ru-RU"/>
        </w:rPr>
        <w:t>»</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Цель: </w:t>
      </w:r>
      <w:r w:rsidRPr="009D77BD">
        <w:rPr>
          <w:rFonts w:ascii="Times New Roman" w:eastAsia="Times New Roman" w:hAnsi="Times New Roman" w:cs="Times New Roman"/>
          <w:color w:val="000000"/>
          <w:sz w:val="28"/>
          <w:szCs w:val="28"/>
          <w:lang w:eastAsia="ru-RU"/>
        </w:rPr>
        <w:t xml:space="preserve">Изучение программы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Получение знаний,</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color w:val="000000"/>
          <w:sz w:val="28"/>
          <w:szCs w:val="28"/>
          <w:lang w:eastAsia="ru-RU"/>
        </w:rPr>
        <w:t xml:space="preserve">умений и навыков, позволяющих </w:t>
      </w:r>
      <w:r w:rsidRPr="009D77BD">
        <w:rPr>
          <w:rFonts w:ascii="Times New Roman" w:eastAsia="Times New Roman" w:hAnsi="Times New Roman" w:cs="Times New Roman"/>
          <w:sz w:val="28"/>
          <w:szCs w:val="28"/>
          <w:lang w:eastAsia="ru-RU"/>
        </w:rPr>
        <w:t xml:space="preserve"> работать в программе </w:t>
      </w:r>
      <w:r w:rsidR="00B80CB7">
        <w:rPr>
          <w:rFonts w:ascii="Times New Roman" w:hAnsi="Times New Roman"/>
        </w:rPr>
        <w:t>1С: Бухгалтерия 8.2.</w:t>
      </w:r>
      <w:r w:rsidRPr="009D77BD">
        <w:rPr>
          <w:rFonts w:ascii="Times New Roman" w:eastAsia="Times New Roman" w:hAnsi="Times New Roman" w:cs="Times New Roman"/>
          <w:sz w:val="28"/>
          <w:szCs w:val="28"/>
          <w:lang w:eastAsia="ru-RU"/>
        </w:rPr>
        <w:t xml:space="preserve">Научиться заполнять  </w:t>
      </w:r>
      <w:r w:rsidRPr="009D77BD">
        <w:rPr>
          <w:rFonts w:ascii="Times New Roman" w:eastAsia="Calibri" w:hAnsi="Times New Roman" w:cs="Times New Roman"/>
          <w:sz w:val="28"/>
          <w:szCs w:val="28"/>
          <w:lang w:bidi="ru-RU"/>
        </w:rPr>
        <w:t xml:space="preserve">документов по приёму, перемещению и увольнению сотрудников  </w:t>
      </w:r>
      <w:r w:rsidRPr="009D77BD">
        <w:rPr>
          <w:rFonts w:ascii="Times New Roman" w:eastAsia="Times New Roman" w:hAnsi="Times New Roman" w:cs="Times New Roman"/>
          <w:sz w:val="28"/>
          <w:szCs w:val="28"/>
          <w:lang w:eastAsia="ru-RU"/>
        </w:rPr>
        <w:t xml:space="preserve">в  программе </w:t>
      </w:r>
      <w:r w:rsidR="00B80CB7">
        <w:rPr>
          <w:rFonts w:ascii="Times New Roman" w:hAnsi="Times New Roman"/>
        </w:rPr>
        <w:t>1С: Бухгалтерия 8.2.</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Оборудование: </w:t>
      </w:r>
      <w:r w:rsidRPr="009D77BD">
        <w:rPr>
          <w:rFonts w:ascii="Times New Roman" w:eastAsia="Times New Roman" w:hAnsi="Times New Roman" w:cs="Times New Roman"/>
          <w:color w:val="000000"/>
          <w:sz w:val="28"/>
          <w:szCs w:val="28"/>
          <w:lang w:eastAsia="ru-RU"/>
        </w:rPr>
        <w:t xml:space="preserve">ПК, ПО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 инструкционная карта, лекции.</w:t>
      </w:r>
    </w:p>
    <w:p w:rsidR="00320FA8" w:rsidRPr="009D77BD" w:rsidRDefault="00320FA8" w:rsidP="00320FA8">
      <w:pPr>
        <w:spacing w:after="0" w:line="240" w:lineRule="auto"/>
        <w:rPr>
          <w:rFonts w:ascii="Times New Roman" w:eastAsia="Times New Roman" w:hAnsi="Times New Roman" w:cs="Times New Roman"/>
          <w:color w:val="000000"/>
          <w:sz w:val="28"/>
          <w:szCs w:val="28"/>
          <w:shd w:val="clear" w:color="auto" w:fill="FFFFFF"/>
          <w:lang w:eastAsia="ru-RU"/>
        </w:rPr>
      </w:pPr>
      <w:r w:rsidRPr="009D77BD">
        <w:rPr>
          <w:rFonts w:ascii="Times New Roman" w:eastAsia="Times New Roman" w:hAnsi="Times New Roman" w:cs="Times New Roman"/>
          <w:b/>
          <w:color w:val="000000"/>
          <w:sz w:val="28"/>
          <w:szCs w:val="28"/>
          <w:lang w:eastAsia="ru-RU"/>
        </w:rPr>
        <w:t>Исходные данные:</w:t>
      </w:r>
      <w:r w:rsidRPr="009D77BD">
        <w:rPr>
          <w:rFonts w:ascii="Times New Roman" w:eastAsia="Times New Roman" w:hAnsi="Times New Roman" w:cs="Times New Roman"/>
          <w:color w:val="000000"/>
          <w:sz w:val="28"/>
          <w:szCs w:val="28"/>
          <w:shd w:val="clear" w:color="auto" w:fill="FFFFFF"/>
          <w:lang w:eastAsia="ru-RU"/>
        </w:rPr>
        <w:t xml:space="preserve"> Программный продукт 1С: Бухгалтерия 2.0 содержит подсистему кадрового учета, однако, данная подсистема включает ограниченный спектр документов, позволяющий сделать прием на работу, кадровое перемещение и увольнение сотрудников. Подобная подсистема подходит небольшим предприятиям, имеющим ограниченное количество сотрудников. Подсистема кадрового учета доступна из меню «Кадры» главного меню программы.Также подсистему кадрового учета можно найти в закладке «Кадры» панели функций программы.</w:t>
      </w:r>
    </w:p>
    <w:p w:rsidR="00320FA8" w:rsidRPr="009D77BD" w:rsidRDefault="00320FA8" w:rsidP="00320FA8">
      <w:pPr>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b/>
          <w:color w:val="000000"/>
          <w:sz w:val="28"/>
          <w:szCs w:val="28"/>
          <w:lang w:eastAsia="ru-RU"/>
        </w:rPr>
        <w:t xml:space="preserve">Задание: </w:t>
      </w:r>
      <w:r w:rsidRPr="009D77BD">
        <w:rPr>
          <w:rFonts w:ascii="Times New Roman" w:eastAsia="Times New Roman" w:hAnsi="Times New Roman" w:cs="Times New Roman"/>
          <w:b/>
          <w:sz w:val="28"/>
          <w:szCs w:val="28"/>
          <w:lang w:eastAsia="ru-RU"/>
        </w:rPr>
        <w:t xml:space="preserve">1. </w:t>
      </w:r>
      <w:r w:rsidRPr="009D77BD">
        <w:rPr>
          <w:rFonts w:ascii="Times New Roman" w:eastAsia="Times New Roman" w:hAnsi="Times New Roman" w:cs="Times New Roman"/>
          <w:sz w:val="28"/>
          <w:szCs w:val="28"/>
          <w:lang w:eastAsia="ru-RU"/>
        </w:rPr>
        <w:t xml:space="preserve">Сформулируйте хозяйственные операции и составьте бухгалтерские проводки для отражения в учете следующей хозяйственной ситуации. </w:t>
      </w:r>
    </w:p>
    <w:p w:rsidR="00320FA8" w:rsidRPr="009D77BD" w:rsidRDefault="00320FA8" w:rsidP="00320FA8">
      <w:pPr>
        <w:spacing w:after="0" w:line="240" w:lineRule="auto"/>
        <w:jc w:val="both"/>
        <w:rPr>
          <w:rFonts w:ascii="Times New Roman" w:eastAsia="Times New Roman" w:hAnsi="Times New Roman" w:cs="Times New Roman"/>
          <w:sz w:val="28"/>
          <w:szCs w:val="28"/>
          <w:lang w:eastAsia="ru-RU"/>
        </w:rPr>
      </w:pPr>
      <w:r w:rsidRPr="009D77BD">
        <w:rPr>
          <w:rFonts w:ascii="Times New Roman" w:eastAsia="Times New Roman" w:hAnsi="Times New Roman" w:cs="Times New Roman"/>
          <w:sz w:val="28"/>
          <w:szCs w:val="28"/>
          <w:lang w:eastAsia="ru-RU"/>
        </w:rPr>
        <w:t>Для выплаты заработной платы работникам организации за сентябрь 2015 г. с расчетного счета в кассу организации получено 625 400 руб. В установленный трехдневный срок работникам организации выдана заработная плата в сумме 587 300 руб. Не полученная в установленный срок заработная плата депонирована и передана для хранения из кассы организации в банк. В связи с истечением срока исковой давности списана ранее депонированная заработная плата в сумме 7 140 руб.</w:t>
      </w:r>
    </w:p>
    <w:p w:rsidR="00320FA8" w:rsidRPr="009D77BD" w:rsidRDefault="00320FA8" w:rsidP="00320FA8">
      <w:pPr>
        <w:spacing w:after="0" w:line="240" w:lineRule="auto"/>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2</w:t>
      </w:r>
      <w:r w:rsidRPr="009D77BD">
        <w:rPr>
          <w:rFonts w:ascii="Times New Roman" w:eastAsia="Times New Roman" w:hAnsi="Times New Roman" w:cs="Times New Roman"/>
          <w:color w:val="000000"/>
          <w:sz w:val="28"/>
          <w:szCs w:val="28"/>
          <w:lang w:eastAsia="ru-RU"/>
        </w:rPr>
        <w:t>. Составить приказ №1 о приеме на работу: Лукин Юрий Николаевич, принять с 03.04.02 по 03.03.04, в технический отдел, слесарем, оклад- 7000 руб</w:t>
      </w:r>
    </w:p>
    <w:p w:rsidR="00320FA8" w:rsidRPr="009D77BD" w:rsidRDefault="00320FA8" w:rsidP="00320FA8">
      <w:pPr>
        <w:spacing w:after="0" w:line="240" w:lineRule="auto"/>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3</w:t>
      </w:r>
      <w:r w:rsidRPr="009D77BD">
        <w:rPr>
          <w:rFonts w:ascii="Times New Roman" w:eastAsia="Times New Roman" w:hAnsi="Times New Roman" w:cs="Times New Roman"/>
          <w:color w:val="000000"/>
          <w:sz w:val="28"/>
          <w:szCs w:val="28"/>
          <w:lang w:eastAsia="ru-RU"/>
        </w:rPr>
        <w:t>. Перевести Мазину М.К. , в торговой зал, продавцом, оклад -5000 руб. (приказ № 6)</w:t>
      </w:r>
    </w:p>
    <w:p w:rsidR="00320FA8" w:rsidRPr="009D77BD" w:rsidRDefault="00320FA8" w:rsidP="00320FA8">
      <w:pPr>
        <w:spacing w:after="0" w:line="240" w:lineRule="auto"/>
        <w:rPr>
          <w:rFonts w:ascii="Times New Roman" w:eastAsia="Calibri" w:hAnsi="Times New Roman" w:cs="Times New Roman"/>
          <w:sz w:val="28"/>
          <w:szCs w:val="28"/>
        </w:rPr>
      </w:pPr>
      <w:r w:rsidRPr="009D77BD">
        <w:rPr>
          <w:rFonts w:ascii="Times New Roman" w:eastAsia="Calibri" w:hAnsi="Times New Roman" w:cs="Times New Roman"/>
          <w:b/>
          <w:bCs/>
          <w:sz w:val="28"/>
          <w:szCs w:val="28"/>
        </w:rPr>
        <w:t>Порядок выполнения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z w:val="28"/>
          <w:szCs w:val="28"/>
        </w:rPr>
        <w:t>1.Выполнить практические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8"/>
          <w:szCs w:val="28"/>
        </w:rPr>
      </w:pPr>
      <w:r w:rsidRPr="009D77BD">
        <w:rPr>
          <w:rFonts w:ascii="Times New Roman" w:eastAsia="Calibri" w:hAnsi="Times New Roman" w:cs="Times New Roman"/>
          <w:spacing w:val="-1"/>
          <w:sz w:val="28"/>
          <w:szCs w:val="28"/>
        </w:rPr>
        <w:t>2.Ответить на контрольные вопросы</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Calibri" w:hAnsi="Times New Roman" w:cs="Times New Roman"/>
          <w:spacing w:val="-1"/>
          <w:sz w:val="28"/>
          <w:szCs w:val="28"/>
        </w:rPr>
        <w:t>3. По окончанию работы сделать вывод</w:t>
      </w:r>
      <w:r w:rsidRPr="009D77BD">
        <w:rPr>
          <w:rFonts w:ascii="Times New Roman" w:eastAsia="Times New Roman" w:hAnsi="Times New Roman" w:cs="Times New Roman"/>
          <w:b/>
          <w:color w:val="000000"/>
          <w:sz w:val="28"/>
          <w:szCs w:val="28"/>
          <w:lang w:eastAsia="ru-RU"/>
        </w:rPr>
        <w:t xml:space="preserve"> </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Контрольные вопросы:</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 xml:space="preserve">1. </w:t>
      </w:r>
      <w:r w:rsidRPr="009D77BD">
        <w:rPr>
          <w:rFonts w:ascii="Times New Roman" w:eastAsia="Times New Roman" w:hAnsi="Times New Roman" w:cs="Times New Roman"/>
          <w:sz w:val="28"/>
          <w:szCs w:val="28"/>
          <w:lang w:eastAsia="ru-RU"/>
        </w:rPr>
        <w:t xml:space="preserve"> Документация по учета труда и заработной платы.</w:t>
      </w:r>
    </w:p>
    <w:p w:rsidR="00320FA8" w:rsidRPr="009D77BD" w:rsidRDefault="00320FA8" w:rsidP="00320FA8">
      <w:pPr>
        <w:shd w:val="clear" w:color="auto" w:fill="FFFFFF"/>
        <w:tabs>
          <w:tab w:val="left" w:pos="426"/>
        </w:tabs>
        <w:spacing w:after="0" w:line="240" w:lineRule="auto"/>
        <w:ind w:left="6"/>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 xml:space="preserve">2. </w:t>
      </w:r>
      <w:r w:rsidRPr="009D77BD">
        <w:rPr>
          <w:rFonts w:ascii="Times New Roman" w:eastAsia="Times New Roman" w:hAnsi="Times New Roman" w:cs="Times New Roman"/>
          <w:bCs/>
          <w:sz w:val="28"/>
          <w:szCs w:val="28"/>
          <w:lang w:eastAsia="ru-RU"/>
        </w:rPr>
        <w:t xml:space="preserve"> Счет 70, его характеристика</w:t>
      </w:r>
    </w:p>
    <w:p w:rsidR="00320FA8" w:rsidRPr="009D77BD" w:rsidRDefault="00320FA8" w:rsidP="00320FA8">
      <w:pPr>
        <w:shd w:val="clear" w:color="auto" w:fill="FFFFFF"/>
        <w:tabs>
          <w:tab w:val="left" w:pos="426"/>
        </w:tabs>
        <w:spacing w:after="0" w:line="240" w:lineRule="auto"/>
        <w:ind w:left="6"/>
        <w:rPr>
          <w:rFonts w:ascii="Times New Roman" w:eastAsia="Times New Roman" w:hAnsi="Times New Roman" w:cs="Times New Roman"/>
          <w:b/>
          <w:bCs/>
          <w:sz w:val="28"/>
          <w:szCs w:val="28"/>
          <w:lang w:eastAsia="ru-RU"/>
        </w:rPr>
      </w:pPr>
      <w:r w:rsidRPr="009D77BD">
        <w:rPr>
          <w:rFonts w:ascii="Times New Roman" w:eastAsia="Times New Roman" w:hAnsi="Times New Roman" w:cs="Times New Roman"/>
          <w:b/>
          <w:bCs/>
          <w:sz w:val="28"/>
          <w:szCs w:val="28"/>
          <w:lang w:eastAsia="ru-RU"/>
        </w:rPr>
        <w:t>Вывод:</w:t>
      </w:r>
    </w:p>
    <w:p w:rsidR="00320FA8" w:rsidRPr="009D77BD" w:rsidRDefault="00320FA8" w:rsidP="00320FA8">
      <w:pPr>
        <w:shd w:val="clear" w:color="auto" w:fill="FFFFFF"/>
        <w:tabs>
          <w:tab w:val="left" w:pos="426"/>
        </w:tabs>
        <w:spacing w:after="0" w:line="240" w:lineRule="auto"/>
        <w:ind w:left="6"/>
        <w:rPr>
          <w:rFonts w:ascii="Times New Roman" w:eastAsia="Times New Roman" w:hAnsi="Times New Roman" w:cs="Times New Roman"/>
          <w:bCs/>
          <w:sz w:val="28"/>
          <w:szCs w:val="28"/>
          <w:lang w:eastAsia="ru-RU"/>
        </w:rPr>
      </w:pPr>
    </w:p>
    <w:p w:rsidR="00320FA8" w:rsidRPr="009D77BD" w:rsidRDefault="00320FA8" w:rsidP="00320FA8">
      <w:pPr>
        <w:shd w:val="clear" w:color="auto" w:fill="FFFFFF"/>
        <w:tabs>
          <w:tab w:val="left" w:pos="426"/>
        </w:tabs>
        <w:spacing w:after="0" w:line="240" w:lineRule="auto"/>
        <w:ind w:left="6"/>
        <w:rPr>
          <w:rFonts w:ascii="Times New Roman" w:eastAsia="Times New Roman" w:hAnsi="Times New Roman" w:cs="Times New Roman"/>
          <w:bCs/>
          <w:sz w:val="28"/>
          <w:szCs w:val="28"/>
          <w:lang w:eastAsia="ru-RU"/>
        </w:rPr>
      </w:pPr>
    </w:p>
    <w:p w:rsidR="00320FA8" w:rsidRPr="009D77BD" w:rsidRDefault="00320FA8" w:rsidP="00320FA8">
      <w:pPr>
        <w:shd w:val="clear" w:color="auto" w:fill="FFFFFF"/>
        <w:tabs>
          <w:tab w:val="left" w:pos="426"/>
        </w:tabs>
        <w:spacing w:after="0" w:line="240" w:lineRule="auto"/>
        <w:ind w:left="6"/>
        <w:rPr>
          <w:rFonts w:ascii="Times New Roman" w:eastAsia="Times New Roman" w:hAnsi="Times New Roman" w:cs="Times New Roman"/>
          <w:bCs/>
          <w:sz w:val="28"/>
          <w:szCs w:val="28"/>
          <w:lang w:eastAsia="ru-RU"/>
        </w:rPr>
      </w:pPr>
    </w:p>
    <w:p w:rsidR="00320FA8" w:rsidRPr="009D77BD" w:rsidRDefault="00320FA8" w:rsidP="00320FA8">
      <w:pPr>
        <w:shd w:val="clear" w:color="auto" w:fill="FFFFFF"/>
        <w:tabs>
          <w:tab w:val="left" w:pos="426"/>
        </w:tabs>
        <w:spacing w:after="0" w:line="240" w:lineRule="auto"/>
        <w:ind w:left="6"/>
        <w:rPr>
          <w:rFonts w:ascii="Times New Roman" w:eastAsia="Times New Roman" w:hAnsi="Times New Roman" w:cs="Times New Roman"/>
          <w:bCs/>
          <w:sz w:val="28"/>
          <w:szCs w:val="28"/>
          <w:lang w:eastAsia="ru-RU"/>
        </w:rPr>
      </w:pPr>
    </w:p>
    <w:p w:rsidR="00320FA8" w:rsidRPr="009D77BD" w:rsidRDefault="00320FA8" w:rsidP="00320FA8">
      <w:pPr>
        <w:autoSpaceDE w:val="0"/>
        <w:autoSpaceDN w:val="0"/>
        <w:adjustRightInd w:val="0"/>
        <w:snapToGrid w:val="0"/>
        <w:spacing w:after="0" w:line="360" w:lineRule="auto"/>
        <w:jc w:val="center"/>
        <w:rPr>
          <w:rFonts w:ascii="Times New Roman" w:eastAsia="Times New Roman" w:hAnsi="Times New Roman" w:cs="Times New Roman"/>
          <w:b/>
          <w:color w:val="000000"/>
          <w:sz w:val="28"/>
          <w:szCs w:val="28"/>
          <w:lang w:eastAsia="ru-RU"/>
        </w:rPr>
      </w:pPr>
    </w:p>
    <w:p w:rsidR="00320FA8" w:rsidRPr="009D77BD" w:rsidRDefault="00320FA8" w:rsidP="00320FA8">
      <w:pPr>
        <w:autoSpaceDE w:val="0"/>
        <w:autoSpaceDN w:val="0"/>
        <w:adjustRightInd w:val="0"/>
        <w:snapToGrid w:val="0"/>
        <w:spacing w:after="0" w:line="360" w:lineRule="auto"/>
        <w:jc w:val="center"/>
        <w:rPr>
          <w:rFonts w:ascii="Times New Roman" w:eastAsia="Times New Roman" w:hAnsi="Times New Roman" w:cs="Times New Roman"/>
          <w:b/>
          <w:color w:val="000000"/>
          <w:sz w:val="28"/>
          <w:szCs w:val="28"/>
          <w:lang w:eastAsia="ru-RU"/>
        </w:rPr>
      </w:pPr>
    </w:p>
    <w:p w:rsidR="00320FA8" w:rsidRPr="009D77BD" w:rsidRDefault="00320FA8" w:rsidP="00320FA8">
      <w:pPr>
        <w:autoSpaceDE w:val="0"/>
        <w:autoSpaceDN w:val="0"/>
        <w:adjustRightInd w:val="0"/>
        <w:snapToGrid w:val="0"/>
        <w:spacing w:after="0" w:line="360" w:lineRule="auto"/>
        <w:jc w:val="center"/>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lastRenderedPageBreak/>
        <w:t>Практическая работа № 15</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Тема: </w:t>
      </w:r>
      <w:r w:rsidRPr="009D77BD">
        <w:rPr>
          <w:rFonts w:ascii="Times New Roman" w:eastAsia="Calibri" w:hAnsi="Times New Roman" w:cs="Times New Roman"/>
          <w:color w:val="000000"/>
          <w:sz w:val="28"/>
          <w:szCs w:val="28"/>
        </w:rPr>
        <w:t xml:space="preserve">Стандартные отчеты  в программе </w:t>
      </w:r>
      <w:r w:rsidRPr="009D77BD">
        <w:rPr>
          <w:rFonts w:ascii="Times New Roman" w:eastAsia="Calibri" w:hAnsi="Times New Roman" w:cs="Times New Roman"/>
          <w:sz w:val="28"/>
          <w:szCs w:val="28"/>
        </w:rPr>
        <w:t>1С: Бухгалтерия 8.2</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9D77BD">
        <w:rPr>
          <w:rFonts w:ascii="Times New Roman" w:eastAsia="Times New Roman" w:hAnsi="Times New Roman" w:cs="Times New Roman"/>
          <w:b/>
          <w:color w:val="000000"/>
          <w:sz w:val="28"/>
          <w:szCs w:val="28"/>
          <w:lang w:eastAsia="ru-RU"/>
        </w:rPr>
        <w:t xml:space="preserve">Цель: </w:t>
      </w:r>
      <w:r w:rsidRPr="009D77BD">
        <w:rPr>
          <w:rFonts w:ascii="Times New Roman" w:eastAsia="Times New Roman" w:hAnsi="Times New Roman" w:cs="Times New Roman"/>
          <w:color w:val="000000"/>
          <w:sz w:val="28"/>
          <w:szCs w:val="28"/>
          <w:lang w:eastAsia="ru-RU"/>
        </w:rPr>
        <w:t xml:space="preserve">Изучение программы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 xml:space="preserve">Получение знаний, умений и навыков, позволяющих </w:t>
      </w:r>
      <w:r w:rsidRPr="009D77BD">
        <w:rPr>
          <w:rFonts w:ascii="Times New Roman" w:eastAsia="Times New Roman" w:hAnsi="Times New Roman" w:cs="Times New Roman"/>
          <w:sz w:val="28"/>
          <w:szCs w:val="28"/>
          <w:lang w:eastAsia="ru-RU"/>
        </w:rPr>
        <w:t xml:space="preserve"> работать в программе </w:t>
      </w:r>
      <w:r w:rsidR="00B80CB7">
        <w:rPr>
          <w:rFonts w:ascii="Times New Roman" w:hAnsi="Times New Roman"/>
        </w:rPr>
        <w:t>1С: Бухгалтерия 8.2.</w:t>
      </w:r>
      <w:r w:rsidRPr="009D77BD">
        <w:rPr>
          <w:rFonts w:ascii="Times New Roman" w:eastAsia="Times New Roman" w:hAnsi="Times New Roman" w:cs="Times New Roman"/>
          <w:sz w:val="28"/>
          <w:szCs w:val="28"/>
          <w:lang w:eastAsia="ru-RU"/>
        </w:rPr>
        <w:t>Научиться формировать стандартные отчеты, такие как</w:t>
      </w:r>
      <w:r w:rsidRPr="009D77BD">
        <w:rPr>
          <w:rFonts w:ascii="Times New Roman" w:eastAsia="Times New Roman" w:hAnsi="Times New Roman" w:cs="Times New Roman"/>
          <w:color w:val="000000"/>
          <w:sz w:val="28"/>
          <w:szCs w:val="28"/>
          <w:lang w:eastAsia="ru-RU"/>
        </w:rPr>
        <w:t xml:space="preserve"> оборотно-сальдовая ведомость и оборотно-сальдовая ведомость по счету.</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 xml:space="preserve">Оборудование: </w:t>
      </w:r>
      <w:r w:rsidRPr="009D77BD">
        <w:rPr>
          <w:rFonts w:ascii="Times New Roman" w:eastAsia="Times New Roman" w:hAnsi="Times New Roman" w:cs="Times New Roman"/>
          <w:color w:val="000000"/>
          <w:sz w:val="28"/>
          <w:szCs w:val="28"/>
          <w:lang w:eastAsia="ru-RU"/>
        </w:rPr>
        <w:t xml:space="preserve">ПК, ПО </w:t>
      </w:r>
      <w:r w:rsidR="00B80CB7">
        <w:rPr>
          <w:rFonts w:ascii="Times New Roman" w:hAnsi="Times New Roman"/>
        </w:rPr>
        <w:t>1С: Бухгалтерия 8.2.</w:t>
      </w:r>
      <w:r w:rsidRPr="009D77BD">
        <w:rPr>
          <w:rFonts w:ascii="Times New Roman" w:eastAsia="Times New Roman" w:hAnsi="Times New Roman" w:cs="Times New Roman"/>
          <w:color w:val="000000"/>
          <w:sz w:val="28"/>
          <w:szCs w:val="28"/>
          <w:lang w:eastAsia="ru-RU"/>
        </w:rPr>
        <w:t>, инструкционная карта, лекции.</w:t>
      </w:r>
    </w:p>
    <w:p w:rsidR="00320FA8" w:rsidRPr="009D77BD" w:rsidRDefault="00320FA8" w:rsidP="00320FA8">
      <w:pPr>
        <w:numPr>
          <w:ilvl w:val="12"/>
          <w:numId w:val="0"/>
        </w:numPr>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b/>
          <w:color w:val="000000"/>
          <w:sz w:val="28"/>
          <w:szCs w:val="28"/>
          <w:lang w:eastAsia="ru-RU"/>
        </w:rPr>
        <w:t>Исходные данные:</w:t>
      </w:r>
      <w:r w:rsidRPr="009D77BD">
        <w:rPr>
          <w:rFonts w:ascii="Times New Roman" w:eastAsia="Times New Roman" w:hAnsi="Times New Roman" w:cs="Times New Roman"/>
          <w:color w:val="000000"/>
          <w:sz w:val="28"/>
          <w:szCs w:val="28"/>
          <w:shd w:val="clear" w:color="auto" w:fill="FFFFFF"/>
          <w:lang w:eastAsia="ru-RU"/>
        </w:rPr>
        <w:t xml:space="preserve"> </w:t>
      </w:r>
      <w:r w:rsidRPr="009D77BD">
        <w:rPr>
          <w:rFonts w:ascii="Times New Roman" w:eastAsia="Times New Roman" w:hAnsi="Times New Roman" w:cs="Times New Roman"/>
          <w:color w:val="000000"/>
          <w:sz w:val="28"/>
          <w:szCs w:val="28"/>
          <w:lang w:eastAsia="ru-RU"/>
        </w:rPr>
        <w:t>Отчет  Оборотно-сальдовая ведомость используется</w:t>
      </w:r>
      <w:r w:rsidRPr="009D77BD">
        <w:rPr>
          <w:rFonts w:ascii="Times New Roman" w:eastAsia="Times New Roman" w:hAnsi="Times New Roman" w:cs="Times New Roman"/>
          <w:color w:val="000000"/>
          <w:spacing w:val="-2"/>
          <w:sz w:val="28"/>
          <w:szCs w:val="28"/>
          <w:lang w:eastAsia="ru-RU"/>
        </w:rPr>
        <w:t xml:space="preserve"> д</w:t>
      </w:r>
      <w:r w:rsidRPr="009D77BD">
        <w:rPr>
          <w:rFonts w:ascii="Times New Roman" w:eastAsia="Times New Roman" w:hAnsi="Times New Roman" w:cs="Times New Roman"/>
          <w:color w:val="000000"/>
          <w:sz w:val="28"/>
          <w:szCs w:val="28"/>
          <w:lang w:eastAsia="ru-RU"/>
        </w:rPr>
        <w:t xml:space="preserve">ля анализа остатков и оборотов на синтетических счетах. </w:t>
      </w:r>
    </w:p>
    <w:p w:rsidR="00320FA8" w:rsidRPr="009D77BD" w:rsidRDefault="00320FA8" w:rsidP="00320FA8">
      <w:pPr>
        <w:numPr>
          <w:ilvl w:val="12"/>
          <w:numId w:val="0"/>
        </w:numPr>
        <w:spacing w:after="0" w:line="240" w:lineRule="auto"/>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Этот отчет содержит для каждого синтетического счета информацию об остатках (сальдо) на начало, оборотах по дебету и кредиту, и об остатках на конец периода. Оборотно-сальдовую ведомость можно получить в целом по синтетическим счетам или с детализацией данных по субсчетам. Стандартный отчет Оборотно-сальдовая ведомость по счету позволяет для одного выбранного счета, по которому ведется аналитический учет, получить информацию об остатках и/или оборотах по конкретным объектам аналитического учета (субконто).</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bCs/>
          <w:sz w:val="28"/>
          <w:szCs w:val="28"/>
          <w:lang w:eastAsia="ru-RU"/>
        </w:rPr>
      </w:pPr>
      <w:r w:rsidRPr="009D77BD">
        <w:rPr>
          <w:rFonts w:ascii="Times New Roman" w:eastAsia="Times New Roman" w:hAnsi="Times New Roman" w:cs="Times New Roman"/>
          <w:b/>
          <w:bCs/>
          <w:sz w:val="28"/>
          <w:szCs w:val="28"/>
          <w:lang w:eastAsia="ru-RU"/>
        </w:rPr>
        <w:t xml:space="preserve">Задание: </w:t>
      </w:r>
      <w:r w:rsidRPr="009D77BD">
        <w:rPr>
          <w:rFonts w:ascii="Times New Roman" w:eastAsia="Times New Roman" w:hAnsi="Times New Roman" w:cs="Times New Roman"/>
          <w:bCs/>
          <w:sz w:val="28"/>
          <w:szCs w:val="28"/>
          <w:lang w:eastAsia="ru-RU"/>
        </w:rPr>
        <w:t>Сформировать Оборотно-сальдовую ведомость и оборотно-сальдовую ведомость по любому из использованных счетов.</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К отчету к работе приложить скриншоты  выполненных действий.</w:t>
      </w:r>
    </w:p>
    <w:p w:rsidR="00320FA8" w:rsidRPr="009D77BD" w:rsidRDefault="00320FA8" w:rsidP="00320FA8">
      <w:pPr>
        <w:spacing w:after="0" w:line="240" w:lineRule="auto"/>
        <w:jc w:val="both"/>
        <w:rPr>
          <w:rFonts w:ascii="Times New Roman" w:eastAsia="Times New Roman" w:hAnsi="Times New Roman" w:cs="Times New Roman"/>
          <w:color w:val="000000"/>
          <w:sz w:val="28"/>
          <w:szCs w:val="28"/>
          <w:lang w:eastAsia="ru-RU"/>
        </w:rPr>
      </w:pPr>
      <w:r w:rsidRPr="009D77BD">
        <w:rPr>
          <w:rFonts w:ascii="Times New Roman" w:eastAsia="Times New Roman" w:hAnsi="Times New Roman" w:cs="Times New Roman"/>
          <w:color w:val="000000"/>
          <w:sz w:val="28"/>
          <w:szCs w:val="28"/>
          <w:lang w:eastAsia="ru-RU"/>
        </w:rPr>
        <w:t>(приказ № 6)</w:t>
      </w:r>
    </w:p>
    <w:p w:rsidR="00320FA8" w:rsidRPr="009D77BD" w:rsidRDefault="00320FA8" w:rsidP="00320FA8">
      <w:pPr>
        <w:spacing w:after="0" w:line="240" w:lineRule="auto"/>
        <w:rPr>
          <w:rFonts w:ascii="Times New Roman" w:eastAsia="Calibri" w:hAnsi="Times New Roman" w:cs="Times New Roman"/>
          <w:sz w:val="28"/>
          <w:szCs w:val="28"/>
        </w:rPr>
      </w:pPr>
      <w:r w:rsidRPr="009D77BD">
        <w:rPr>
          <w:rFonts w:ascii="Times New Roman" w:eastAsia="Calibri" w:hAnsi="Times New Roman" w:cs="Times New Roman"/>
          <w:b/>
          <w:bCs/>
          <w:sz w:val="28"/>
          <w:szCs w:val="28"/>
        </w:rPr>
        <w:t>Порядок выполнения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3"/>
          <w:sz w:val="28"/>
          <w:szCs w:val="28"/>
        </w:rPr>
      </w:pPr>
      <w:r w:rsidRPr="009D77BD">
        <w:rPr>
          <w:rFonts w:ascii="Times New Roman" w:eastAsia="Calibri" w:hAnsi="Times New Roman" w:cs="Times New Roman"/>
          <w:sz w:val="28"/>
          <w:szCs w:val="28"/>
        </w:rPr>
        <w:t>1.Выполнить практические задания</w:t>
      </w:r>
    </w:p>
    <w:p w:rsidR="00320FA8" w:rsidRPr="009D77BD" w:rsidRDefault="00320FA8" w:rsidP="00320FA8">
      <w:pPr>
        <w:widowControl w:val="0"/>
        <w:shd w:val="clear" w:color="auto" w:fill="FFFFFF"/>
        <w:tabs>
          <w:tab w:val="left" w:pos="298"/>
        </w:tabs>
        <w:autoSpaceDE w:val="0"/>
        <w:autoSpaceDN w:val="0"/>
        <w:adjustRightInd w:val="0"/>
        <w:spacing w:after="0" w:line="240" w:lineRule="auto"/>
        <w:rPr>
          <w:rFonts w:ascii="Times New Roman" w:eastAsia="Calibri" w:hAnsi="Times New Roman" w:cs="Times New Roman"/>
          <w:spacing w:val="-1"/>
          <w:sz w:val="28"/>
          <w:szCs w:val="28"/>
        </w:rPr>
      </w:pPr>
      <w:r w:rsidRPr="009D77BD">
        <w:rPr>
          <w:rFonts w:ascii="Times New Roman" w:eastAsia="Calibri" w:hAnsi="Times New Roman" w:cs="Times New Roman"/>
          <w:spacing w:val="-1"/>
          <w:sz w:val="28"/>
          <w:szCs w:val="28"/>
        </w:rPr>
        <w:t>2.Ответить на контрольные вопросы</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Calibri" w:hAnsi="Times New Roman" w:cs="Times New Roman"/>
          <w:spacing w:val="-1"/>
          <w:sz w:val="28"/>
          <w:szCs w:val="28"/>
        </w:rPr>
        <w:t>3. По окончанию работы сделать вывод</w:t>
      </w:r>
      <w:r w:rsidRPr="009D77BD">
        <w:rPr>
          <w:rFonts w:ascii="Times New Roman" w:eastAsia="Times New Roman" w:hAnsi="Times New Roman" w:cs="Times New Roman"/>
          <w:b/>
          <w:color w:val="000000"/>
          <w:sz w:val="28"/>
          <w:szCs w:val="28"/>
          <w:lang w:eastAsia="ru-RU"/>
        </w:rPr>
        <w:t xml:space="preserve"> </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
          <w:color w:val="000000"/>
          <w:sz w:val="28"/>
          <w:szCs w:val="28"/>
          <w:lang w:eastAsia="ru-RU"/>
        </w:rPr>
      </w:pPr>
      <w:r w:rsidRPr="009D77BD">
        <w:rPr>
          <w:rFonts w:ascii="Times New Roman" w:eastAsia="Times New Roman" w:hAnsi="Times New Roman" w:cs="Times New Roman"/>
          <w:b/>
          <w:color w:val="000000"/>
          <w:sz w:val="28"/>
          <w:szCs w:val="28"/>
          <w:lang w:eastAsia="ru-RU"/>
        </w:rPr>
        <w:t>Контрольные вопросы:</w:t>
      </w:r>
    </w:p>
    <w:p w:rsidR="00320FA8" w:rsidRPr="009D77BD" w:rsidRDefault="00320FA8" w:rsidP="00320FA8">
      <w:pPr>
        <w:autoSpaceDE w:val="0"/>
        <w:autoSpaceDN w:val="0"/>
        <w:adjustRightInd w:val="0"/>
        <w:snapToGrid w:val="0"/>
        <w:spacing w:after="0" w:line="240" w:lineRule="auto"/>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 xml:space="preserve">1. </w:t>
      </w:r>
      <w:r w:rsidRPr="009D77BD">
        <w:rPr>
          <w:rFonts w:ascii="Times New Roman" w:eastAsia="Times New Roman" w:hAnsi="Times New Roman" w:cs="Times New Roman"/>
          <w:bCs/>
          <w:sz w:val="28"/>
          <w:szCs w:val="28"/>
          <w:lang w:eastAsia="ru-RU"/>
        </w:rPr>
        <w:t>Бухгалтерский баланс и оборотная ведомость. Дать определение, принцип заполнения.</w:t>
      </w:r>
    </w:p>
    <w:p w:rsidR="00320FA8" w:rsidRPr="009D77BD" w:rsidRDefault="00320FA8" w:rsidP="00320FA8">
      <w:pPr>
        <w:shd w:val="clear" w:color="auto" w:fill="FFFFFF"/>
        <w:tabs>
          <w:tab w:val="left" w:pos="426"/>
        </w:tabs>
        <w:spacing w:after="0" w:line="240" w:lineRule="auto"/>
        <w:rPr>
          <w:rFonts w:ascii="Times New Roman" w:eastAsia="Times New Roman" w:hAnsi="Times New Roman" w:cs="Times New Roman"/>
          <w:bCs/>
          <w:sz w:val="28"/>
          <w:szCs w:val="28"/>
          <w:lang w:eastAsia="ru-RU"/>
        </w:rPr>
      </w:pPr>
      <w:r w:rsidRPr="009D77BD">
        <w:rPr>
          <w:rFonts w:ascii="Times New Roman" w:eastAsia="Times New Roman" w:hAnsi="Times New Roman" w:cs="Times New Roman"/>
          <w:color w:val="000000"/>
          <w:sz w:val="28"/>
          <w:szCs w:val="28"/>
          <w:lang w:eastAsia="ru-RU"/>
        </w:rPr>
        <w:t>2. Отчетность-это…</w:t>
      </w:r>
    </w:p>
    <w:p w:rsidR="00320FA8" w:rsidRPr="009D77BD" w:rsidRDefault="00320FA8" w:rsidP="00320FA8">
      <w:pPr>
        <w:shd w:val="clear" w:color="auto" w:fill="FFFFFF"/>
        <w:tabs>
          <w:tab w:val="left" w:pos="426"/>
        </w:tabs>
        <w:spacing w:after="0" w:line="240" w:lineRule="auto"/>
        <w:rPr>
          <w:rFonts w:ascii="Times New Roman" w:eastAsia="Calibri" w:hAnsi="Times New Roman" w:cs="Times New Roman"/>
          <w:b/>
          <w:bCs/>
          <w:sz w:val="32"/>
          <w:szCs w:val="32"/>
        </w:rPr>
      </w:pPr>
      <w:r w:rsidRPr="009D77BD">
        <w:rPr>
          <w:rFonts w:ascii="Times New Roman" w:eastAsia="Calibri" w:hAnsi="Times New Roman" w:cs="Times New Roman"/>
          <w:b/>
          <w:bCs/>
          <w:sz w:val="32"/>
          <w:szCs w:val="32"/>
        </w:rPr>
        <w:t>Вывод:</w:t>
      </w:r>
    </w:p>
    <w:p w:rsidR="00320FA8" w:rsidRDefault="00320FA8" w:rsidP="004E2567">
      <w:pPr>
        <w:tabs>
          <w:tab w:val="left" w:pos="284"/>
        </w:tabs>
        <w:spacing w:after="0"/>
        <w:ind w:firstLine="284"/>
        <w:jc w:val="center"/>
        <w:rPr>
          <w:rFonts w:ascii="Times New Roman" w:hAnsi="Times New Roman" w:cs="Times New Roman"/>
          <w:b/>
          <w:sz w:val="28"/>
          <w:szCs w:val="28"/>
        </w:rPr>
      </w:pPr>
    </w:p>
    <w:p w:rsidR="00320FA8" w:rsidRDefault="00320FA8" w:rsidP="004E2567">
      <w:pPr>
        <w:tabs>
          <w:tab w:val="left" w:pos="284"/>
        </w:tabs>
        <w:spacing w:after="0"/>
        <w:ind w:firstLine="284"/>
        <w:jc w:val="center"/>
        <w:rPr>
          <w:rFonts w:ascii="Times New Roman" w:hAnsi="Times New Roman" w:cs="Times New Roman"/>
          <w:b/>
          <w:sz w:val="28"/>
          <w:szCs w:val="28"/>
        </w:rPr>
      </w:pPr>
    </w:p>
    <w:p w:rsidR="00320FA8" w:rsidRDefault="00320FA8" w:rsidP="004E2567">
      <w:pPr>
        <w:tabs>
          <w:tab w:val="left" w:pos="284"/>
        </w:tabs>
        <w:spacing w:after="0"/>
        <w:ind w:firstLine="284"/>
        <w:jc w:val="center"/>
        <w:rPr>
          <w:rFonts w:ascii="Times New Roman" w:hAnsi="Times New Roman" w:cs="Times New Roman"/>
          <w:b/>
          <w:sz w:val="28"/>
          <w:szCs w:val="28"/>
        </w:rPr>
      </w:pPr>
    </w:p>
    <w:p w:rsidR="00BB174B" w:rsidRDefault="00BB174B" w:rsidP="004E2567">
      <w:pPr>
        <w:tabs>
          <w:tab w:val="left" w:pos="284"/>
        </w:tabs>
        <w:spacing w:after="0"/>
        <w:ind w:firstLine="284"/>
        <w:jc w:val="center"/>
        <w:rPr>
          <w:rFonts w:ascii="Times New Roman" w:hAnsi="Times New Roman" w:cs="Times New Roman"/>
          <w:b/>
          <w:sz w:val="28"/>
          <w:szCs w:val="28"/>
        </w:rPr>
      </w:pPr>
    </w:p>
    <w:p w:rsidR="00BB174B" w:rsidRDefault="00BB174B" w:rsidP="004E2567">
      <w:pPr>
        <w:tabs>
          <w:tab w:val="left" w:pos="284"/>
        </w:tabs>
        <w:spacing w:after="0"/>
        <w:ind w:firstLine="284"/>
        <w:jc w:val="center"/>
        <w:rPr>
          <w:rFonts w:ascii="Times New Roman" w:hAnsi="Times New Roman" w:cs="Times New Roman"/>
          <w:b/>
          <w:sz w:val="28"/>
          <w:szCs w:val="28"/>
        </w:rPr>
      </w:pPr>
    </w:p>
    <w:p w:rsidR="00BB174B" w:rsidRDefault="00BB174B" w:rsidP="004E2567">
      <w:pPr>
        <w:tabs>
          <w:tab w:val="left" w:pos="284"/>
        </w:tabs>
        <w:spacing w:after="0"/>
        <w:ind w:firstLine="284"/>
        <w:jc w:val="center"/>
        <w:rPr>
          <w:rFonts w:ascii="Times New Roman" w:hAnsi="Times New Roman" w:cs="Times New Roman"/>
          <w:b/>
          <w:sz w:val="28"/>
          <w:szCs w:val="28"/>
        </w:rPr>
      </w:pPr>
    </w:p>
    <w:p w:rsidR="00BB174B" w:rsidRDefault="00BB174B" w:rsidP="004E2567">
      <w:pPr>
        <w:tabs>
          <w:tab w:val="left" w:pos="284"/>
        </w:tabs>
        <w:spacing w:after="0"/>
        <w:ind w:firstLine="284"/>
        <w:jc w:val="center"/>
        <w:rPr>
          <w:rFonts w:ascii="Times New Roman" w:hAnsi="Times New Roman" w:cs="Times New Roman"/>
          <w:b/>
          <w:sz w:val="28"/>
          <w:szCs w:val="28"/>
        </w:rPr>
      </w:pPr>
    </w:p>
    <w:p w:rsidR="00BB174B" w:rsidRDefault="00BB174B" w:rsidP="004E2567">
      <w:pPr>
        <w:tabs>
          <w:tab w:val="left" w:pos="284"/>
        </w:tabs>
        <w:spacing w:after="0"/>
        <w:ind w:firstLine="284"/>
        <w:jc w:val="center"/>
        <w:rPr>
          <w:rFonts w:ascii="Times New Roman" w:hAnsi="Times New Roman" w:cs="Times New Roman"/>
          <w:b/>
          <w:sz w:val="28"/>
          <w:szCs w:val="28"/>
        </w:rPr>
      </w:pPr>
    </w:p>
    <w:p w:rsidR="00BB174B" w:rsidRDefault="00BB174B" w:rsidP="004E2567">
      <w:pPr>
        <w:tabs>
          <w:tab w:val="left" w:pos="284"/>
        </w:tabs>
        <w:spacing w:after="0"/>
        <w:ind w:firstLine="284"/>
        <w:jc w:val="center"/>
        <w:rPr>
          <w:rFonts w:ascii="Times New Roman" w:hAnsi="Times New Roman" w:cs="Times New Roman"/>
          <w:b/>
          <w:sz w:val="28"/>
          <w:szCs w:val="28"/>
        </w:rPr>
      </w:pPr>
    </w:p>
    <w:p w:rsidR="00BB174B" w:rsidRDefault="00BB174B" w:rsidP="004E2567">
      <w:pPr>
        <w:tabs>
          <w:tab w:val="left" w:pos="284"/>
        </w:tabs>
        <w:spacing w:after="0"/>
        <w:ind w:firstLine="284"/>
        <w:jc w:val="center"/>
        <w:rPr>
          <w:rFonts w:ascii="Times New Roman" w:hAnsi="Times New Roman" w:cs="Times New Roman"/>
          <w:b/>
          <w:sz w:val="28"/>
          <w:szCs w:val="28"/>
        </w:rPr>
      </w:pPr>
    </w:p>
    <w:p w:rsidR="00BB174B" w:rsidRDefault="00BB174B" w:rsidP="004E2567">
      <w:pPr>
        <w:tabs>
          <w:tab w:val="left" w:pos="284"/>
        </w:tabs>
        <w:spacing w:after="0"/>
        <w:ind w:firstLine="284"/>
        <w:jc w:val="center"/>
        <w:rPr>
          <w:rFonts w:ascii="Times New Roman" w:hAnsi="Times New Roman" w:cs="Times New Roman"/>
          <w:b/>
          <w:sz w:val="28"/>
          <w:szCs w:val="28"/>
        </w:rPr>
      </w:pPr>
    </w:p>
    <w:p w:rsidR="00BB174B" w:rsidRDefault="00BB174B" w:rsidP="004E2567">
      <w:pPr>
        <w:tabs>
          <w:tab w:val="left" w:pos="284"/>
        </w:tabs>
        <w:spacing w:after="0"/>
        <w:ind w:firstLine="284"/>
        <w:jc w:val="center"/>
        <w:rPr>
          <w:rFonts w:ascii="Times New Roman" w:hAnsi="Times New Roman" w:cs="Times New Roman"/>
          <w:b/>
          <w:sz w:val="28"/>
          <w:szCs w:val="28"/>
        </w:rPr>
      </w:pPr>
    </w:p>
    <w:p w:rsidR="00BB174B" w:rsidRPr="0028643E" w:rsidRDefault="00BB174B" w:rsidP="00BB174B">
      <w:pPr>
        <w:tabs>
          <w:tab w:val="left" w:pos="284"/>
        </w:tabs>
        <w:spacing w:after="0"/>
        <w:ind w:left="-567" w:firstLine="283"/>
        <w:jc w:val="both"/>
        <w:rPr>
          <w:rFonts w:ascii="Times New Roman" w:hAnsi="Times New Roman" w:cs="Times New Roman"/>
          <w:b/>
          <w:sz w:val="28"/>
        </w:rPr>
      </w:pPr>
      <w:r>
        <w:rPr>
          <w:rFonts w:ascii="Times New Roman" w:hAnsi="Times New Roman" w:cs="Times New Roman"/>
          <w:b/>
          <w:sz w:val="28"/>
        </w:rPr>
        <w:lastRenderedPageBreak/>
        <w:t xml:space="preserve">     </w:t>
      </w:r>
      <w:r w:rsidRPr="0028643E">
        <w:rPr>
          <w:rFonts w:ascii="Times New Roman" w:hAnsi="Times New Roman" w:cs="Times New Roman"/>
          <w:b/>
          <w:sz w:val="28"/>
        </w:rPr>
        <w:t>2.2.1.3. Задания для промежуточной аттестации.</w:t>
      </w:r>
    </w:p>
    <w:p w:rsidR="00320FA8" w:rsidRDefault="00320FA8" w:rsidP="004E2567">
      <w:pPr>
        <w:tabs>
          <w:tab w:val="left" w:pos="284"/>
        </w:tabs>
        <w:spacing w:after="0"/>
        <w:ind w:firstLine="284"/>
        <w:jc w:val="center"/>
        <w:rPr>
          <w:rFonts w:ascii="Times New Roman" w:hAnsi="Times New Roman" w:cs="Times New Roman"/>
          <w:b/>
          <w:sz w:val="28"/>
          <w:szCs w:val="28"/>
        </w:rPr>
      </w:pPr>
    </w:p>
    <w:p w:rsidR="00320FA8" w:rsidRDefault="00320FA8" w:rsidP="004E2567">
      <w:pPr>
        <w:tabs>
          <w:tab w:val="left" w:pos="284"/>
        </w:tabs>
        <w:spacing w:after="0"/>
        <w:ind w:firstLine="284"/>
        <w:jc w:val="center"/>
        <w:rPr>
          <w:rFonts w:ascii="Times New Roman" w:hAnsi="Times New Roman" w:cs="Times New Roman"/>
          <w:b/>
          <w:sz w:val="28"/>
          <w:szCs w:val="28"/>
        </w:rPr>
      </w:pPr>
    </w:p>
    <w:p w:rsidR="0099088E" w:rsidRPr="0099088E" w:rsidRDefault="0099088E" w:rsidP="0099088E">
      <w:pPr>
        <w:spacing w:after="0"/>
        <w:jc w:val="center"/>
        <w:rPr>
          <w:rFonts w:ascii="Times New Roman" w:eastAsia="Times New Roman" w:hAnsi="Times New Roman" w:cs="Times New Roman"/>
          <w:b/>
          <w:sz w:val="28"/>
          <w:lang w:eastAsia="ru-RU"/>
        </w:rPr>
      </w:pPr>
      <w:r w:rsidRPr="0099088E">
        <w:rPr>
          <w:rFonts w:ascii="Times New Roman" w:eastAsia="Times New Roman" w:hAnsi="Times New Roman" w:cs="Times New Roman"/>
          <w:b/>
          <w:sz w:val="28"/>
          <w:lang w:eastAsia="ru-RU"/>
        </w:rPr>
        <w:t>Филиал федерального государственного бюджетного</w:t>
      </w:r>
    </w:p>
    <w:p w:rsidR="0099088E" w:rsidRPr="0099088E" w:rsidRDefault="0099088E" w:rsidP="0099088E">
      <w:pPr>
        <w:spacing w:after="0"/>
        <w:jc w:val="center"/>
        <w:rPr>
          <w:rFonts w:ascii="Times New Roman" w:eastAsia="Times New Roman" w:hAnsi="Times New Roman" w:cs="Times New Roman"/>
          <w:b/>
          <w:sz w:val="28"/>
          <w:lang w:eastAsia="ru-RU"/>
        </w:rPr>
      </w:pPr>
      <w:r w:rsidRPr="0099088E">
        <w:rPr>
          <w:rFonts w:ascii="Times New Roman" w:eastAsia="Times New Roman" w:hAnsi="Times New Roman" w:cs="Times New Roman"/>
          <w:b/>
          <w:sz w:val="28"/>
          <w:lang w:eastAsia="ru-RU"/>
        </w:rPr>
        <w:t>образовательного учреждения высшего образования</w:t>
      </w:r>
    </w:p>
    <w:p w:rsidR="0099088E" w:rsidRPr="0099088E" w:rsidRDefault="0099088E" w:rsidP="0099088E">
      <w:pPr>
        <w:spacing w:after="0"/>
        <w:jc w:val="center"/>
        <w:rPr>
          <w:rFonts w:ascii="Times New Roman" w:eastAsia="Times New Roman" w:hAnsi="Times New Roman" w:cs="Times New Roman"/>
          <w:b/>
          <w:sz w:val="28"/>
          <w:lang w:eastAsia="ru-RU"/>
        </w:rPr>
      </w:pPr>
      <w:r w:rsidRPr="0099088E">
        <w:rPr>
          <w:rFonts w:ascii="Times New Roman" w:eastAsia="Times New Roman" w:hAnsi="Times New Roman" w:cs="Times New Roman"/>
          <w:b/>
          <w:sz w:val="28"/>
          <w:lang w:eastAsia="ru-RU"/>
        </w:rPr>
        <w:t xml:space="preserve">«Самарский государственный университет путей сообщения» </w:t>
      </w:r>
    </w:p>
    <w:p w:rsidR="0099088E" w:rsidRPr="0099088E" w:rsidRDefault="0099088E" w:rsidP="0099088E">
      <w:pPr>
        <w:spacing w:after="0"/>
        <w:jc w:val="center"/>
        <w:rPr>
          <w:rFonts w:ascii="Times New Roman" w:eastAsia="Times New Roman" w:hAnsi="Times New Roman" w:cs="Times New Roman"/>
          <w:b/>
          <w:sz w:val="28"/>
          <w:lang w:eastAsia="ru-RU"/>
        </w:rPr>
      </w:pPr>
      <w:r w:rsidRPr="0099088E">
        <w:rPr>
          <w:rFonts w:ascii="Times New Roman" w:eastAsia="Times New Roman" w:hAnsi="Times New Roman" w:cs="Times New Roman"/>
          <w:b/>
          <w:sz w:val="28"/>
          <w:lang w:eastAsia="ru-RU"/>
        </w:rPr>
        <w:t>в г. Ртищево</w:t>
      </w:r>
    </w:p>
    <w:p w:rsidR="0099088E" w:rsidRPr="0099088E" w:rsidRDefault="0099088E" w:rsidP="0099088E">
      <w:pPr>
        <w:spacing w:after="0"/>
        <w:jc w:val="center"/>
        <w:rPr>
          <w:rFonts w:ascii="Times New Roman" w:eastAsia="Times New Roman" w:hAnsi="Times New Roman" w:cs="Times New Roman"/>
          <w:b/>
          <w:sz w:val="28"/>
          <w:lang w:eastAsia="ru-RU"/>
        </w:rPr>
      </w:pPr>
    </w:p>
    <w:p w:rsidR="0099088E" w:rsidRPr="0099088E" w:rsidRDefault="0099088E" w:rsidP="0099088E">
      <w:pPr>
        <w:spacing w:after="0"/>
        <w:rPr>
          <w:rFonts w:ascii="Times New Roman" w:eastAsia="Times New Roman" w:hAnsi="Times New Roman" w:cs="Times New Roman"/>
          <w:b/>
          <w:sz w:val="28"/>
          <w:lang w:eastAsia="ru-RU"/>
        </w:rPr>
      </w:pPr>
    </w:p>
    <w:p w:rsidR="0099088E" w:rsidRPr="0099088E" w:rsidRDefault="0099088E" w:rsidP="0099088E">
      <w:pPr>
        <w:spacing w:after="0"/>
        <w:rPr>
          <w:rFonts w:ascii="Times New Roman" w:eastAsia="Times New Roman" w:hAnsi="Times New Roman" w:cs="Times New Roman"/>
          <w:b/>
          <w:sz w:val="28"/>
          <w:lang w:eastAsia="ru-RU"/>
        </w:rPr>
      </w:pPr>
    </w:p>
    <w:p w:rsidR="0099088E" w:rsidRPr="0099088E" w:rsidRDefault="0099088E" w:rsidP="0099088E">
      <w:pPr>
        <w:spacing w:after="0"/>
        <w:rPr>
          <w:rFonts w:ascii="Times New Roman" w:eastAsia="Times New Roman" w:hAnsi="Times New Roman" w:cs="Times New Roman"/>
          <w:lang w:eastAsia="ru-RU"/>
        </w:rPr>
      </w:pPr>
      <w:r w:rsidRPr="0099088E">
        <w:rPr>
          <w:rFonts w:ascii="Times New Roman" w:eastAsia="Times New Roman" w:hAnsi="Times New Roman" w:cs="Times New Roman"/>
          <w:lang w:eastAsia="ru-RU"/>
        </w:rPr>
        <w:t>Рассмотрено ЦК:</w:t>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t>Утверждаю:</w:t>
      </w:r>
    </w:p>
    <w:p w:rsidR="0099088E" w:rsidRPr="0099088E" w:rsidRDefault="0099088E" w:rsidP="0099088E">
      <w:pPr>
        <w:spacing w:after="0"/>
        <w:rPr>
          <w:rFonts w:ascii="Times New Roman" w:eastAsia="Times New Roman" w:hAnsi="Times New Roman" w:cs="Times New Roman"/>
          <w:lang w:eastAsia="ru-RU"/>
        </w:rPr>
      </w:pPr>
      <w:r w:rsidRPr="0099088E">
        <w:rPr>
          <w:rFonts w:ascii="Times New Roman" w:eastAsia="Times New Roman" w:hAnsi="Times New Roman" w:cs="Times New Roman"/>
          <w:lang w:eastAsia="ru-RU"/>
        </w:rPr>
        <w:t>«___»________ 20__ г.</w:t>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t>Зам. директора по уч. работе</w:t>
      </w:r>
    </w:p>
    <w:p w:rsidR="0099088E" w:rsidRPr="0099088E" w:rsidRDefault="0099088E" w:rsidP="0099088E">
      <w:pPr>
        <w:spacing w:after="0"/>
        <w:rPr>
          <w:rFonts w:ascii="Times New Roman" w:eastAsia="Times New Roman" w:hAnsi="Times New Roman" w:cs="Times New Roman"/>
          <w:lang w:eastAsia="ru-RU"/>
        </w:rPr>
      </w:pPr>
      <w:r w:rsidRPr="0099088E">
        <w:rPr>
          <w:rFonts w:ascii="Times New Roman" w:eastAsia="Times New Roman" w:hAnsi="Times New Roman" w:cs="Times New Roman"/>
          <w:lang w:eastAsia="ru-RU"/>
        </w:rPr>
        <w:t>Председатель ______</w:t>
      </w:r>
      <w:r w:rsidR="00836C8E">
        <w:rPr>
          <w:rFonts w:ascii="Times New Roman" w:eastAsia="Times New Roman" w:hAnsi="Times New Roman" w:cs="Times New Roman"/>
          <w:lang w:eastAsia="ru-RU"/>
        </w:rPr>
        <w:t>_______________</w:t>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t>____________</w:t>
      </w:r>
      <w:r w:rsidR="00836C8E">
        <w:rPr>
          <w:rFonts w:ascii="Times New Roman" w:eastAsia="Times New Roman" w:hAnsi="Times New Roman" w:cs="Times New Roman"/>
          <w:lang w:eastAsia="ru-RU"/>
        </w:rPr>
        <w:t>__________</w:t>
      </w:r>
    </w:p>
    <w:p w:rsidR="0099088E" w:rsidRPr="0099088E" w:rsidRDefault="0099088E" w:rsidP="0099088E">
      <w:pPr>
        <w:spacing w:after="0"/>
        <w:rPr>
          <w:rFonts w:ascii="Times New Roman" w:eastAsia="Times New Roman" w:hAnsi="Times New Roman" w:cs="Times New Roman"/>
          <w:lang w:eastAsia="ru-RU"/>
        </w:rPr>
      </w:pP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r>
      <w:r w:rsidRPr="0099088E">
        <w:rPr>
          <w:rFonts w:ascii="Times New Roman" w:eastAsia="Times New Roman" w:hAnsi="Times New Roman" w:cs="Times New Roman"/>
          <w:lang w:eastAsia="ru-RU"/>
        </w:rPr>
        <w:tab/>
        <w:t>«____»__________ 20__ г.</w:t>
      </w:r>
    </w:p>
    <w:p w:rsidR="0099088E" w:rsidRPr="0099088E" w:rsidRDefault="0099088E" w:rsidP="0099088E">
      <w:pPr>
        <w:spacing w:after="0"/>
        <w:jc w:val="center"/>
        <w:rPr>
          <w:rFonts w:ascii="Times New Roman" w:eastAsia="Times New Roman" w:hAnsi="Times New Roman" w:cs="Times New Roman"/>
          <w:lang w:eastAsia="ru-RU"/>
        </w:rPr>
      </w:pPr>
    </w:p>
    <w:p w:rsidR="0099088E" w:rsidRPr="0099088E" w:rsidRDefault="0099088E" w:rsidP="0099088E">
      <w:pPr>
        <w:spacing w:after="0"/>
        <w:rPr>
          <w:rFonts w:ascii="Times New Roman" w:eastAsia="Times New Roman" w:hAnsi="Times New Roman" w:cs="Times New Roman"/>
          <w:b/>
          <w:sz w:val="28"/>
          <w:lang w:eastAsia="ru-RU"/>
        </w:rPr>
      </w:pPr>
    </w:p>
    <w:p w:rsidR="0099088E" w:rsidRPr="0099088E" w:rsidRDefault="0099088E" w:rsidP="0099088E">
      <w:pPr>
        <w:spacing w:after="0"/>
        <w:rPr>
          <w:rFonts w:ascii="Times New Roman" w:eastAsia="Times New Roman" w:hAnsi="Times New Roman" w:cs="Times New Roman"/>
          <w:b/>
          <w:sz w:val="28"/>
          <w:lang w:eastAsia="ru-RU"/>
        </w:rPr>
      </w:pPr>
    </w:p>
    <w:p w:rsidR="0099088E" w:rsidRPr="0099088E" w:rsidRDefault="0099088E" w:rsidP="0099088E">
      <w:pPr>
        <w:spacing w:after="0"/>
        <w:rPr>
          <w:rFonts w:ascii="Times New Roman" w:eastAsia="Times New Roman" w:hAnsi="Times New Roman" w:cs="Times New Roman"/>
          <w:b/>
          <w:sz w:val="28"/>
          <w:lang w:eastAsia="ru-RU"/>
        </w:rPr>
      </w:pPr>
    </w:p>
    <w:p w:rsidR="0099088E" w:rsidRPr="0099088E" w:rsidRDefault="0099088E" w:rsidP="0099088E">
      <w:pPr>
        <w:spacing w:after="0"/>
        <w:rPr>
          <w:rFonts w:ascii="Times New Roman" w:eastAsia="Times New Roman" w:hAnsi="Times New Roman" w:cs="Times New Roman"/>
          <w:b/>
          <w:sz w:val="28"/>
          <w:lang w:eastAsia="ru-RU"/>
        </w:rPr>
      </w:pPr>
    </w:p>
    <w:p w:rsidR="0099088E" w:rsidRPr="0099088E" w:rsidRDefault="0099088E" w:rsidP="0099088E">
      <w:pPr>
        <w:spacing w:after="0"/>
        <w:rPr>
          <w:rFonts w:ascii="Times New Roman" w:eastAsia="Times New Roman" w:hAnsi="Times New Roman" w:cs="Times New Roman"/>
          <w:b/>
          <w:sz w:val="28"/>
          <w:lang w:eastAsia="ru-RU"/>
        </w:rPr>
      </w:pPr>
    </w:p>
    <w:p w:rsidR="0099088E" w:rsidRPr="0099088E" w:rsidRDefault="0099088E" w:rsidP="0099088E">
      <w:pPr>
        <w:spacing w:after="0"/>
        <w:rPr>
          <w:rFonts w:ascii="Times New Roman" w:eastAsia="Times New Roman" w:hAnsi="Times New Roman" w:cs="Times New Roman"/>
          <w:b/>
          <w:sz w:val="28"/>
          <w:lang w:eastAsia="ru-RU"/>
        </w:rPr>
      </w:pPr>
    </w:p>
    <w:p w:rsidR="0099088E" w:rsidRPr="0099088E" w:rsidRDefault="0099088E" w:rsidP="0099088E">
      <w:pPr>
        <w:spacing w:after="0"/>
        <w:jc w:val="center"/>
        <w:rPr>
          <w:rFonts w:ascii="Times New Roman" w:eastAsia="Times New Roman" w:hAnsi="Times New Roman" w:cs="Times New Roman"/>
          <w:b/>
          <w:sz w:val="40"/>
          <w:szCs w:val="40"/>
          <w:lang w:eastAsia="ru-RU"/>
        </w:rPr>
      </w:pPr>
      <w:r w:rsidRPr="0099088E">
        <w:rPr>
          <w:rFonts w:ascii="Times New Roman" w:eastAsia="Times New Roman" w:hAnsi="Times New Roman" w:cs="Times New Roman"/>
          <w:b/>
          <w:sz w:val="40"/>
          <w:szCs w:val="40"/>
          <w:lang w:eastAsia="ru-RU"/>
        </w:rPr>
        <w:t>Перечень вопросов</w:t>
      </w:r>
    </w:p>
    <w:p w:rsidR="0099088E" w:rsidRPr="0099088E" w:rsidRDefault="0099088E" w:rsidP="0099088E">
      <w:pPr>
        <w:spacing w:after="0"/>
        <w:jc w:val="center"/>
        <w:rPr>
          <w:rFonts w:ascii="Times New Roman" w:eastAsia="Times New Roman" w:hAnsi="Times New Roman" w:cs="Times New Roman"/>
          <w:b/>
          <w:sz w:val="40"/>
          <w:szCs w:val="40"/>
          <w:lang w:eastAsia="ru-RU"/>
        </w:rPr>
      </w:pPr>
      <w:r w:rsidRPr="0099088E">
        <w:rPr>
          <w:rFonts w:ascii="Times New Roman" w:eastAsia="Times New Roman" w:hAnsi="Times New Roman" w:cs="Times New Roman"/>
          <w:b/>
          <w:sz w:val="40"/>
          <w:szCs w:val="40"/>
          <w:lang w:eastAsia="ru-RU"/>
        </w:rPr>
        <w:t>к дифференцированному зачёту</w:t>
      </w:r>
    </w:p>
    <w:p w:rsidR="0099088E" w:rsidRPr="0099088E" w:rsidRDefault="0099088E" w:rsidP="0099088E">
      <w:pPr>
        <w:spacing w:after="0"/>
        <w:ind w:left="-567" w:firstLine="283"/>
        <w:jc w:val="center"/>
        <w:rPr>
          <w:rFonts w:ascii="Times New Roman" w:eastAsia="Calibri" w:hAnsi="Times New Roman" w:cs="Times New Roman"/>
          <w:b/>
          <w:sz w:val="40"/>
          <w:szCs w:val="40"/>
        </w:rPr>
      </w:pPr>
      <w:r w:rsidRPr="0099088E">
        <w:rPr>
          <w:rFonts w:ascii="Times New Roman" w:eastAsia="Calibri" w:hAnsi="Times New Roman" w:cs="Times New Roman"/>
          <w:b/>
          <w:sz w:val="48"/>
        </w:rPr>
        <w:t xml:space="preserve"> </w:t>
      </w:r>
      <w:r w:rsidRPr="0099088E">
        <w:rPr>
          <w:rFonts w:ascii="Times New Roman" w:eastAsia="Calibri" w:hAnsi="Times New Roman" w:cs="Times New Roman"/>
          <w:b/>
          <w:sz w:val="40"/>
          <w:szCs w:val="40"/>
        </w:rPr>
        <w:t>по МДК.01.02</w:t>
      </w:r>
    </w:p>
    <w:p w:rsidR="0099088E" w:rsidRPr="0099088E" w:rsidRDefault="0099088E" w:rsidP="0099088E">
      <w:pPr>
        <w:spacing w:after="0"/>
        <w:ind w:left="-567" w:firstLine="283"/>
        <w:jc w:val="center"/>
        <w:rPr>
          <w:rFonts w:ascii="Times New Roman" w:eastAsia="Calibri" w:hAnsi="Times New Roman" w:cs="Times New Roman"/>
          <w:b/>
          <w:sz w:val="40"/>
          <w:szCs w:val="40"/>
        </w:rPr>
      </w:pPr>
    </w:p>
    <w:p w:rsidR="0099088E" w:rsidRPr="0099088E" w:rsidRDefault="0099088E" w:rsidP="0099088E">
      <w:pPr>
        <w:autoSpaceDE w:val="0"/>
        <w:autoSpaceDN w:val="0"/>
        <w:adjustRightInd w:val="0"/>
        <w:spacing w:after="0" w:line="240" w:lineRule="auto"/>
        <w:jc w:val="center"/>
        <w:rPr>
          <w:rFonts w:ascii="Times New Roman" w:hAnsi="Times New Roman" w:cs="Times New Roman"/>
          <w:b/>
          <w:color w:val="000000"/>
          <w:sz w:val="32"/>
          <w:szCs w:val="32"/>
        </w:rPr>
      </w:pPr>
      <w:r w:rsidRPr="0099088E">
        <w:rPr>
          <w:rFonts w:ascii="Times New Roman" w:hAnsi="Times New Roman" w:cs="Times New Roman"/>
          <w:b/>
          <w:color w:val="000000"/>
          <w:sz w:val="32"/>
          <w:szCs w:val="32"/>
        </w:rPr>
        <w:t>Автоматизированные формы бухгалтерского учета</w:t>
      </w:r>
    </w:p>
    <w:p w:rsidR="0099088E" w:rsidRPr="0099088E" w:rsidRDefault="0099088E" w:rsidP="0099088E">
      <w:pPr>
        <w:spacing w:after="0"/>
        <w:ind w:left="-567" w:firstLine="283"/>
        <w:jc w:val="center"/>
        <w:rPr>
          <w:rFonts w:ascii="Times New Roman" w:eastAsia="Times New Roman" w:hAnsi="Times New Roman" w:cs="Times New Roman"/>
          <w:sz w:val="32"/>
          <w:szCs w:val="32"/>
          <w:lang w:eastAsia="ru-RU"/>
        </w:rPr>
      </w:pPr>
    </w:p>
    <w:p w:rsidR="0099088E" w:rsidRPr="0099088E" w:rsidRDefault="0099088E" w:rsidP="0099088E">
      <w:pPr>
        <w:spacing w:after="0"/>
        <w:jc w:val="center"/>
        <w:rPr>
          <w:rFonts w:ascii="Times New Roman" w:eastAsia="Times New Roman" w:hAnsi="Times New Roman" w:cs="Times New Roman"/>
          <w:b/>
          <w:sz w:val="32"/>
          <w:szCs w:val="32"/>
          <w:lang w:eastAsia="ru-RU"/>
        </w:rPr>
      </w:pPr>
      <w:r w:rsidRPr="0099088E">
        <w:rPr>
          <w:rFonts w:ascii="Times New Roman" w:eastAsia="Times New Roman" w:hAnsi="Times New Roman" w:cs="Times New Roman"/>
          <w:b/>
          <w:sz w:val="32"/>
          <w:szCs w:val="32"/>
          <w:lang w:eastAsia="ru-RU"/>
        </w:rPr>
        <w:t>Для специальности:38.02.01 Экономика и бухгалтерский учет (по отраслям)</w:t>
      </w:r>
    </w:p>
    <w:p w:rsidR="0099088E" w:rsidRPr="0099088E" w:rsidRDefault="0099088E" w:rsidP="0099088E">
      <w:pPr>
        <w:spacing w:after="0"/>
        <w:ind w:left="1985"/>
        <w:rPr>
          <w:rFonts w:ascii="Times New Roman" w:eastAsia="Times New Roman" w:hAnsi="Times New Roman" w:cs="Times New Roman"/>
          <w:b/>
          <w:sz w:val="36"/>
          <w:lang w:eastAsia="ru-RU"/>
        </w:rPr>
      </w:pPr>
    </w:p>
    <w:p w:rsidR="0099088E" w:rsidRPr="0099088E" w:rsidRDefault="0099088E" w:rsidP="0099088E">
      <w:pPr>
        <w:spacing w:after="0"/>
        <w:ind w:left="1985"/>
        <w:rPr>
          <w:rFonts w:ascii="Times New Roman" w:eastAsia="Times New Roman" w:hAnsi="Times New Roman" w:cs="Times New Roman"/>
          <w:b/>
          <w:sz w:val="36"/>
          <w:lang w:eastAsia="ru-RU"/>
        </w:rPr>
      </w:pPr>
    </w:p>
    <w:p w:rsidR="0099088E" w:rsidRPr="0099088E" w:rsidRDefault="0099088E" w:rsidP="0099088E">
      <w:pPr>
        <w:spacing w:after="0"/>
        <w:ind w:left="1985"/>
        <w:rPr>
          <w:rFonts w:ascii="Times New Roman" w:eastAsia="Times New Roman" w:hAnsi="Times New Roman" w:cs="Times New Roman"/>
          <w:b/>
          <w:sz w:val="36"/>
          <w:lang w:eastAsia="ru-RU"/>
        </w:rPr>
      </w:pPr>
    </w:p>
    <w:p w:rsidR="0099088E" w:rsidRPr="0099088E" w:rsidRDefault="0099088E" w:rsidP="0099088E">
      <w:pPr>
        <w:spacing w:after="0"/>
        <w:ind w:left="1985"/>
        <w:rPr>
          <w:rFonts w:ascii="Times New Roman" w:eastAsia="Times New Roman" w:hAnsi="Times New Roman" w:cs="Times New Roman"/>
          <w:b/>
          <w:sz w:val="36"/>
          <w:lang w:eastAsia="ru-RU"/>
        </w:rPr>
      </w:pPr>
    </w:p>
    <w:p w:rsidR="0099088E" w:rsidRPr="0099088E" w:rsidRDefault="0099088E" w:rsidP="0099088E">
      <w:pPr>
        <w:spacing w:after="0"/>
        <w:ind w:left="1985"/>
        <w:rPr>
          <w:rFonts w:ascii="Times New Roman" w:eastAsia="Times New Roman" w:hAnsi="Times New Roman" w:cs="Times New Roman"/>
          <w:b/>
          <w:sz w:val="36"/>
          <w:lang w:eastAsia="ru-RU"/>
        </w:rPr>
      </w:pPr>
    </w:p>
    <w:p w:rsidR="0099088E" w:rsidRPr="0099088E" w:rsidRDefault="0099088E" w:rsidP="0099088E">
      <w:pPr>
        <w:spacing w:after="0"/>
        <w:ind w:left="5387"/>
        <w:rPr>
          <w:rFonts w:ascii="Times New Roman" w:eastAsia="Times New Roman" w:hAnsi="Times New Roman" w:cs="Times New Roman"/>
          <w:b/>
          <w:sz w:val="28"/>
          <w:lang w:eastAsia="ru-RU"/>
        </w:rPr>
      </w:pPr>
      <w:r w:rsidRPr="0099088E">
        <w:rPr>
          <w:rFonts w:ascii="Times New Roman" w:eastAsia="Times New Roman" w:hAnsi="Times New Roman" w:cs="Times New Roman"/>
          <w:b/>
          <w:sz w:val="28"/>
          <w:lang w:eastAsia="ru-RU"/>
        </w:rPr>
        <w:t>Разработал преподаватель:</w:t>
      </w:r>
    </w:p>
    <w:p w:rsidR="0099088E" w:rsidRPr="0099088E" w:rsidRDefault="0099088E" w:rsidP="0099088E">
      <w:pPr>
        <w:spacing w:after="0"/>
        <w:ind w:left="5387"/>
        <w:rPr>
          <w:rFonts w:ascii="Times New Roman" w:eastAsia="Times New Roman" w:hAnsi="Times New Roman" w:cs="Times New Roman"/>
          <w:b/>
          <w:sz w:val="28"/>
          <w:lang w:eastAsia="ru-RU"/>
        </w:rPr>
      </w:pPr>
      <w:r w:rsidRPr="0099088E">
        <w:rPr>
          <w:rFonts w:ascii="Times New Roman" w:eastAsia="Times New Roman" w:hAnsi="Times New Roman" w:cs="Times New Roman"/>
          <w:b/>
          <w:sz w:val="28"/>
          <w:lang w:eastAsia="ru-RU"/>
        </w:rPr>
        <w:t xml:space="preserve"> Мызников  Е.Ю.</w:t>
      </w:r>
    </w:p>
    <w:p w:rsidR="0099088E" w:rsidRPr="0099088E" w:rsidRDefault="0099088E" w:rsidP="0099088E">
      <w:pPr>
        <w:jc w:val="center"/>
        <w:rPr>
          <w:rFonts w:ascii="Times New Roman" w:eastAsia="Times New Roman" w:hAnsi="Times New Roman" w:cs="Times New Roman"/>
          <w:b/>
          <w:sz w:val="36"/>
          <w:lang w:eastAsia="ru-RU"/>
        </w:rPr>
      </w:pPr>
      <w:r w:rsidRPr="0099088E">
        <w:rPr>
          <w:rFonts w:ascii="Times New Roman" w:eastAsia="Times New Roman" w:hAnsi="Times New Roman" w:cs="Times New Roman"/>
          <w:b/>
          <w:sz w:val="36"/>
          <w:lang w:eastAsia="ru-RU"/>
        </w:rPr>
        <w:br w:type="page"/>
      </w:r>
      <w:r w:rsidRPr="0099088E">
        <w:rPr>
          <w:rFonts w:ascii="Times New Roman" w:eastAsia="Times New Roman" w:hAnsi="Times New Roman" w:cs="Times New Roman"/>
          <w:b/>
          <w:sz w:val="36"/>
          <w:lang w:eastAsia="ru-RU"/>
        </w:rPr>
        <w:lastRenderedPageBreak/>
        <w:t>ПЕРЕЧЕНЬ</w:t>
      </w:r>
    </w:p>
    <w:p w:rsidR="0099088E" w:rsidRPr="0099088E" w:rsidRDefault="0099088E" w:rsidP="0099088E">
      <w:pPr>
        <w:spacing w:after="0" w:line="240" w:lineRule="auto"/>
        <w:jc w:val="center"/>
        <w:rPr>
          <w:rFonts w:ascii="Times New Roman" w:eastAsia="Times New Roman" w:hAnsi="Times New Roman" w:cs="Times New Roman"/>
          <w:b/>
          <w:sz w:val="36"/>
          <w:lang w:eastAsia="ru-RU"/>
        </w:rPr>
      </w:pPr>
      <w:r w:rsidRPr="0099088E">
        <w:rPr>
          <w:rFonts w:ascii="Times New Roman" w:eastAsia="Times New Roman" w:hAnsi="Times New Roman" w:cs="Times New Roman"/>
          <w:b/>
          <w:sz w:val="36"/>
          <w:lang w:eastAsia="ru-RU"/>
        </w:rPr>
        <w:t>теоретических вопросов к дифференцированному зачёту</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Понятие автоматизированных информационных систем бухгалтерского учета (АИС-БУ).</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 xml:space="preserve">Характеристика автоматизированных форм учета (специфические особенности). </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Организация системы счетов бухгалтерского учета и справочников в АИС-БУ.</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Документирование хозяйственных операций в АИС-БУ</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Формирование бухгалтерских регистров в АИС-БУ</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Завершение отчетного периода и формирование отчетности в АИС-БУ</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Компоненты, объекты системы 1С Предприятие и основные режимы работы системы</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 xml:space="preserve">Рабочий план счетов 1С: Бухгалтерии 8.2, его структура </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Ввод информации о хозяйственной деятельности предприятия в конфигурации 1С: Бухгалтерия 8.2</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Настройка системы, элементы учетной политики, ввод начальных остатков в 1С: Бухгалтерии 8.2</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Автоматизация учета кассовых операций в конфигурации «1С:Бухгалтерия 8.2»</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Автоматизация учета расчетов с подотчетными лицами в конфигурации «1С:Бухгалтерия 8.2»</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Автоматизация учета операций по счетам в банках в конфигурации «1С:Бухгалтерия 8.2»</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Автоматизация учета материалов в программе «1С:Бухгалтерия 8.2»</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Автоматизация учета основных средств и нематериальных активов в программе «1С:Бухгалтерия 8.2»</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Автоматизация учета готовой продукции и полуфабрикатов собственного изготовления в конфигурации «1С:Бухгалтерия 8.2»</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Автоматизация учета реализации товаров, готовой продукции, оказания услуг в конфигурации «1С:Бухгалтерия 8.2»</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Автоматизация учета расчетов по НДС, счета-фактуры, книги продаж и покупок в конфигурации «1С:Бухгалтерия 8.2»</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Автоматизация учета финансовых результатов в конфигурации «1С:Бухгалтерия 8.2» (учет курсовой разницы, начисление штрафных санкций, инвентаризация, закрытие месяца)</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Стандартные отчеты в конфигурации «1С:Бухгалтерия 8.2»</w:t>
      </w:r>
    </w:p>
    <w:p w:rsidR="0099088E" w:rsidRPr="0099088E" w:rsidRDefault="0099088E" w:rsidP="00197ED6">
      <w:pPr>
        <w:numPr>
          <w:ilvl w:val="0"/>
          <w:numId w:val="71"/>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Настройка основных параметров системы и формирование справочной информации</w:t>
      </w:r>
    </w:p>
    <w:p w:rsidR="0099088E" w:rsidRPr="0099088E" w:rsidRDefault="0099088E" w:rsidP="0099088E">
      <w:pPr>
        <w:jc w:val="center"/>
        <w:rPr>
          <w:rFonts w:ascii="Times New Roman" w:eastAsia="Times New Roman" w:hAnsi="Times New Roman" w:cs="Times New Roman"/>
          <w:b/>
          <w:sz w:val="36"/>
          <w:lang w:eastAsia="ru-RU"/>
        </w:rPr>
      </w:pPr>
    </w:p>
    <w:p w:rsidR="0099088E" w:rsidRPr="0099088E" w:rsidRDefault="0099088E" w:rsidP="0099088E">
      <w:pPr>
        <w:jc w:val="center"/>
        <w:rPr>
          <w:rFonts w:ascii="Times New Roman" w:eastAsia="Times New Roman" w:hAnsi="Times New Roman" w:cs="Times New Roman"/>
          <w:b/>
          <w:sz w:val="36"/>
          <w:lang w:eastAsia="ru-RU"/>
        </w:rPr>
      </w:pPr>
    </w:p>
    <w:p w:rsidR="0099088E" w:rsidRPr="0099088E" w:rsidRDefault="0099088E" w:rsidP="0099088E">
      <w:pPr>
        <w:jc w:val="center"/>
        <w:rPr>
          <w:rFonts w:ascii="Times New Roman" w:eastAsia="Times New Roman" w:hAnsi="Times New Roman" w:cs="Times New Roman"/>
          <w:b/>
          <w:sz w:val="36"/>
          <w:lang w:eastAsia="ru-RU"/>
        </w:rPr>
      </w:pPr>
    </w:p>
    <w:p w:rsidR="0099088E" w:rsidRPr="0099088E" w:rsidRDefault="0099088E" w:rsidP="0099088E">
      <w:pPr>
        <w:jc w:val="center"/>
        <w:rPr>
          <w:rFonts w:ascii="Times New Roman" w:eastAsia="Times New Roman" w:hAnsi="Times New Roman" w:cs="Times New Roman"/>
          <w:b/>
          <w:sz w:val="36"/>
          <w:lang w:eastAsia="ru-RU"/>
        </w:rPr>
      </w:pPr>
    </w:p>
    <w:p w:rsidR="0099088E" w:rsidRPr="00B92C51" w:rsidRDefault="0099088E" w:rsidP="0099088E">
      <w:pPr>
        <w:jc w:val="center"/>
        <w:rPr>
          <w:rFonts w:ascii="Times New Roman" w:eastAsia="Times New Roman" w:hAnsi="Times New Roman" w:cs="Times New Roman"/>
          <w:b/>
          <w:sz w:val="32"/>
          <w:szCs w:val="32"/>
          <w:lang w:eastAsia="ru-RU"/>
        </w:rPr>
      </w:pPr>
      <w:r w:rsidRPr="00B92C51">
        <w:rPr>
          <w:rFonts w:ascii="Times New Roman" w:eastAsia="Times New Roman" w:hAnsi="Times New Roman" w:cs="Times New Roman"/>
          <w:b/>
          <w:sz w:val="32"/>
          <w:szCs w:val="32"/>
          <w:lang w:eastAsia="ru-RU"/>
        </w:rPr>
        <w:lastRenderedPageBreak/>
        <w:t>ПЕРЕЧЕНЬ</w:t>
      </w:r>
    </w:p>
    <w:p w:rsidR="0099088E" w:rsidRPr="00B92C51" w:rsidRDefault="0099088E" w:rsidP="0099088E">
      <w:pPr>
        <w:spacing w:after="0" w:line="240" w:lineRule="auto"/>
        <w:jc w:val="center"/>
        <w:rPr>
          <w:rFonts w:ascii="Times New Roman" w:eastAsia="Times New Roman" w:hAnsi="Times New Roman" w:cs="Times New Roman"/>
          <w:b/>
          <w:sz w:val="28"/>
          <w:szCs w:val="28"/>
          <w:lang w:eastAsia="ru-RU"/>
        </w:rPr>
      </w:pPr>
      <w:r w:rsidRPr="00B92C51">
        <w:rPr>
          <w:rFonts w:ascii="Times New Roman" w:eastAsia="Times New Roman" w:hAnsi="Times New Roman" w:cs="Times New Roman"/>
          <w:b/>
          <w:sz w:val="28"/>
          <w:szCs w:val="28"/>
          <w:lang w:eastAsia="ru-RU"/>
        </w:rPr>
        <w:t>заданий  к дифференцированному зачёту</w:t>
      </w:r>
    </w:p>
    <w:p w:rsidR="0099088E" w:rsidRPr="0099088E" w:rsidRDefault="0099088E" w:rsidP="0099088E">
      <w:pPr>
        <w:spacing w:after="0" w:line="240" w:lineRule="auto"/>
        <w:jc w:val="center"/>
        <w:rPr>
          <w:rFonts w:ascii="Times New Roman" w:eastAsia="Times New Roman" w:hAnsi="Times New Roman" w:cs="Times New Roman"/>
          <w:b/>
          <w:sz w:val="36"/>
          <w:lang w:eastAsia="ru-RU"/>
        </w:rPr>
      </w:pPr>
    </w:p>
    <w:p w:rsidR="0099088E" w:rsidRPr="0099088E" w:rsidRDefault="0099088E" w:rsidP="0099088E">
      <w:pPr>
        <w:jc w:val="center"/>
        <w:rPr>
          <w:rFonts w:ascii="Calibri" w:eastAsia="Calibri" w:hAnsi="Calibri" w:cs="Times New Roman"/>
          <w:sz w:val="28"/>
          <w:szCs w:val="28"/>
        </w:rPr>
      </w:pPr>
      <w:r w:rsidRPr="0099088E">
        <w:rPr>
          <w:rFonts w:ascii="Times New Roman" w:eastAsia="Times New Roman" w:hAnsi="Times New Roman" w:cs="Times New Roman"/>
          <w:b/>
          <w:sz w:val="28"/>
          <w:szCs w:val="28"/>
          <w:lang w:eastAsia="ru-RU"/>
        </w:rPr>
        <w:t>Вариант 1</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Задание 1: </w:t>
      </w:r>
      <w:r w:rsidRPr="0099088E">
        <w:rPr>
          <w:rFonts w:ascii="Times New Roman" w:eastAsia="Times New Roman" w:hAnsi="Times New Roman" w:cs="Times New Roman"/>
          <w:bCs/>
          <w:color w:val="000000"/>
          <w:sz w:val="24"/>
          <w:szCs w:val="24"/>
          <w:lang w:eastAsia="ru-RU"/>
        </w:rPr>
        <w:t>Оформите вступительный баланс (ввод остатков) в программе «1С: Бухгалтерия 8.0»</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Таблица № 1. - Вступительный баланс на 1 января 2007 года</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tblPr>
      <w:tblGrid>
        <w:gridCol w:w="360"/>
        <w:gridCol w:w="8130"/>
        <w:gridCol w:w="1155"/>
      </w:tblGrid>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Наименование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Сумма, руб.</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Сырье и материалы:</w:t>
            </w:r>
          </w:p>
          <w:p w:rsidR="0099088E" w:rsidRPr="0099088E" w:rsidRDefault="0099088E" w:rsidP="00197ED6">
            <w:pPr>
              <w:numPr>
                <w:ilvl w:val="0"/>
                <w:numId w:val="72"/>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брус (12 м</w:t>
            </w:r>
            <w:r w:rsidRPr="0099088E">
              <w:rPr>
                <w:rFonts w:ascii="Times New Roman" w:eastAsia="Times New Roman" w:hAnsi="Times New Roman" w:cs="Times New Roman"/>
                <w:sz w:val="24"/>
                <w:szCs w:val="24"/>
                <w:vertAlign w:val="superscript"/>
                <w:lang w:eastAsia="ru-RU"/>
              </w:rPr>
              <w:t>3</w:t>
            </w:r>
            <w:r w:rsidRPr="0099088E">
              <w:rPr>
                <w:rFonts w:ascii="Times New Roman" w:eastAsia="Times New Roman" w:hAnsi="Times New Roman" w:cs="Times New Roman"/>
                <w:sz w:val="24"/>
                <w:szCs w:val="24"/>
                <w:lang w:eastAsia="ru-RU"/>
              </w:rPr>
              <w:t> по цене 2700 руб./м</w:t>
            </w:r>
            <w:r w:rsidRPr="0099088E">
              <w:rPr>
                <w:rFonts w:ascii="Times New Roman" w:eastAsia="Times New Roman" w:hAnsi="Times New Roman" w:cs="Times New Roman"/>
                <w:sz w:val="24"/>
                <w:szCs w:val="24"/>
                <w:vertAlign w:val="superscript"/>
                <w:lang w:eastAsia="ru-RU"/>
              </w:rPr>
              <w:t>3</w:t>
            </w:r>
            <w:r w:rsidRPr="0099088E">
              <w:rPr>
                <w:rFonts w:ascii="Times New Roman" w:eastAsia="Times New Roman" w:hAnsi="Times New Roman" w:cs="Times New Roman"/>
                <w:sz w:val="24"/>
                <w:szCs w:val="24"/>
                <w:lang w:eastAsia="ru-RU"/>
              </w:rPr>
              <w:t>)</w:t>
            </w:r>
          </w:p>
          <w:p w:rsidR="0099088E" w:rsidRPr="0099088E" w:rsidRDefault="0099088E" w:rsidP="00197ED6">
            <w:pPr>
              <w:numPr>
                <w:ilvl w:val="0"/>
                <w:numId w:val="72"/>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шпала (20 м</w:t>
            </w:r>
            <w:r w:rsidRPr="0099088E">
              <w:rPr>
                <w:rFonts w:ascii="Times New Roman" w:eastAsia="Times New Roman" w:hAnsi="Times New Roman" w:cs="Times New Roman"/>
                <w:sz w:val="24"/>
                <w:szCs w:val="24"/>
                <w:vertAlign w:val="superscript"/>
                <w:lang w:eastAsia="ru-RU"/>
              </w:rPr>
              <w:t>3</w:t>
            </w:r>
            <w:r w:rsidRPr="0099088E">
              <w:rPr>
                <w:rFonts w:ascii="Times New Roman" w:eastAsia="Times New Roman" w:hAnsi="Times New Roman" w:cs="Times New Roman"/>
                <w:sz w:val="24"/>
                <w:szCs w:val="24"/>
                <w:lang w:eastAsia="ru-RU"/>
              </w:rPr>
              <w:t> по цене 2500 руб./м</w:t>
            </w:r>
            <w:r w:rsidRPr="0099088E">
              <w:rPr>
                <w:rFonts w:ascii="Times New Roman" w:eastAsia="Times New Roman" w:hAnsi="Times New Roman" w:cs="Times New Roman"/>
                <w:sz w:val="24"/>
                <w:szCs w:val="24"/>
                <w:vertAlign w:val="superscript"/>
                <w:lang w:eastAsia="ru-RU"/>
              </w:rPr>
              <w:t>3</w:t>
            </w:r>
            <w:r w:rsidRPr="0099088E">
              <w:rPr>
                <w:rFonts w:ascii="Times New Roman" w:eastAsia="Times New Roman" w:hAnsi="Times New Roman" w:cs="Times New Roman"/>
                <w:sz w:val="24"/>
                <w:szCs w:val="24"/>
                <w:lang w:eastAsia="ru-RU"/>
              </w:rPr>
              <w:t>)</w:t>
            </w:r>
          </w:p>
          <w:p w:rsidR="0099088E" w:rsidRPr="0099088E" w:rsidRDefault="0099088E" w:rsidP="00197ED6">
            <w:pPr>
              <w:numPr>
                <w:ilvl w:val="0"/>
                <w:numId w:val="72"/>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доска обрезная (10 м</w:t>
            </w:r>
            <w:r w:rsidRPr="0099088E">
              <w:rPr>
                <w:rFonts w:ascii="Times New Roman" w:eastAsia="Times New Roman" w:hAnsi="Times New Roman" w:cs="Times New Roman"/>
                <w:sz w:val="24"/>
                <w:szCs w:val="24"/>
                <w:vertAlign w:val="superscript"/>
                <w:lang w:eastAsia="ru-RU"/>
              </w:rPr>
              <w:t>3</w:t>
            </w:r>
            <w:r w:rsidRPr="0099088E">
              <w:rPr>
                <w:rFonts w:ascii="Times New Roman" w:eastAsia="Times New Roman" w:hAnsi="Times New Roman" w:cs="Times New Roman"/>
                <w:sz w:val="24"/>
                <w:szCs w:val="24"/>
                <w:lang w:eastAsia="ru-RU"/>
              </w:rPr>
              <w:t> по цене 2900 руб./м</w:t>
            </w:r>
            <w:r w:rsidRPr="0099088E">
              <w:rPr>
                <w:rFonts w:ascii="Times New Roman" w:eastAsia="Times New Roman" w:hAnsi="Times New Roman" w:cs="Times New Roman"/>
                <w:sz w:val="24"/>
                <w:szCs w:val="24"/>
                <w:vertAlign w:val="superscript"/>
                <w:lang w:eastAsia="ru-RU"/>
              </w:rPr>
              <w:t>3</w:t>
            </w:r>
            <w:r w:rsidRPr="0099088E">
              <w:rPr>
                <w:rFonts w:ascii="Times New Roman" w:eastAsia="Times New Roman" w:hAnsi="Times New Roman" w:cs="Times New Roman"/>
                <w:sz w:val="24"/>
                <w:szCs w:val="24"/>
                <w:lang w:eastAsia="ru-RU"/>
              </w:rPr>
              <w:t>)</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32 400</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50 000</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29 000</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Товары в оптовой торговле:</w:t>
            </w:r>
          </w:p>
          <w:p w:rsidR="0099088E" w:rsidRPr="0099088E" w:rsidRDefault="0099088E" w:rsidP="00197ED6">
            <w:pPr>
              <w:numPr>
                <w:ilvl w:val="0"/>
                <w:numId w:val="73"/>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лопата совковая (250 шт. по цене 58 руб./шт.)</w:t>
            </w:r>
          </w:p>
          <w:p w:rsidR="0099088E" w:rsidRPr="0099088E" w:rsidRDefault="0099088E" w:rsidP="00197ED6">
            <w:pPr>
              <w:numPr>
                <w:ilvl w:val="0"/>
                <w:numId w:val="73"/>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ведро алюминиевое (50 шт. по цене 131 руб./шт.)</w:t>
            </w:r>
          </w:p>
          <w:p w:rsidR="0099088E" w:rsidRPr="0099088E" w:rsidRDefault="0099088E" w:rsidP="00197ED6">
            <w:pPr>
              <w:numPr>
                <w:ilvl w:val="0"/>
                <w:numId w:val="73"/>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ведро пластмассовое (150 шт. по цене 60 руб./шт.)</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14 500</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6 550</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9 000</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3.</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Расчеты с поставщиками в руб. (задолженность перед ООО «Лесхоз - Боровиха») договор №3 от 30.12.06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40 000</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4.</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Расчетный счет</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50 000</w:t>
            </w:r>
          </w:p>
        </w:tc>
      </w:tr>
    </w:tbl>
    <w:p w:rsidR="0099088E" w:rsidRPr="0099088E" w:rsidRDefault="0099088E" w:rsidP="0099088E">
      <w:pPr>
        <w:spacing w:after="0" w:line="240" w:lineRule="auto"/>
        <w:rPr>
          <w:rFonts w:ascii="Times New Roman" w:eastAsia="Times New Roman" w:hAnsi="Times New Roman" w:cs="Times New Roman"/>
          <w:sz w:val="24"/>
          <w:szCs w:val="24"/>
          <w:lang w:eastAsia="ar-SA"/>
        </w:rPr>
      </w:pP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Задание 2: </w:t>
      </w:r>
      <w:r w:rsidRPr="0099088E">
        <w:rPr>
          <w:rFonts w:ascii="Times New Roman" w:eastAsia="Times New Roman" w:hAnsi="Times New Roman" w:cs="Times New Roman"/>
          <w:bCs/>
          <w:color w:val="000000"/>
          <w:sz w:val="24"/>
          <w:szCs w:val="24"/>
          <w:lang w:eastAsia="ru-RU"/>
        </w:rPr>
        <w:t>Оформите хозяйственные операции в программе «1С: Бухгалтерия 8.0» приведенные в таблице 2, используя типовые первичные документы.</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Таблица № 2 - Журнал финансово-хозяйственных операций за январь 2007 года</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tblPr>
      <w:tblGrid>
        <w:gridCol w:w="480"/>
        <w:gridCol w:w="6855"/>
        <w:gridCol w:w="1050"/>
        <w:gridCol w:w="1065"/>
      </w:tblGrid>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 п/п</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Содержание операции</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Сумма</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Дата</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Оприходован в кассу аванс от покупателя – ОАО «Хозтовары» по договору № 1) за товары</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50 000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05.01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Сдана выручка из кассы на расчетный счет</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45 000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05.01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3.</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Отгружены со склада товары покупателю ООО «Восток» (НДС сверху 18 %):</w:t>
            </w:r>
          </w:p>
          <w:p w:rsidR="0099088E" w:rsidRPr="0099088E" w:rsidRDefault="0099088E" w:rsidP="0099088E">
            <w:pPr>
              <w:spacing w:after="0" w:line="240" w:lineRule="auto"/>
              <w:ind w:left="720"/>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 лопата совковая (50 шт. по цене 60 руб./шт.)</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 ведро алюминиевое (50 шт. по цене 150 руб./шт.)</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3 540</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8 850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09.01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4.</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На расчетный счет поступила оплата от покупателя ООО «Восток» за отгруженную продукцию</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12 390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10.01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5.</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Оплачено с расчетного счета поставщику ООО «Лесхоз - Боровиха» за материалы по договору №3 от 30.12.06</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40 000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11.01</w:t>
            </w:r>
          </w:p>
        </w:tc>
      </w:tr>
    </w:tbl>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bCs/>
          <w:color w:val="000000"/>
          <w:sz w:val="24"/>
          <w:szCs w:val="24"/>
          <w:lang w:eastAsia="ru-RU"/>
        </w:rPr>
        <w:t>Задание 3: </w:t>
      </w:r>
      <w:r w:rsidRPr="0099088E">
        <w:rPr>
          <w:rFonts w:ascii="Times New Roman" w:eastAsia="Times New Roman" w:hAnsi="Times New Roman" w:cs="Times New Roman"/>
          <w:color w:val="000000"/>
          <w:sz w:val="24"/>
          <w:szCs w:val="24"/>
          <w:lang w:eastAsia="ru-RU"/>
        </w:rPr>
        <w:t>Сформируйте следующие отчеты </w:t>
      </w:r>
      <w:r w:rsidRPr="0099088E">
        <w:rPr>
          <w:rFonts w:ascii="Times New Roman" w:eastAsia="Times New Roman" w:hAnsi="Times New Roman" w:cs="Times New Roman"/>
          <w:i/>
          <w:iCs/>
          <w:color w:val="000000"/>
          <w:sz w:val="24"/>
          <w:szCs w:val="24"/>
          <w:lang w:eastAsia="ru-RU"/>
        </w:rPr>
        <w:t>за январь 2007 г.</w:t>
      </w:r>
      <w:r w:rsidRPr="0099088E">
        <w:rPr>
          <w:rFonts w:ascii="Times New Roman" w:eastAsia="Times New Roman" w:hAnsi="Times New Roman" w:cs="Times New Roman"/>
          <w:color w:val="000000"/>
          <w:sz w:val="24"/>
          <w:szCs w:val="24"/>
          <w:lang w:eastAsia="ru-RU"/>
        </w:rPr>
        <w:t> и проверьте правильность выполнения задания:</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 Оборотно-сальдовую ведомость;</w:t>
      </w:r>
    </w:p>
    <w:p w:rsidR="002D4D1A"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 Журнал-ордер счета по субконто по счету 41.1 «Товары на складах»;</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 Карточку счета 50, 51.</w:t>
      </w:r>
    </w:p>
    <w:p w:rsidR="0099088E" w:rsidRPr="0099088E" w:rsidRDefault="0099088E" w:rsidP="0099088E">
      <w:pPr>
        <w:jc w:val="center"/>
        <w:rPr>
          <w:rFonts w:ascii="Calibri" w:eastAsia="Calibri" w:hAnsi="Calibri" w:cs="Times New Roman"/>
          <w:sz w:val="28"/>
          <w:szCs w:val="28"/>
        </w:rPr>
      </w:pPr>
      <w:r w:rsidRPr="0099088E">
        <w:rPr>
          <w:rFonts w:ascii="Times New Roman" w:eastAsia="Times New Roman" w:hAnsi="Times New Roman" w:cs="Times New Roman"/>
          <w:b/>
          <w:sz w:val="28"/>
          <w:szCs w:val="28"/>
          <w:lang w:eastAsia="ru-RU"/>
        </w:rPr>
        <w:lastRenderedPageBreak/>
        <w:t>Вариант 2</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Задание 1: </w:t>
      </w:r>
      <w:r w:rsidRPr="0099088E">
        <w:rPr>
          <w:rFonts w:ascii="Times New Roman" w:eastAsia="Times New Roman" w:hAnsi="Times New Roman" w:cs="Times New Roman"/>
          <w:bCs/>
          <w:color w:val="000000"/>
          <w:sz w:val="24"/>
          <w:szCs w:val="24"/>
          <w:lang w:eastAsia="ru-RU"/>
        </w:rPr>
        <w:t>Оформите вступительный баланс (ввод остатков) в программе «1С: Бухгалтерия 8.0»</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Таблица № 1. - Вступительный баланс на 1 января 2007 года</w:t>
      </w:r>
    </w:p>
    <w:tbl>
      <w:tblPr>
        <w:tblW w:w="0" w:type="auto"/>
        <w:tblCellSpacing w:w="15" w:type="dxa"/>
        <w:shd w:val="clear" w:color="auto" w:fill="FFFFFF"/>
        <w:tblCellMar>
          <w:top w:w="15" w:type="dxa"/>
          <w:left w:w="15" w:type="dxa"/>
          <w:bottom w:w="15" w:type="dxa"/>
          <w:right w:w="15" w:type="dxa"/>
        </w:tblCellMar>
        <w:tblLook w:val="04A0"/>
      </w:tblPr>
      <w:tblGrid>
        <w:gridCol w:w="360"/>
        <w:gridCol w:w="8130"/>
        <w:gridCol w:w="1155"/>
      </w:tblGrid>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Наименование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Сумма, руб.</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Касса рублевая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5 000</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Расчетный счет</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25 000</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3</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Расчеты с поставщиками в руб. (задолженность перед ООО «Арсенал» по договору №3 от 30.12.06)</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20 000</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4</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Расчеты с покупателями в руб. (долг ООО «Строймаркет» за ранее отгруженные товары по договору №45 от 15.12.2006 г.)</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10 000</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5</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Расчеты по авансам полученным в руб. от покупателей (ОАО «Технология» договору № 1 от 25.12.2006г.)</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15 000</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6</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Расчеты по авансам выданным в руб. (поставщик - ЗАО «Каскад»)</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25 000</w:t>
            </w:r>
          </w:p>
        </w:tc>
      </w:tr>
    </w:tbl>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p>
    <w:p w:rsidR="0099088E" w:rsidRPr="0099088E" w:rsidRDefault="0099088E" w:rsidP="0099088E">
      <w:pPr>
        <w:shd w:val="clear" w:color="auto" w:fill="FFFFFF"/>
        <w:spacing w:after="0" w:line="240" w:lineRule="auto"/>
        <w:rPr>
          <w:rFonts w:ascii="Times New Roman" w:eastAsia="Times New Roman" w:hAnsi="Times New Roman" w:cs="Times New Roman"/>
          <w:bCs/>
          <w:color w:val="000000"/>
          <w:sz w:val="24"/>
          <w:szCs w:val="24"/>
          <w:lang w:eastAsia="ru-RU"/>
        </w:rPr>
      </w:pPr>
      <w:r w:rsidRPr="0099088E">
        <w:rPr>
          <w:rFonts w:ascii="Times New Roman" w:eastAsia="Times New Roman" w:hAnsi="Times New Roman" w:cs="Times New Roman"/>
          <w:color w:val="000000"/>
          <w:sz w:val="24"/>
          <w:szCs w:val="24"/>
          <w:lang w:eastAsia="ru-RU"/>
        </w:rPr>
        <w:t>Задание 2: </w:t>
      </w:r>
      <w:r w:rsidRPr="0099088E">
        <w:rPr>
          <w:rFonts w:ascii="Times New Roman" w:eastAsia="Times New Roman" w:hAnsi="Times New Roman" w:cs="Times New Roman"/>
          <w:bCs/>
          <w:color w:val="000000"/>
          <w:sz w:val="24"/>
          <w:szCs w:val="24"/>
          <w:lang w:eastAsia="ru-RU"/>
        </w:rPr>
        <w:t>Оформите хозяйственные операции в программе «1С: Бухгалтерия 8.0» приведенные в таблице 2, используя типовые первичные документы.</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Таблица № 2 - Журнал финансово-хозяйственных операций за январь 2007 года</w:t>
      </w:r>
    </w:p>
    <w:tbl>
      <w:tblPr>
        <w:tblW w:w="0" w:type="auto"/>
        <w:tblCellSpacing w:w="15" w:type="dxa"/>
        <w:shd w:val="clear" w:color="auto" w:fill="FFFFFF"/>
        <w:tblCellMar>
          <w:top w:w="15" w:type="dxa"/>
          <w:left w:w="15" w:type="dxa"/>
          <w:bottom w:w="15" w:type="dxa"/>
          <w:right w:w="15" w:type="dxa"/>
        </w:tblCellMar>
        <w:tblLook w:val="04A0"/>
      </w:tblPr>
      <w:tblGrid>
        <w:gridCol w:w="480"/>
        <w:gridCol w:w="6855"/>
        <w:gridCol w:w="1050"/>
        <w:gridCol w:w="1065"/>
      </w:tblGrid>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 п/п</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Содержание операции</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Сумма</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Дата</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Поступили в кассу денежные средства от ООО «Строймаркет» по договору №45 от 15.12.2006 г. за товары</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10 000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06.01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Из кассы возвращен ранее полученный аванс от покупателя – ОАО «Технология» по договору № 1 от 25.12.2006г.</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15 000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06.01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3.</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Поступили материалы от поставщика ЗАО «Каскад»:</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 утеплитель URSA (10 рулонов по цене 1050 руб./рул.) (НДС 18 %);</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 радиатор чугун. (5 шт. по цене 2000 руб./шт.) (НДС 18%).</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12 390</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11 800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09.01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4.</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Оплачено с расчетного счета поставщику ООО «Арсенал» за материалы по договору №3 от 30.12.06</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20 000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24.01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5.</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На расчетный счет поступил аванс от покупателя ООО «Восточный» по счету №3 от 22.01.07</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15 000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24.01</w:t>
            </w:r>
          </w:p>
        </w:tc>
      </w:tr>
    </w:tbl>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bCs/>
          <w:color w:val="000000"/>
          <w:sz w:val="24"/>
          <w:szCs w:val="24"/>
          <w:lang w:eastAsia="ru-RU"/>
        </w:rPr>
        <w:t>Задание 3: </w:t>
      </w:r>
      <w:r w:rsidRPr="0099088E">
        <w:rPr>
          <w:rFonts w:ascii="Times New Roman" w:eastAsia="Times New Roman" w:hAnsi="Times New Roman" w:cs="Times New Roman"/>
          <w:color w:val="000000"/>
          <w:sz w:val="24"/>
          <w:szCs w:val="24"/>
          <w:lang w:eastAsia="ru-RU"/>
        </w:rPr>
        <w:t>Сформируйте следующие отчеты </w:t>
      </w:r>
      <w:r w:rsidRPr="0099088E">
        <w:rPr>
          <w:rFonts w:ascii="Times New Roman" w:eastAsia="Times New Roman" w:hAnsi="Times New Roman" w:cs="Times New Roman"/>
          <w:i/>
          <w:iCs/>
          <w:color w:val="000000"/>
          <w:sz w:val="24"/>
          <w:szCs w:val="24"/>
          <w:lang w:eastAsia="ru-RU"/>
        </w:rPr>
        <w:t>за январь 2007 г.</w:t>
      </w:r>
      <w:r w:rsidRPr="0099088E">
        <w:rPr>
          <w:rFonts w:ascii="Times New Roman" w:eastAsia="Times New Roman" w:hAnsi="Times New Roman" w:cs="Times New Roman"/>
          <w:color w:val="000000"/>
          <w:sz w:val="24"/>
          <w:szCs w:val="24"/>
          <w:lang w:eastAsia="ru-RU"/>
        </w:rPr>
        <w:t> и проверьте правильность выполнения задания:</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 Оборотно-сальдовую ведомость;</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 Журнал-ордер счета по субконто по счету 62.1 и 62.2</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 Карточку счета по счетам 60 и 62</w:t>
      </w:r>
    </w:p>
    <w:p w:rsidR="00B92C51" w:rsidRDefault="00B92C51" w:rsidP="0099088E">
      <w:pPr>
        <w:jc w:val="center"/>
        <w:rPr>
          <w:rFonts w:ascii="Times New Roman" w:eastAsia="Times New Roman" w:hAnsi="Times New Roman" w:cs="Times New Roman"/>
          <w:b/>
          <w:sz w:val="28"/>
          <w:szCs w:val="28"/>
          <w:lang w:eastAsia="ru-RU"/>
        </w:rPr>
      </w:pPr>
    </w:p>
    <w:p w:rsidR="00195E55" w:rsidRDefault="00195E55" w:rsidP="0099088E">
      <w:pPr>
        <w:jc w:val="center"/>
        <w:rPr>
          <w:rFonts w:ascii="Times New Roman" w:eastAsia="Times New Roman" w:hAnsi="Times New Roman" w:cs="Times New Roman"/>
          <w:b/>
          <w:sz w:val="28"/>
          <w:szCs w:val="28"/>
          <w:lang w:eastAsia="ru-RU"/>
        </w:rPr>
      </w:pPr>
    </w:p>
    <w:p w:rsidR="00195E55" w:rsidRDefault="00195E55" w:rsidP="0099088E">
      <w:pPr>
        <w:jc w:val="center"/>
        <w:rPr>
          <w:rFonts w:ascii="Times New Roman" w:eastAsia="Times New Roman" w:hAnsi="Times New Roman" w:cs="Times New Roman"/>
          <w:b/>
          <w:sz w:val="28"/>
          <w:szCs w:val="28"/>
          <w:lang w:eastAsia="ru-RU"/>
        </w:rPr>
      </w:pPr>
    </w:p>
    <w:p w:rsidR="0099088E" w:rsidRPr="0099088E" w:rsidRDefault="0099088E" w:rsidP="0099088E">
      <w:pPr>
        <w:jc w:val="center"/>
        <w:rPr>
          <w:rFonts w:ascii="Calibri" w:eastAsia="Calibri" w:hAnsi="Calibri" w:cs="Times New Roman"/>
          <w:sz w:val="28"/>
          <w:szCs w:val="28"/>
        </w:rPr>
      </w:pPr>
      <w:r w:rsidRPr="0099088E">
        <w:rPr>
          <w:rFonts w:ascii="Times New Roman" w:eastAsia="Times New Roman" w:hAnsi="Times New Roman" w:cs="Times New Roman"/>
          <w:b/>
          <w:sz w:val="28"/>
          <w:szCs w:val="28"/>
          <w:lang w:eastAsia="ru-RU"/>
        </w:rPr>
        <w:lastRenderedPageBreak/>
        <w:t>Вариант 3</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Задание 1: </w:t>
      </w:r>
      <w:r w:rsidRPr="0099088E">
        <w:rPr>
          <w:rFonts w:ascii="Times New Roman" w:eastAsia="Times New Roman" w:hAnsi="Times New Roman" w:cs="Times New Roman"/>
          <w:bCs/>
          <w:color w:val="000000"/>
          <w:sz w:val="24"/>
          <w:szCs w:val="24"/>
          <w:lang w:eastAsia="ru-RU"/>
        </w:rPr>
        <w:t>Оформите вступительный баланс (ввод остатков) в программе «1С: Бухгалтерия 8.0»</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Таблица № 1. - Вступительный баланс на 1 января 2007 года</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tblPr>
      <w:tblGrid>
        <w:gridCol w:w="356"/>
        <w:gridCol w:w="7646"/>
        <w:gridCol w:w="1968"/>
      </w:tblGrid>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Наименование</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Сумма, руб.</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Касса рублевая</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3 000</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Расчетный счет</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20 000</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3</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Сырье и материалы:</w:t>
            </w:r>
          </w:p>
          <w:p w:rsidR="0099088E" w:rsidRPr="0099088E" w:rsidRDefault="0099088E" w:rsidP="00197ED6">
            <w:pPr>
              <w:numPr>
                <w:ilvl w:val="0"/>
                <w:numId w:val="74"/>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кирпич красный (1000 шт. по цене 10 руб./шт.)</w:t>
            </w:r>
          </w:p>
          <w:p w:rsidR="0099088E" w:rsidRPr="0099088E" w:rsidRDefault="0099088E" w:rsidP="00197ED6">
            <w:pPr>
              <w:numPr>
                <w:ilvl w:val="0"/>
                <w:numId w:val="74"/>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кирпич силикатный (500 шт. по цене 7 руб./шт.)</w:t>
            </w:r>
          </w:p>
          <w:p w:rsidR="0099088E" w:rsidRPr="0099088E" w:rsidRDefault="0099088E" w:rsidP="00197ED6">
            <w:pPr>
              <w:numPr>
                <w:ilvl w:val="0"/>
                <w:numId w:val="74"/>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шифер (20 шт. по цене 150 руб./шт.)</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10 000</w:t>
            </w:r>
          </w:p>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3 500</w:t>
            </w:r>
          </w:p>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3 000</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4</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Товары в оптовой торговле:</w:t>
            </w:r>
          </w:p>
          <w:p w:rsidR="0099088E" w:rsidRPr="0099088E" w:rsidRDefault="0099088E" w:rsidP="00197ED6">
            <w:pPr>
              <w:numPr>
                <w:ilvl w:val="0"/>
                <w:numId w:val="75"/>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чайник Polaris (5 шт. по цене 300 руб./шт.)</w:t>
            </w:r>
          </w:p>
          <w:p w:rsidR="0099088E" w:rsidRPr="0099088E" w:rsidRDefault="0099088E" w:rsidP="00197ED6">
            <w:pPr>
              <w:numPr>
                <w:ilvl w:val="0"/>
                <w:numId w:val="75"/>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водонагреватель DeLuxe 100л. (3 шт. по цене 3000 руб./шт.)</w:t>
            </w:r>
          </w:p>
          <w:p w:rsidR="0099088E" w:rsidRPr="0099088E" w:rsidRDefault="0099088E" w:rsidP="00197ED6">
            <w:pPr>
              <w:numPr>
                <w:ilvl w:val="0"/>
                <w:numId w:val="75"/>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водонагреватель DeLuxe 80л. (1 шт. по цене 2500 руб./шт.)</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1 500</w:t>
            </w:r>
          </w:p>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9 000</w:t>
            </w:r>
          </w:p>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2 500</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6</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Расчеты по авансам выданным в руб. (поставщик - ЗАО «Калина»)</w:t>
            </w:r>
          </w:p>
        </w:tc>
        <w:tc>
          <w:tcPr>
            <w:tcW w:w="2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80 000</w:t>
            </w:r>
          </w:p>
        </w:tc>
      </w:tr>
    </w:tbl>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Задание 2: </w:t>
      </w:r>
      <w:r w:rsidRPr="0099088E">
        <w:rPr>
          <w:rFonts w:ascii="Times New Roman" w:eastAsia="Times New Roman" w:hAnsi="Times New Roman" w:cs="Times New Roman"/>
          <w:bCs/>
          <w:color w:val="000000"/>
          <w:sz w:val="24"/>
          <w:szCs w:val="24"/>
          <w:lang w:eastAsia="ru-RU"/>
        </w:rPr>
        <w:t>Оформите хозяйственные операции в программе «1С: Бухгалтерия 8.0» приведенные в таблице 2, используя типовые первичные документы.</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Таблица № 2 - Журнал финансово-хозяйственных операций за январь 2007 года</w:t>
      </w:r>
    </w:p>
    <w:tbl>
      <w:tblPr>
        <w:tblW w:w="0" w:type="auto"/>
        <w:tblCellSpacing w:w="15" w:type="dxa"/>
        <w:shd w:val="clear" w:color="auto" w:fill="FFFFFF"/>
        <w:tblCellMar>
          <w:top w:w="15" w:type="dxa"/>
          <w:left w:w="15" w:type="dxa"/>
          <w:bottom w:w="15" w:type="dxa"/>
          <w:right w:w="15" w:type="dxa"/>
        </w:tblCellMar>
        <w:tblLook w:val="04A0"/>
      </w:tblPr>
      <w:tblGrid>
        <w:gridCol w:w="480"/>
        <w:gridCol w:w="6855"/>
        <w:gridCol w:w="1050"/>
        <w:gridCol w:w="1065"/>
      </w:tblGrid>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 п/п</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Содержание операции</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Сумма</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Дата</w:t>
            </w:r>
          </w:p>
        </w:tc>
      </w:tr>
      <w:tr w:rsidR="0099088E" w:rsidRPr="0099088E" w:rsidTr="0099088E">
        <w:trPr>
          <w:trHeight w:val="405"/>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Оприходован в кассу аванс от покупателя – ОАО «Еврострой» по договору № 1 от 06.01.07 за товары</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10 000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06.01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В кассу поступили денежные средства с расчетного счета предприятия на хозяйственные расходы</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5 000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07.01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3.</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Оплачен из кассы денежными средствами счет №3 от 4.01.07г. поставщика ООО «Столица» за материалы</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7 000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05.01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4.</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Поступили материалы от поставщика ЗАО «Калина»:</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 трубы стальные (3 тонны по цене 20000 руб./т.) (НДС в сумме, 18 %);</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 электроды МР-3 (100 пачек по цене 200 руб./пачка) (НДС в сумме, 18%).</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60 000</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20 000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09.01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5.</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Отгружены со склада товары покупателю ООО «Вернисаж» (НДС сверху 18 %):</w:t>
            </w:r>
          </w:p>
          <w:p w:rsidR="0099088E" w:rsidRPr="0099088E" w:rsidRDefault="0099088E" w:rsidP="00197ED6">
            <w:pPr>
              <w:numPr>
                <w:ilvl w:val="0"/>
                <w:numId w:val="76"/>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водонагреватель DeLuxe 100л. (1 шт. по цене 3500 руб. / шт.)</w:t>
            </w:r>
          </w:p>
          <w:p w:rsidR="0099088E" w:rsidRPr="0099088E" w:rsidRDefault="0099088E" w:rsidP="00197ED6">
            <w:pPr>
              <w:numPr>
                <w:ilvl w:val="0"/>
                <w:numId w:val="76"/>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водонагреватель DeLuxe 80л. (1 шт. по цене 3000 руб. / шт.)</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4 130</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3 540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09.01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6.</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На расчетный счет поступила оплата от покупателя ООО «Вернисаж» за отгруженную продукцию</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7 670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14.01</w:t>
            </w:r>
          </w:p>
        </w:tc>
      </w:tr>
    </w:tbl>
    <w:p w:rsidR="0099088E" w:rsidRPr="0099088E" w:rsidRDefault="0099088E" w:rsidP="0099088E">
      <w:pPr>
        <w:shd w:val="clear" w:color="auto" w:fill="FFFFFF"/>
        <w:spacing w:after="0" w:line="240" w:lineRule="auto"/>
        <w:rPr>
          <w:rFonts w:ascii="Times New Roman" w:eastAsia="Times New Roman" w:hAnsi="Times New Roman" w:cs="Times New Roman"/>
          <w:bCs/>
          <w:color w:val="000000"/>
          <w:sz w:val="24"/>
          <w:szCs w:val="24"/>
          <w:lang w:eastAsia="ru-RU"/>
        </w:rPr>
      </w:pP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bCs/>
          <w:color w:val="000000"/>
          <w:sz w:val="24"/>
          <w:szCs w:val="24"/>
          <w:lang w:eastAsia="ru-RU"/>
        </w:rPr>
        <w:t>Задание 3: </w:t>
      </w:r>
      <w:r w:rsidRPr="0099088E">
        <w:rPr>
          <w:rFonts w:ascii="Times New Roman" w:eastAsia="Times New Roman" w:hAnsi="Times New Roman" w:cs="Times New Roman"/>
          <w:color w:val="000000"/>
          <w:sz w:val="24"/>
          <w:szCs w:val="24"/>
          <w:lang w:eastAsia="ru-RU"/>
        </w:rPr>
        <w:t>Сформируйте следующие отчеты </w:t>
      </w:r>
      <w:r w:rsidRPr="0099088E">
        <w:rPr>
          <w:rFonts w:ascii="Times New Roman" w:eastAsia="Times New Roman" w:hAnsi="Times New Roman" w:cs="Times New Roman"/>
          <w:i/>
          <w:iCs/>
          <w:color w:val="000000"/>
          <w:sz w:val="24"/>
          <w:szCs w:val="24"/>
          <w:lang w:eastAsia="ru-RU"/>
        </w:rPr>
        <w:t>за январь 2007 г.</w:t>
      </w:r>
      <w:r w:rsidRPr="0099088E">
        <w:rPr>
          <w:rFonts w:ascii="Times New Roman" w:eastAsia="Times New Roman" w:hAnsi="Times New Roman" w:cs="Times New Roman"/>
          <w:color w:val="000000"/>
          <w:sz w:val="24"/>
          <w:szCs w:val="24"/>
          <w:lang w:eastAsia="ru-RU"/>
        </w:rPr>
        <w:t> и проверьте правильность выполнения задания:</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 Оборотно-сальдовую ведомость;</w:t>
      </w:r>
    </w:p>
    <w:p w:rsidR="0099088E" w:rsidRPr="0099088E" w:rsidRDefault="0099088E" w:rsidP="0099088E">
      <w:pPr>
        <w:jc w:val="center"/>
        <w:rPr>
          <w:rFonts w:ascii="Calibri" w:eastAsia="Calibri" w:hAnsi="Calibri" w:cs="Times New Roman"/>
          <w:sz w:val="28"/>
          <w:szCs w:val="28"/>
        </w:rPr>
      </w:pPr>
      <w:r w:rsidRPr="0099088E">
        <w:rPr>
          <w:rFonts w:ascii="Times New Roman" w:eastAsia="Times New Roman" w:hAnsi="Times New Roman" w:cs="Times New Roman"/>
          <w:b/>
          <w:sz w:val="28"/>
          <w:szCs w:val="28"/>
          <w:lang w:eastAsia="ru-RU"/>
        </w:rPr>
        <w:lastRenderedPageBreak/>
        <w:t>Вариант 4</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Задание 1: </w:t>
      </w:r>
      <w:r w:rsidRPr="0099088E">
        <w:rPr>
          <w:rFonts w:ascii="Times New Roman" w:eastAsia="Times New Roman" w:hAnsi="Times New Roman" w:cs="Times New Roman"/>
          <w:bCs/>
          <w:color w:val="000000"/>
          <w:sz w:val="24"/>
          <w:szCs w:val="24"/>
          <w:lang w:eastAsia="ru-RU"/>
        </w:rPr>
        <w:t>Оформите вступительный баланс (ввод остатков) в программе «1С: Бухгалтерия 8.0»</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Таблица № 1. - Вступительный баланс на 1 января 2007 года</w:t>
      </w:r>
    </w:p>
    <w:tbl>
      <w:tblPr>
        <w:tblW w:w="0" w:type="auto"/>
        <w:tblCellSpacing w:w="15" w:type="dxa"/>
        <w:shd w:val="clear" w:color="auto" w:fill="FFFFFF"/>
        <w:tblCellMar>
          <w:top w:w="15" w:type="dxa"/>
          <w:left w:w="15" w:type="dxa"/>
          <w:bottom w:w="15" w:type="dxa"/>
          <w:right w:w="15" w:type="dxa"/>
        </w:tblCellMar>
        <w:tblLook w:val="04A0"/>
      </w:tblPr>
      <w:tblGrid>
        <w:gridCol w:w="360"/>
        <w:gridCol w:w="8130"/>
        <w:gridCol w:w="1155"/>
      </w:tblGrid>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Наименование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Сумма, руб.</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Касса рублевая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5 000</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Расчетный счет</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20 000</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3</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Сырье и материалы:</w:t>
            </w:r>
          </w:p>
          <w:p w:rsidR="0099088E" w:rsidRPr="0099088E" w:rsidRDefault="0099088E" w:rsidP="00197ED6">
            <w:pPr>
              <w:numPr>
                <w:ilvl w:val="0"/>
                <w:numId w:val="77"/>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резец отрезной (1000 шт. по цене 35 руб./шт.)</w:t>
            </w:r>
          </w:p>
          <w:p w:rsidR="0099088E" w:rsidRPr="0099088E" w:rsidRDefault="0099088E" w:rsidP="00197ED6">
            <w:pPr>
              <w:numPr>
                <w:ilvl w:val="0"/>
                <w:numId w:val="77"/>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ткань «эксцельсиор» (150 пог. м по цене 150 руб./пог. м.)</w:t>
            </w:r>
          </w:p>
          <w:p w:rsidR="0099088E" w:rsidRPr="0099088E" w:rsidRDefault="0099088E" w:rsidP="00197ED6">
            <w:pPr>
              <w:numPr>
                <w:ilvl w:val="0"/>
                <w:numId w:val="77"/>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доска обрезная (10 м</w:t>
            </w:r>
            <w:r w:rsidRPr="0099088E">
              <w:rPr>
                <w:rFonts w:ascii="Times New Roman" w:eastAsia="Times New Roman" w:hAnsi="Times New Roman" w:cs="Times New Roman"/>
                <w:sz w:val="24"/>
                <w:szCs w:val="24"/>
                <w:vertAlign w:val="superscript"/>
                <w:lang w:eastAsia="ru-RU"/>
              </w:rPr>
              <w:t>3</w:t>
            </w:r>
            <w:r w:rsidRPr="0099088E">
              <w:rPr>
                <w:rFonts w:ascii="Times New Roman" w:eastAsia="Times New Roman" w:hAnsi="Times New Roman" w:cs="Times New Roman"/>
                <w:sz w:val="24"/>
                <w:szCs w:val="24"/>
                <w:lang w:eastAsia="ru-RU"/>
              </w:rPr>
              <w:t> по цене 2900 руб./м</w:t>
            </w:r>
            <w:r w:rsidRPr="0099088E">
              <w:rPr>
                <w:rFonts w:ascii="Times New Roman" w:eastAsia="Times New Roman" w:hAnsi="Times New Roman" w:cs="Times New Roman"/>
                <w:sz w:val="24"/>
                <w:szCs w:val="24"/>
                <w:vertAlign w:val="superscript"/>
                <w:lang w:eastAsia="ru-RU"/>
              </w:rPr>
              <w:t>3</w:t>
            </w:r>
            <w:r w:rsidRPr="0099088E">
              <w:rPr>
                <w:rFonts w:ascii="Times New Roman" w:eastAsia="Times New Roman" w:hAnsi="Times New Roman" w:cs="Times New Roman"/>
                <w:sz w:val="24"/>
                <w:szCs w:val="24"/>
                <w:lang w:eastAsia="ru-RU"/>
              </w:rPr>
              <w:t>)</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35 000</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22 500</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29 000</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4</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Расчеты с подотчетными лицами (ранее выдано Иванову И. 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3 000</w:t>
            </w:r>
          </w:p>
        </w:tc>
      </w:tr>
      <w:tr w:rsidR="0099088E" w:rsidRPr="0099088E" w:rsidTr="0099088E">
        <w:trPr>
          <w:tblCellSpacing w:w="15" w:type="dxa"/>
        </w:trPr>
        <w:tc>
          <w:tcPr>
            <w:tcW w:w="315" w:type="dxa"/>
            <w:tcBorders>
              <w:top w:val="single" w:sz="6" w:space="0" w:color="000000"/>
              <w:left w:val="single" w:sz="6" w:space="0" w:color="000000"/>
              <w:bottom w:val="single" w:sz="6" w:space="0" w:color="000000"/>
              <w:right w:val="nil"/>
            </w:tcBorders>
            <w:shd w:val="clear" w:color="auto" w:fill="FFFFFF"/>
            <w:vAlign w:val="cente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5</w:t>
            </w:r>
          </w:p>
        </w:tc>
        <w:tc>
          <w:tcPr>
            <w:tcW w:w="810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Уставный капитал (учредитель ООО «Звезда»)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9088E" w:rsidRPr="0099088E" w:rsidRDefault="0099088E" w:rsidP="0099088E">
            <w:pPr>
              <w:spacing w:after="0" w:line="240" w:lineRule="auto"/>
              <w:jc w:val="right"/>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114 500</w:t>
            </w:r>
          </w:p>
        </w:tc>
      </w:tr>
    </w:tbl>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Задание 2: </w:t>
      </w:r>
      <w:r w:rsidRPr="0099088E">
        <w:rPr>
          <w:rFonts w:ascii="Times New Roman" w:eastAsia="Times New Roman" w:hAnsi="Times New Roman" w:cs="Times New Roman"/>
          <w:bCs/>
          <w:color w:val="000000"/>
          <w:sz w:val="24"/>
          <w:szCs w:val="24"/>
          <w:lang w:eastAsia="ru-RU"/>
        </w:rPr>
        <w:t>Оформите хозяйственные операции в программе «1С: Бухгалтерия 8.0» приведенные в таблице 2, используя типовые первичные документы.</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Таблица № 2 - Журнал финансово-хозяйственных операций за январь 2007 года</w:t>
      </w:r>
    </w:p>
    <w:tbl>
      <w:tblPr>
        <w:tblW w:w="0" w:type="auto"/>
        <w:tblCellSpacing w:w="15" w:type="dxa"/>
        <w:shd w:val="clear" w:color="auto" w:fill="FFFFFF"/>
        <w:tblCellMar>
          <w:top w:w="15" w:type="dxa"/>
          <w:left w:w="15" w:type="dxa"/>
          <w:bottom w:w="15" w:type="dxa"/>
          <w:right w:w="15" w:type="dxa"/>
        </w:tblCellMar>
        <w:tblLook w:val="04A0"/>
      </w:tblPr>
      <w:tblGrid>
        <w:gridCol w:w="480"/>
        <w:gridCol w:w="6855"/>
        <w:gridCol w:w="1050"/>
        <w:gridCol w:w="1065"/>
      </w:tblGrid>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 п/п</w:t>
            </w: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Содержание операции</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Сумма</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Дата</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197ED6">
            <w:pPr>
              <w:numPr>
                <w:ilvl w:val="0"/>
                <w:numId w:val="78"/>
              </w:numPr>
              <w:spacing w:after="0" w:line="240" w:lineRule="auto"/>
              <w:rPr>
                <w:rFonts w:ascii="Times New Roman" w:eastAsia="Times New Roman" w:hAnsi="Times New Roman" w:cs="Times New Roman"/>
                <w:sz w:val="24"/>
                <w:szCs w:val="24"/>
                <w:lang w:eastAsia="ru-RU"/>
              </w:rPr>
            </w:pP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В кассу поступили денежные средства с расчетного счета предприятия на хозяйственные расходы</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5 000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03.01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197ED6">
            <w:pPr>
              <w:numPr>
                <w:ilvl w:val="0"/>
                <w:numId w:val="79"/>
              </w:numPr>
              <w:spacing w:after="0" w:line="240" w:lineRule="auto"/>
              <w:rPr>
                <w:rFonts w:ascii="Times New Roman" w:eastAsia="Times New Roman" w:hAnsi="Times New Roman" w:cs="Times New Roman"/>
                <w:sz w:val="24"/>
                <w:szCs w:val="24"/>
                <w:lang w:eastAsia="ru-RU"/>
              </w:rPr>
            </w:pP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Выдано Петрову П. Л. из кассы в подотчет на приобретение материалов (основание – приказ № 1)</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4 000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03.01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197ED6">
            <w:pPr>
              <w:numPr>
                <w:ilvl w:val="0"/>
                <w:numId w:val="80"/>
              </w:numPr>
              <w:spacing w:after="0" w:line="240" w:lineRule="auto"/>
              <w:rPr>
                <w:rFonts w:ascii="Times New Roman" w:eastAsia="Times New Roman" w:hAnsi="Times New Roman" w:cs="Times New Roman"/>
                <w:sz w:val="24"/>
                <w:szCs w:val="24"/>
                <w:lang w:eastAsia="ru-RU"/>
              </w:rPr>
            </w:pP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Петров П. Л. предоставил авансовый отчет о расходах на материалы:</w:t>
            </w:r>
          </w:p>
          <w:p w:rsidR="0099088E" w:rsidRPr="0099088E" w:rsidRDefault="0099088E" w:rsidP="00197ED6">
            <w:pPr>
              <w:numPr>
                <w:ilvl w:val="0"/>
                <w:numId w:val="81"/>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резец отрезной (50 шт. по цене 35 руб./шт.) чек № 2 от 04.01.07 ООО «Леспромсервис»;</w:t>
            </w:r>
          </w:p>
          <w:p w:rsidR="0099088E" w:rsidRPr="0099088E" w:rsidRDefault="0099088E" w:rsidP="00197ED6">
            <w:pPr>
              <w:numPr>
                <w:ilvl w:val="0"/>
                <w:numId w:val="81"/>
              </w:num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sz w:val="24"/>
                <w:szCs w:val="24"/>
                <w:lang w:eastAsia="ru-RU"/>
              </w:rPr>
              <w:t>резец расточной (35 шт. по цене 65 руб./шт.) чек № 56 от 05.01.07 ЧП Михайлов</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1 750</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2 275</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07.01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197ED6">
            <w:pPr>
              <w:numPr>
                <w:ilvl w:val="0"/>
                <w:numId w:val="82"/>
              </w:numPr>
              <w:spacing w:after="0" w:line="240" w:lineRule="auto"/>
              <w:rPr>
                <w:rFonts w:ascii="Times New Roman" w:eastAsia="Times New Roman" w:hAnsi="Times New Roman" w:cs="Times New Roman"/>
                <w:sz w:val="24"/>
                <w:szCs w:val="24"/>
                <w:lang w:eastAsia="ru-RU"/>
              </w:rPr>
            </w:pP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Иванов И.И. предоставил авансовый отчет о расходах на командировку:</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а) билет № 1 «Барнаул-Кемерово»</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б) суточные (за 3 дня)</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в) билет № 2 «Кемерово-Барнаул»</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г) квитанция № 1 (проживание в гостинице «Русь»)</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500</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300</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500</w:t>
            </w:r>
          </w:p>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1 700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08.01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197ED6">
            <w:pPr>
              <w:numPr>
                <w:ilvl w:val="0"/>
                <w:numId w:val="83"/>
              </w:numPr>
              <w:spacing w:after="0" w:line="240" w:lineRule="auto"/>
              <w:rPr>
                <w:rFonts w:ascii="Times New Roman" w:eastAsia="Times New Roman" w:hAnsi="Times New Roman" w:cs="Times New Roman"/>
                <w:sz w:val="24"/>
                <w:szCs w:val="24"/>
                <w:lang w:eastAsia="ru-RU"/>
              </w:rPr>
            </w:pP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Подотчетному лицу Петрову П. Л. выплачено из кассы в счет возмещения перерасхода (основание – авансовый отчет № 1)</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25</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09.01</w:t>
            </w:r>
          </w:p>
        </w:tc>
      </w:tr>
      <w:tr w:rsidR="0099088E" w:rsidRPr="0099088E" w:rsidTr="0099088E">
        <w:trPr>
          <w:tblCellSpacing w:w="15" w:type="dxa"/>
        </w:trPr>
        <w:tc>
          <w:tcPr>
            <w:tcW w:w="43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197ED6">
            <w:pPr>
              <w:numPr>
                <w:ilvl w:val="0"/>
                <w:numId w:val="84"/>
              </w:numPr>
              <w:spacing w:after="0" w:line="240" w:lineRule="auto"/>
              <w:rPr>
                <w:rFonts w:ascii="Times New Roman" w:eastAsia="Times New Roman" w:hAnsi="Times New Roman" w:cs="Times New Roman"/>
                <w:sz w:val="24"/>
                <w:szCs w:val="24"/>
                <w:lang w:eastAsia="ru-RU"/>
              </w:rPr>
            </w:pPr>
          </w:p>
        </w:tc>
        <w:tc>
          <w:tcPr>
            <w:tcW w:w="6825"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На расчетный счет поступил аванс от покупателя ООО «Родина» по договору №3 от 20.01.07г. за товары</w:t>
            </w:r>
          </w:p>
        </w:tc>
        <w:tc>
          <w:tcPr>
            <w:tcW w:w="1020" w:type="dxa"/>
            <w:tcBorders>
              <w:top w:val="single" w:sz="6" w:space="0" w:color="000000"/>
              <w:left w:val="single" w:sz="6" w:space="0" w:color="000000"/>
              <w:bottom w:val="single" w:sz="6" w:space="0" w:color="000000"/>
              <w:right w:val="nil"/>
            </w:tcBorders>
            <w:shd w:val="clear" w:color="auto" w:fill="FFFFFF"/>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10 500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88E" w:rsidRPr="0099088E" w:rsidRDefault="0099088E" w:rsidP="0099088E">
            <w:pPr>
              <w:spacing w:after="0" w:line="240" w:lineRule="auto"/>
              <w:rPr>
                <w:rFonts w:ascii="Times New Roman" w:eastAsia="Times New Roman" w:hAnsi="Times New Roman" w:cs="Times New Roman"/>
                <w:sz w:val="24"/>
                <w:szCs w:val="24"/>
                <w:lang w:eastAsia="ru-RU"/>
              </w:rPr>
            </w:pPr>
            <w:r w:rsidRPr="0099088E">
              <w:rPr>
                <w:rFonts w:ascii="Times New Roman" w:eastAsia="Times New Roman" w:hAnsi="Times New Roman" w:cs="Times New Roman"/>
                <w:bCs/>
                <w:sz w:val="24"/>
                <w:szCs w:val="24"/>
                <w:lang w:eastAsia="ru-RU"/>
              </w:rPr>
              <w:t>24.01</w:t>
            </w:r>
          </w:p>
        </w:tc>
      </w:tr>
    </w:tbl>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bCs/>
          <w:color w:val="000000"/>
          <w:sz w:val="24"/>
          <w:szCs w:val="24"/>
          <w:lang w:eastAsia="ru-RU"/>
        </w:rPr>
        <w:t>Задание 3: </w:t>
      </w:r>
      <w:r w:rsidRPr="0099088E">
        <w:rPr>
          <w:rFonts w:ascii="Times New Roman" w:eastAsia="Times New Roman" w:hAnsi="Times New Roman" w:cs="Times New Roman"/>
          <w:color w:val="000000"/>
          <w:sz w:val="24"/>
          <w:szCs w:val="24"/>
          <w:lang w:eastAsia="ru-RU"/>
        </w:rPr>
        <w:t>Сформируйте следующие отчеты </w:t>
      </w:r>
      <w:r w:rsidRPr="0099088E">
        <w:rPr>
          <w:rFonts w:ascii="Times New Roman" w:eastAsia="Times New Roman" w:hAnsi="Times New Roman" w:cs="Times New Roman"/>
          <w:i/>
          <w:iCs/>
          <w:color w:val="000000"/>
          <w:sz w:val="24"/>
          <w:szCs w:val="24"/>
          <w:lang w:eastAsia="ru-RU"/>
        </w:rPr>
        <w:t>за январь 2007 г.</w:t>
      </w:r>
      <w:r w:rsidRPr="0099088E">
        <w:rPr>
          <w:rFonts w:ascii="Times New Roman" w:eastAsia="Times New Roman" w:hAnsi="Times New Roman" w:cs="Times New Roman"/>
          <w:color w:val="000000"/>
          <w:sz w:val="24"/>
          <w:szCs w:val="24"/>
          <w:lang w:eastAsia="ru-RU"/>
        </w:rPr>
        <w:t> и проверьте правильность выполнения задания:</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 Оборотно-сальдовую ведомость;</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 Журнал-ордер счета по субконто по счету 71.1 «Расчеты с подотчетными лицами»</w:t>
      </w:r>
    </w:p>
    <w:p w:rsidR="0099088E" w:rsidRPr="0099088E" w:rsidRDefault="0099088E" w:rsidP="0099088E">
      <w:pPr>
        <w:shd w:val="clear" w:color="auto" w:fill="FFFFFF"/>
        <w:spacing w:after="0" w:line="240" w:lineRule="auto"/>
        <w:rPr>
          <w:rFonts w:ascii="Times New Roman" w:eastAsia="Times New Roman" w:hAnsi="Times New Roman" w:cs="Times New Roman"/>
          <w:color w:val="000000"/>
          <w:sz w:val="24"/>
          <w:szCs w:val="24"/>
          <w:lang w:eastAsia="ru-RU"/>
        </w:rPr>
      </w:pPr>
      <w:r w:rsidRPr="0099088E">
        <w:rPr>
          <w:rFonts w:ascii="Times New Roman" w:eastAsia="Times New Roman" w:hAnsi="Times New Roman" w:cs="Times New Roman"/>
          <w:color w:val="000000"/>
          <w:sz w:val="24"/>
          <w:szCs w:val="24"/>
          <w:lang w:eastAsia="ru-RU"/>
        </w:rPr>
        <w:t>- Карточку счета 50, 71.</w:t>
      </w:r>
    </w:p>
    <w:p w:rsidR="00195E55" w:rsidRDefault="00195E55" w:rsidP="0099088E">
      <w:pPr>
        <w:rPr>
          <w:rFonts w:ascii="Times New Roman" w:eastAsia="Times New Roman" w:hAnsi="Times New Roman" w:cs="Times New Roman"/>
          <w:b/>
          <w:sz w:val="28"/>
          <w:lang w:eastAsia="ru-RU"/>
        </w:rPr>
      </w:pPr>
    </w:p>
    <w:p w:rsidR="0099088E" w:rsidRPr="0099088E" w:rsidRDefault="0099088E" w:rsidP="0099088E">
      <w:pPr>
        <w:rPr>
          <w:rFonts w:ascii="Times New Roman" w:eastAsia="Times New Roman" w:hAnsi="Times New Roman" w:cs="Times New Roman"/>
          <w:sz w:val="24"/>
          <w:szCs w:val="24"/>
          <w:lang w:eastAsia="ru-RU"/>
        </w:rPr>
      </w:pPr>
      <w:r w:rsidRPr="0099088E">
        <w:rPr>
          <w:rFonts w:ascii="Times New Roman" w:eastAsia="Times New Roman" w:hAnsi="Times New Roman" w:cs="Times New Roman"/>
          <w:b/>
          <w:sz w:val="28"/>
          <w:lang w:eastAsia="ru-RU"/>
        </w:rPr>
        <w:lastRenderedPageBreak/>
        <w:t>Критерии оценки:</w:t>
      </w:r>
    </w:p>
    <w:tbl>
      <w:tblPr>
        <w:tblpPr w:leftFromText="180" w:rightFromText="180" w:vertAnchor="text" w:tblpY="1"/>
        <w:tblOverlap w:val="never"/>
        <w:tblW w:w="10180" w:type="dxa"/>
        <w:shd w:val="clear" w:color="auto" w:fill="FFFFFF"/>
        <w:tblCellMar>
          <w:top w:w="105" w:type="dxa"/>
          <w:left w:w="105" w:type="dxa"/>
          <w:bottom w:w="105" w:type="dxa"/>
          <w:right w:w="105" w:type="dxa"/>
        </w:tblCellMar>
        <w:tblLook w:val="04A0"/>
      </w:tblPr>
      <w:tblGrid>
        <w:gridCol w:w="3431"/>
        <w:gridCol w:w="3630"/>
        <w:gridCol w:w="3119"/>
      </w:tblGrid>
      <w:tr w:rsidR="0099088E" w:rsidRPr="00B92C51" w:rsidTr="00DC045A">
        <w:trPr>
          <w:trHeight w:val="292"/>
        </w:trPr>
        <w:tc>
          <w:tcPr>
            <w:tcW w:w="34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9088E" w:rsidRPr="00B92C51" w:rsidRDefault="0099088E" w:rsidP="00ED0435">
            <w:pPr>
              <w:spacing w:after="150" w:line="240" w:lineRule="auto"/>
              <w:rPr>
                <w:rFonts w:ascii="Times New Roman" w:eastAsia="Times New Roman" w:hAnsi="Times New Roman" w:cs="Times New Roman"/>
                <w:color w:val="000000"/>
                <w:sz w:val="24"/>
                <w:szCs w:val="24"/>
                <w:lang w:eastAsia="ru-RU"/>
              </w:rPr>
            </w:pPr>
            <w:r w:rsidRPr="00B92C51">
              <w:rPr>
                <w:rFonts w:ascii="Times New Roman" w:eastAsia="Times New Roman" w:hAnsi="Times New Roman" w:cs="Times New Roman"/>
                <w:color w:val="000000"/>
                <w:sz w:val="24"/>
                <w:szCs w:val="24"/>
                <w:lang w:eastAsia="ru-RU"/>
              </w:rPr>
              <w:t>Задания</w:t>
            </w:r>
          </w:p>
        </w:tc>
        <w:tc>
          <w:tcPr>
            <w:tcW w:w="674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9088E" w:rsidRPr="00B92C51" w:rsidRDefault="0099088E" w:rsidP="00ED0435">
            <w:pPr>
              <w:spacing w:after="150" w:line="240" w:lineRule="auto"/>
              <w:rPr>
                <w:rFonts w:ascii="Times New Roman" w:eastAsia="Times New Roman" w:hAnsi="Times New Roman" w:cs="Times New Roman"/>
                <w:color w:val="000000"/>
                <w:sz w:val="24"/>
                <w:szCs w:val="24"/>
                <w:lang w:eastAsia="ru-RU"/>
              </w:rPr>
            </w:pPr>
            <w:r w:rsidRPr="00B92C51">
              <w:rPr>
                <w:rFonts w:ascii="Times New Roman" w:eastAsia="Times New Roman" w:hAnsi="Times New Roman" w:cs="Times New Roman"/>
                <w:color w:val="000000"/>
                <w:sz w:val="24"/>
                <w:szCs w:val="24"/>
                <w:lang w:eastAsia="ru-RU"/>
              </w:rPr>
              <w:t>Количество баллов</w:t>
            </w:r>
          </w:p>
        </w:tc>
      </w:tr>
      <w:tr w:rsidR="0099088E" w:rsidRPr="00B92C51" w:rsidTr="00DC045A">
        <w:tc>
          <w:tcPr>
            <w:tcW w:w="34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9088E" w:rsidRPr="00B92C51" w:rsidRDefault="0099088E" w:rsidP="00ED0435">
            <w:pPr>
              <w:spacing w:after="150" w:line="240" w:lineRule="auto"/>
              <w:rPr>
                <w:rFonts w:ascii="Times New Roman" w:eastAsia="Times New Roman" w:hAnsi="Times New Roman" w:cs="Times New Roman"/>
                <w:color w:val="000000"/>
                <w:sz w:val="24"/>
                <w:szCs w:val="24"/>
                <w:lang w:eastAsia="ru-RU"/>
              </w:rPr>
            </w:pPr>
            <w:r w:rsidRPr="00B92C51">
              <w:rPr>
                <w:rFonts w:ascii="Times New Roman" w:eastAsia="Times New Roman" w:hAnsi="Times New Roman" w:cs="Times New Roman"/>
                <w:color w:val="000000"/>
                <w:sz w:val="24"/>
                <w:szCs w:val="24"/>
                <w:lang w:eastAsia="ru-RU"/>
              </w:rPr>
              <w:t>1. Теоретические вопросы</w:t>
            </w:r>
          </w:p>
        </w:tc>
        <w:tc>
          <w:tcPr>
            <w:tcW w:w="674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9088E" w:rsidRPr="00B92C51" w:rsidRDefault="0099088E" w:rsidP="00ED0435">
            <w:pPr>
              <w:spacing w:after="150" w:line="240" w:lineRule="auto"/>
              <w:rPr>
                <w:rFonts w:ascii="Times New Roman" w:eastAsia="Times New Roman" w:hAnsi="Times New Roman" w:cs="Times New Roman"/>
                <w:color w:val="000000"/>
                <w:sz w:val="24"/>
                <w:szCs w:val="24"/>
                <w:lang w:eastAsia="ru-RU"/>
              </w:rPr>
            </w:pPr>
            <w:r w:rsidRPr="00B92C51">
              <w:rPr>
                <w:rFonts w:ascii="Times New Roman" w:eastAsia="Times New Roman" w:hAnsi="Times New Roman" w:cs="Times New Roman"/>
                <w:color w:val="000000"/>
                <w:sz w:val="24"/>
                <w:szCs w:val="24"/>
                <w:lang w:eastAsia="ru-RU"/>
              </w:rPr>
              <w:t>Правильный ответ на  вопрос – 10 балла</w:t>
            </w:r>
          </w:p>
        </w:tc>
      </w:tr>
      <w:tr w:rsidR="0099088E" w:rsidRPr="00B92C51" w:rsidTr="00DC045A">
        <w:trPr>
          <w:trHeight w:val="560"/>
        </w:trPr>
        <w:tc>
          <w:tcPr>
            <w:tcW w:w="34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9088E" w:rsidRPr="00B92C51" w:rsidRDefault="0099088E" w:rsidP="00ED0435">
            <w:pPr>
              <w:spacing w:after="150" w:line="240" w:lineRule="auto"/>
              <w:rPr>
                <w:rFonts w:ascii="Times New Roman" w:eastAsia="Times New Roman" w:hAnsi="Times New Roman" w:cs="Times New Roman"/>
                <w:color w:val="000000"/>
                <w:sz w:val="24"/>
                <w:szCs w:val="24"/>
                <w:lang w:eastAsia="ru-RU"/>
              </w:rPr>
            </w:pPr>
            <w:r w:rsidRPr="00B92C51">
              <w:rPr>
                <w:rFonts w:ascii="Times New Roman" w:eastAsia="Times New Roman" w:hAnsi="Times New Roman" w:cs="Times New Roman"/>
                <w:color w:val="000000"/>
                <w:sz w:val="24"/>
                <w:szCs w:val="24"/>
                <w:lang w:eastAsia="ru-RU"/>
              </w:rPr>
              <w:t>2. Практическое задание</w:t>
            </w:r>
          </w:p>
        </w:tc>
        <w:tc>
          <w:tcPr>
            <w:tcW w:w="674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9088E" w:rsidRPr="00B92C51" w:rsidRDefault="0099088E" w:rsidP="00ED0435">
            <w:pPr>
              <w:spacing w:after="150" w:line="240" w:lineRule="auto"/>
              <w:rPr>
                <w:rFonts w:ascii="Times New Roman" w:eastAsia="Times New Roman" w:hAnsi="Times New Roman" w:cs="Times New Roman"/>
                <w:color w:val="000000"/>
                <w:sz w:val="24"/>
                <w:szCs w:val="24"/>
                <w:lang w:eastAsia="ru-RU"/>
              </w:rPr>
            </w:pPr>
            <w:r w:rsidRPr="00B92C51">
              <w:rPr>
                <w:rFonts w:ascii="Times New Roman" w:eastAsia="Times New Roman" w:hAnsi="Times New Roman" w:cs="Times New Roman"/>
                <w:color w:val="000000"/>
                <w:sz w:val="24"/>
                <w:szCs w:val="24"/>
                <w:lang w:eastAsia="ru-RU"/>
              </w:rPr>
              <w:t>30 баллов за каждый правильное решение. Максимальное количество -90 баллов</w:t>
            </w:r>
          </w:p>
        </w:tc>
      </w:tr>
      <w:tr w:rsidR="0099088E" w:rsidRPr="00B92C51" w:rsidTr="00C81488">
        <w:trPr>
          <w:gridAfter w:val="1"/>
          <w:wAfter w:w="3119" w:type="dxa"/>
        </w:trPr>
        <w:tc>
          <w:tcPr>
            <w:tcW w:w="34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9088E" w:rsidRPr="00B92C51" w:rsidRDefault="0099088E" w:rsidP="00ED0435">
            <w:pPr>
              <w:spacing w:after="150" w:line="240" w:lineRule="auto"/>
              <w:jc w:val="center"/>
              <w:rPr>
                <w:rFonts w:ascii="Times New Roman" w:eastAsia="Times New Roman" w:hAnsi="Times New Roman" w:cs="Times New Roman"/>
                <w:color w:val="000000"/>
                <w:sz w:val="24"/>
                <w:szCs w:val="24"/>
                <w:lang w:eastAsia="ru-RU"/>
              </w:rPr>
            </w:pPr>
            <w:r w:rsidRPr="00B92C51">
              <w:rPr>
                <w:rFonts w:ascii="Times New Roman" w:eastAsia="Times New Roman" w:hAnsi="Times New Roman" w:cs="Times New Roman"/>
                <w:color w:val="000000"/>
                <w:sz w:val="24"/>
                <w:szCs w:val="24"/>
                <w:lang w:eastAsia="ru-RU"/>
              </w:rPr>
              <w:t>Оценка «5»</w:t>
            </w:r>
          </w:p>
        </w:tc>
        <w:tc>
          <w:tcPr>
            <w:tcW w:w="3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9088E" w:rsidRPr="00B92C51" w:rsidRDefault="0099088E" w:rsidP="00ED0435">
            <w:pPr>
              <w:spacing w:after="150" w:line="240" w:lineRule="auto"/>
              <w:jc w:val="center"/>
              <w:rPr>
                <w:rFonts w:ascii="Times New Roman" w:eastAsia="Times New Roman" w:hAnsi="Times New Roman" w:cs="Times New Roman"/>
                <w:color w:val="000000"/>
                <w:sz w:val="24"/>
                <w:szCs w:val="24"/>
                <w:lang w:eastAsia="ru-RU"/>
              </w:rPr>
            </w:pPr>
            <w:r w:rsidRPr="00B92C51">
              <w:rPr>
                <w:rFonts w:ascii="Times New Roman" w:eastAsia="Times New Roman" w:hAnsi="Times New Roman" w:cs="Times New Roman"/>
                <w:color w:val="000000"/>
                <w:sz w:val="24"/>
                <w:szCs w:val="24"/>
                <w:lang w:eastAsia="ru-RU"/>
              </w:rPr>
              <w:t>100 баллов</w:t>
            </w:r>
          </w:p>
        </w:tc>
      </w:tr>
      <w:tr w:rsidR="0099088E" w:rsidRPr="00B92C51" w:rsidTr="00C81488">
        <w:trPr>
          <w:gridAfter w:val="1"/>
          <w:wAfter w:w="3119" w:type="dxa"/>
        </w:trPr>
        <w:tc>
          <w:tcPr>
            <w:tcW w:w="34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9088E" w:rsidRPr="00B92C51" w:rsidRDefault="0099088E" w:rsidP="00ED0435">
            <w:pPr>
              <w:spacing w:after="150" w:line="240" w:lineRule="auto"/>
              <w:jc w:val="center"/>
              <w:rPr>
                <w:rFonts w:ascii="Times New Roman" w:eastAsia="Times New Roman" w:hAnsi="Times New Roman" w:cs="Times New Roman"/>
                <w:color w:val="000000"/>
                <w:sz w:val="24"/>
                <w:szCs w:val="24"/>
                <w:lang w:eastAsia="ru-RU"/>
              </w:rPr>
            </w:pPr>
            <w:r w:rsidRPr="00B92C51">
              <w:rPr>
                <w:rFonts w:ascii="Times New Roman" w:eastAsia="Times New Roman" w:hAnsi="Times New Roman" w:cs="Times New Roman"/>
                <w:color w:val="000000"/>
                <w:sz w:val="24"/>
                <w:szCs w:val="24"/>
                <w:lang w:eastAsia="ru-RU"/>
              </w:rPr>
              <w:t>Оценка «4»</w:t>
            </w:r>
          </w:p>
        </w:tc>
        <w:tc>
          <w:tcPr>
            <w:tcW w:w="3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9088E" w:rsidRPr="00B92C51" w:rsidRDefault="0099088E" w:rsidP="00ED0435">
            <w:pPr>
              <w:spacing w:after="150" w:line="240" w:lineRule="auto"/>
              <w:jc w:val="center"/>
              <w:rPr>
                <w:rFonts w:ascii="Times New Roman" w:eastAsia="Times New Roman" w:hAnsi="Times New Roman" w:cs="Times New Roman"/>
                <w:color w:val="000000"/>
                <w:sz w:val="24"/>
                <w:szCs w:val="24"/>
                <w:lang w:eastAsia="ru-RU"/>
              </w:rPr>
            </w:pPr>
            <w:r w:rsidRPr="00B92C51">
              <w:rPr>
                <w:rFonts w:ascii="Times New Roman" w:eastAsia="Times New Roman" w:hAnsi="Times New Roman" w:cs="Times New Roman"/>
                <w:color w:val="000000"/>
                <w:sz w:val="24"/>
                <w:szCs w:val="24"/>
                <w:lang w:eastAsia="ru-RU"/>
              </w:rPr>
              <w:t>75 -50 баллов</w:t>
            </w:r>
          </w:p>
        </w:tc>
      </w:tr>
      <w:tr w:rsidR="0099088E" w:rsidRPr="00B92C51" w:rsidTr="00C81488">
        <w:trPr>
          <w:gridAfter w:val="1"/>
          <w:wAfter w:w="3119" w:type="dxa"/>
        </w:trPr>
        <w:tc>
          <w:tcPr>
            <w:tcW w:w="34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9088E" w:rsidRPr="00B92C51" w:rsidRDefault="0099088E" w:rsidP="00ED0435">
            <w:pPr>
              <w:spacing w:after="150" w:line="240" w:lineRule="auto"/>
              <w:jc w:val="center"/>
              <w:rPr>
                <w:rFonts w:ascii="Times New Roman" w:eastAsia="Times New Roman" w:hAnsi="Times New Roman" w:cs="Times New Roman"/>
                <w:color w:val="000000"/>
                <w:sz w:val="24"/>
                <w:szCs w:val="24"/>
                <w:lang w:eastAsia="ru-RU"/>
              </w:rPr>
            </w:pPr>
            <w:r w:rsidRPr="00B92C51">
              <w:rPr>
                <w:rFonts w:ascii="Times New Roman" w:eastAsia="Times New Roman" w:hAnsi="Times New Roman" w:cs="Times New Roman"/>
                <w:color w:val="000000"/>
                <w:sz w:val="24"/>
                <w:szCs w:val="24"/>
                <w:lang w:eastAsia="ru-RU"/>
              </w:rPr>
              <w:t>Оценка «3»</w:t>
            </w:r>
          </w:p>
        </w:tc>
        <w:tc>
          <w:tcPr>
            <w:tcW w:w="3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9088E" w:rsidRPr="00B92C51" w:rsidRDefault="0099088E" w:rsidP="00ED0435">
            <w:pPr>
              <w:spacing w:after="150" w:line="240" w:lineRule="auto"/>
              <w:jc w:val="center"/>
              <w:rPr>
                <w:rFonts w:ascii="Times New Roman" w:eastAsia="Times New Roman" w:hAnsi="Times New Roman" w:cs="Times New Roman"/>
                <w:color w:val="000000"/>
                <w:sz w:val="24"/>
                <w:szCs w:val="24"/>
                <w:lang w:eastAsia="ru-RU"/>
              </w:rPr>
            </w:pPr>
            <w:r w:rsidRPr="00B92C51">
              <w:rPr>
                <w:rFonts w:ascii="Times New Roman" w:eastAsia="Times New Roman" w:hAnsi="Times New Roman" w:cs="Times New Roman"/>
                <w:color w:val="000000"/>
                <w:sz w:val="24"/>
                <w:szCs w:val="24"/>
                <w:lang w:eastAsia="ru-RU"/>
              </w:rPr>
              <w:t>25 баллов</w:t>
            </w:r>
          </w:p>
        </w:tc>
      </w:tr>
      <w:tr w:rsidR="0099088E" w:rsidRPr="00B92C51" w:rsidTr="00C81488">
        <w:trPr>
          <w:gridAfter w:val="1"/>
          <w:wAfter w:w="3119" w:type="dxa"/>
        </w:trPr>
        <w:tc>
          <w:tcPr>
            <w:tcW w:w="34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9088E" w:rsidRPr="00B92C51" w:rsidRDefault="0099088E" w:rsidP="00ED0435">
            <w:pPr>
              <w:spacing w:after="150" w:line="240" w:lineRule="auto"/>
              <w:jc w:val="center"/>
              <w:rPr>
                <w:rFonts w:ascii="Times New Roman" w:eastAsia="Times New Roman" w:hAnsi="Times New Roman" w:cs="Times New Roman"/>
                <w:color w:val="000000"/>
                <w:sz w:val="24"/>
                <w:szCs w:val="24"/>
                <w:lang w:eastAsia="ru-RU"/>
              </w:rPr>
            </w:pPr>
            <w:r w:rsidRPr="00B92C51">
              <w:rPr>
                <w:rFonts w:ascii="Times New Roman" w:eastAsia="Times New Roman" w:hAnsi="Times New Roman" w:cs="Times New Roman"/>
                <w:color w:val="000000"/>
                <w:sz w:val="24"/>
                <w:szCs w:val="24"/>
                <w:lang w:eastAsia="ru-RU"/>
              </w:rPr>
              <w:t>Оценка «2»</w:t>
            </w:r>
          </w:p>
        </w:tc>
        <w:tc>
          <w:tcPr>
            <w:tcW w:w="3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9088E" w:rsidRPr="00B92C51" w:rsidRDefault="0099088E" w:rsidP="00ED0435">
            <w:pPr>
              <w:spacing w:after="150" w:line="240" w:lineRule="auto"/>
              <w:jc w:val="center"/>
              <w:rPr>
                <w:rFonts w:ascii="Times New Roman" w:eastAsia="Times New Roman" w:hAnsi="Times New Roman" w:cs="Times New Roman"/>
                <w:color w:val="000000"/>
                <w:sz w:val="24"/>
                <w:szCs w:val="24"/>
                <w:lang w:eastAsia="ru-RU"/>
              </w:rPr>
            </w:pPr>
            <w:r w:rsidRPr="00B92C51">
              <w:rPr>
                <w:rFonts w:ascii="Times New Roman" w:eastAsia="Times New Roman" w:hAnsi="Times New Roman" w:cs="Times New Roman"/>
                <w:color w:val="000000"/>
                <w:sz w:val="24"/>
                <w:szCs w:val="24"/>
                <w:lang w:eastAsia="ru-RU"/>
              </w:rPr>
              <w:t>менее 25 баллов</w:t>
            </w:r>
          </w:p>
        </w:tc>
      </w:tr>
    </w:tbl>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Default="00514D1A" w:rsidP="00514D1A">
      <w:pPr>
        <w:tabs>
          <w:tab w:val="left" w:pos="284"/>
        </w:tabs>
        <w:spacing w:after="0"/>
        <w:contextualSpacing/>
        <w:jc w:val="both"/>
        <w:rPr>
          <w:rFonts w:ascii="Times New Roman" w:hAnsi="Times New Roman" w:cs="Times New Roman"/>
          <w:b/>
          <w:sz w:val="28"/>
        </w:rPr>
      </w:pPr>
    </w:p>
    <w:p w:rsidR="00514D1A" w:rsidRPr="00514D1A" w:rsidRDefault="00514D1A" w:rsidP="00514D1A">
      <w:pPr>
        <w:pStyle w:val="a3"/>
        <w:numPr>
          <w:ilvl w:val="0"/>
          <w:numId w:val="79"/>
        </w:numPr>
        <w:tabs>
          <w:tab w:val="left" w:pos="284"/>
        </w:tabs>
        <w:spacing w:after="0"/>
        <w:jc w:val="center"/>
        <w:rPr>
          <w:rFonts w:ascii="Times New Roman" w:hAnsi="Times New Roman" w:cs="Times New Roman"/>
          <w:b/>
          <w:sz w:val="28"/>
        </w:rPr>
      </w:pPr>
      <w:r w:rsidRPr="00514D1A">
        <w:rPr>
          <w:rFonts w:ascii="Times New Roman" w:hAnsi="Times New Roman" w:cs="Times New Roman"/>
          <w:b/>
          <w:sz w:val="28"/>
        </w:rPr>
        <w:lastRenderedPageBreak/>
        <w:t>Оценка по учебной и производственной практике</w:t>
      </w:r>
    </w:p>
    <w:p w:rsidR="00514D1A" w:rsidRDefault="00514D1A" w:rsidP="00514D1A">
      <w:pPr>
        <w:tabs>
          <w:tab w:val="left" w:pos="284"/>
        </w:tabs>
        <w:spacing w:after="0"/>
        <w:contextualSpacing/>
        <w:jc w:val="both"/>
        <w:rPr>
          <w:rFonts w:ascii="Times New Roman" w:hAnsi="Times New Roman" w:cs="Times New Roman"/>
          <w:b/>
          <w:sz w:val="28"/>
        </w:rPr>
      </w:pPr>
    </w:p>
    <w:p w:rsidR="00195E55" w:rsidRPr="00047FB4" w:rsidRDefault="00195E55" w:rsidP="00195E55">
      <w:pPr>
        <w:tabs>
          <w:tab w:val="left" w:pos="0"/>
        </w:tabs>
        <w:spacing w:after="0"/>
        <w:ind w:left="-284"/>
        <w:rPr>
          <w:rFonts w:ascii="Times New Roman" w:hAnsi="Times New Roman" w:cs="Times New Roman"/>
          <w:b/>
          <w:sz w:val="28"/>
        </w:rPr>
      </w:pPr>
      <w:r w:rsidRPr="00047FB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3</w:t>
      </w:r>
      <w:r w:rsidRPr="00047FB4">
        <w:rPr>
          <w:rFonts w:ascii="Times New Roman" w:eastAsia="Times New Roman" w:hAnsi="Times New Roman" w:cs="Times New Roman"/>
          <w:b/>
          <w:bCs/>
          <w:sz w:val="28"/>
          <w:szCs w:val="28"/>
          <w:lang w:eastAsia="ru-RU"/>
        </w:rPr>
        <w:t>.1. Формы и методы оценивания</w:t>
      </w:r>
    </w:p>
    <w:p w:rsidR="00195E55" w:rsidRPr="00047FB4" w:rsidRDefault="00195E55" w:rsidP="00195E55">
      <w:pPr>
        <w:spacing w:after="0"/>
        <w:ind w:firstLine="720"/>
        <w:jc w:val="both"/>
        <w:rPr>
          <w:rFonts w:ascii="Times New Roman" w:hAnsi="Times New Roman" w:cs="Times New Roman"/>
          <w:sz w:val="28"/>
          <w:szCs w:val="28"/>
        </w:rPr>
      </w:pPr>
      <w:r w:rsidRPr="00047FB4">
        <w:rPr>
          <w:rFonts w:ascii="Times New Roman" w:hAnsi="Times New Roman" w:cs="Times New Roman"/>
          <w:sz w:val="28"/>
          <w:szCs w:val="28"/>
        </w:rPr>
        <w:t>Предметом оценки по учебной практике обязательно являются дидактические единицы «иметь практический опыт»  и «уметь».</w:t>
      </w:r>
    </w:p>
    <w:p w:rsidR="00195E55" w:rsidRDefault="00195E55" w:rsidP="00195E55">
      <w:pPr>
        <w:spacing w:after="0"/>
        <w:ind w:firstLine="709"/>
        <w:jc w:val="both"/>
        <w:rPr>
          <w:rFonts w:ascii="Times New Roman" w:hAnsi="Times New Roman" w:cs="Times New Roman"/>
          <w:sz w:val="28"/>
          <w:szCs w:val="28"/>
        </w:rPr>
      </w:pPr>
      <w:r w:rsidRPr="00047FB4">
        <w:rPr>
          <w:rFonts w:ascii="Times New Roman" w:hAnsi="Times New Roman" w:cs="Times New Roman"/>
          <w:sz w:val="28"/>
          <w:szCs w:val="28"/>
        </w:rPr>
        <w:t>Контроль и оценка этих дидактических единиц осуществляются с использованием следующих форм и методов: выполнение практических заданий.</w:t>
      </w:r>
    </w:p>
    <w:p w:rsidR="00195E55" w:rsidRPr="0028643E" w:rsidRDefault="00195E55" w:rsidP="00195E55">
      <w:pPr>
        <w:tabs>
          <w:tab w:val="left" w:pos="284"/>
        </w:tabs>
        <w:spacing w:after="0"/>
        <w:ind w:left="-567" w:firstLine="283"/>
        <w:rPr>
          <w:rFonts w:ascii="Times New Roman" w:hAnsi="Times New Roman" w:cs="Times New Roman"/>
          <w:sz w:val="28"/>
        </w:rPr>
      </w:pPr>
      <w:r>
        <w:rPr>
          <w:rFonts w:ascii="Times New Roman" w:hAnsi="Times New Roman" w:cs="Times New Roman"/>
          <w:sz w:val="28"/>
        </w:rPr>
        <w:t xml:space="preserve">              </w:t>
      </w:r>
      <w:r w:rsidRPr="0028643E">
        <w:rPr>
          <w:rFonts w:ascii="Times New Roman" w:hAnsi="Times New Roman" w:cs="Times New Roman"/>
          <w:sz w:val="28"/>
        </w:rPr>
        <w:t xml:space="preserve">По результатам практики руководителями практики от организации и от </w:t>
      </w:r>
      <w:r>
        <w:rPr>
          <w:rFonts w:ascii="Times New Roman" w:hAnsi="Times New Roman" w:cs="Times New Roman"/>
          <w:sz w:val="28"/>
        </w:rPr>
        <w:t xml:space="preserve">                             </w:t>
      </w:r>
    </w:p>
    <w:p w:rsidR="00195E55" w:rsidRPr="00047FB4" w:rsidRDefault="00195E55" w:rsidP="00195E55">
      <w:pPr>
        <w:spacing w:after="0"/>
        <w:jc w:val="both"/>
        <w:rPr>
          <w:rFonts w:ascii="Times New Roman" w:hAnsi="Times New Roman" w:cs="Times New Roman"/>
          <w:sz w:val="28"/>
          <w:szCs w:val="28"/>
        </w:rPr>
      </w:pPr>
      <w:r w:rsidRPr="0028643E">
        <w:rPr>
          <w:rFonts w:ascii="Times New Roman" w:hAnsi="Times New Roman" w:cs="Times New Roman"/>
          <w:sz w:val="28"/>
        </w:rPr>
        <w:t>филиала формируется аттестационный лист, содержащий сведения об уровне освоения студентом профессиональных компетенций, а также характеристику на студента по освоению профессиональных компетенций в период прохождения практики.</w:t>
      </w:r>
    </w:p>
    <w:p w:rsidR="00195E55" w:rsidRPr="00047FB4" w:rsidRDefault="00195E55" w:rsidP="00195E55">
      <w:pPr>
        <w:spacing w:after="0"/>
        <w:ind w:firstLine="708"/>
        <w:jc w:val="both"/>
        <w:rPr>
          <w:rFonts w:ascii="Times New Roman" w:hAnsi="Times New Roman" w:cs="Times New Roman"/>
          <w:sz w:val="28"/>
          <w:szCs w:val="28"/>
        </w:rPr>
      </w:pPr>
      <w:r w:rsidRPr="00047FB4">
        <w:rPr>
          <w:rFonts w:ascii="Times New Roman" w:hAnsi="Times New Roman" w:cs="Times New Roman"/>
          <w:sz w:val="28"/>
          <w:szCs w:val="28"/>
        </w:rPr>
        <w:t>Оценка по учебной практике выставляется на основании аттестационного листа.</w:t>
      </w:r>
    </w:p>
    <w:p w:rsidR="00195E55" w:rsidRPr="00047FB4" w:rsidRDefault="00195E55" w:rsidP="00195E55">
      <w:pPr>
        <w:spacing w:after="100" w:afterAutospacing="1" w:line="240" w:lineRule="auto"/>
        <w:jc w:val="both"/>
        <w:outlineLvl w:val="1"/>
        <w:rPr>
          <w:rFonts w:ascii="Times New Roman" w:eastAsia="Times New Roman" w:hAnsi="Times New Roman" w:cs="Times New Roman"/>
          <w:b/>
          <w:bCs/>
          <w:i/>
          <w:iCs/>
          <w:sz w:val="28"/>
          <w:szCs w:val="28"/>
          <w:lang w:eastAsia="ru-RU"/>
        </w:rPr>
      </w:pPr>
      <w:r w:rsidRPr="00047FB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3</w:t>
      </w:r>
      <w:r w:rsidRPr="00047FB4">
        <w:rPr>
          <w:rFonts w:ascii="Times New Roman" w:eastAsia="Times New Roman" w:hAnsi="Times New Roman" w:cs="Times New Roman"/>
          <w:b/>
          <w:bCs/>
          <w:sz w:val="28"/>
          <w:szCs w:val="28"/>
          <w:lang w:eastAsia="ru-RU"/>
        </w:rPr>
        <w:t>.2. Перечень видов работ для проверки результатов освоения программы профессионального модуля на практике</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3"/>
        <w:gridCol w:w="910"/>
        <w:gridCol w:w="1531"/>
        <w:gridCol w:w="379"/>
        <w:gridCol w:w="1463"/>
        <w:gridCol w:w="3402"/>
      </w:tblGrid>
      <w:tr w:rsidR="00195E55" w:rsidRPr="00047FB4" w:rsidTr="00195E55">
        <w:tc>
          <w:tcPr>
            <w:tcW w:w="2663" w:type="dxa"/>
            <w:vMerge w:val="restart"/>
            <w:shd w:val="clear" w:color="auto" w:fill="auto"/>
          </w:tcPr>
          <w:p w:rsidR="00195E55" w:rsidRPr="00047FB4" w:rsidRDefault="00195E55" w:rsidP="00AF7A29">
            <w:pPr>
              <w:spacing w:after="0" w:line="240" w:lineRule="auto"/>
              <w:jc w:val="both"/>
              <w:rPr>
                <w:rFonts w:ascii="Times New Roman" w:hAnsi="Times New Roman" w:cs="Times New Roman"/>
                <w:b/>
                <w:sz w:val="28"/>
                <w:szCs w:val="28"/>
              </w:rPr>
            </w:pPr>
            <w:r w:rsidRPr="00047FB4">
              <w:rPr>
                <w:rFonts w:ascii="Times New Roman" w:eastAsiaTheme="majorEastAsia" w:hAnsi="Times New Roman" w:cs="Times New Roman"/>
                <w:b/>
                <w:bCs/>
                <w:sz w:val="28"/>
                <w:szCs w:val="28"/>
              </w:rPr>
              <w:t xml:space="preserve">    </w:t>
            </w:r>
            <w:r w:rsidRPr="00047FB4">
              <w:rPr>
                <w:rFonts w:ascii="Times New Roman" w:hAnsi="Times New Roman" w:cs="Times New Roman"/>
                <w:b/>
                <w:sz w:val="28"/>
                <w:szCs w:val="28"/>
              </w:rPr>
              <w:t>Виды работ</w:t>
            </w:r>
          </w:p>
          <w:p w:rsidR="00195E55" w:rsidRPr="00047FB4" w:rsidRDefault="00195E55" w:rsidP="00AF7A29">
            <w:pPr>
              <w:spacing w:after="0" w:line="240" w:lineRule="auto"/>
              <w:jc w:val="both"/>
              <w:rPr>
                <w:rFonts w:ascii="Times New Roman" w:hAnsi="Times New Roman" w:cs="Times New Roman"/>
                <w:b/>
                <w:sz w:val="28"/>
                <w:szCs w:val="28"/>
              </w:rPr>
            </w:pPr>
          </w:p>
        </w:tc>
        <w:tc>
          <w:tcPr>
            <w:tcW w:w="7685" w:type="dxa"/>
            <w:gridSpan w:val="5"/>
            <w:shd w:val="clear" w:color="auto" w:fill="auto"/>
          </w:tcPr>
          <w:p w:rsidR="00195E55" w:rsidRPr="00047FB4" w:rsidRDefault="00195E55" w:rsidP="00AF7A29">
            <w:pPr>
              <w:spacing w:after="0" w:line="240" w:lineRule="auto"/>
              <w:jc w:val="both"/>
              <w:rPr>
                <w:rFonts w:ascii="Times New Roman" w:hAnsi="Times New Roman" w:cs="Times New Roman"/>
                <w:b/>
                <w:sz w:val="28"/>
                <w:szCs w:val="28"/>
              </w:rPr>
            </w:pPr>
            <w:r w:rsidRPr="00047FB4">
              <w:rPr>
                <w:rFonts w:ascii="Times New Roman" w:hAnsi="Times New Roman" w:cs="Times New Roman"/>
                <w:b/>
                <w:sz w:val="28"/>
                <w:szCs w:val="28"/>
              </w:rPr>
              <w:t>Коды проверяемых результатов</w:t>
            </w:r>
          </w:p>
        </w:tc>
      </w:tr>
      <w:tr w:rsidR="00195E55" w:rsidRPr="00047FB4" w:rsidTr="00195E55">
        <w:trPr>
          <w:trHeight w:val="283"/>
        </w:trPr>
        <w:tc>
          <w:tcPr>
            <w:tcW w:w="2663" w:type="dxa"/>
            <w:vMerge/>
            <w:shd w:val="clear" w:color="auto" w:fill="auto"/>
          </w:tcPr>
          <w:p w:rsidR="00195E55" w:rsidRPr="00047FB4" w:rsidRDefault="00195E55" w:rsidP="00AF7A29">
            <w:pPr>
              <w:spacing w:after="0" w:line="240" w:lineRule="auto"/>
              <w:jc w:val="both"/>
              <w:rPr>
                <w:rFonts w:ascii="Times New Roman" w:hAnsi="Times New Roman" w:cs="Times New Roman"/>
                <w:b/>
                <w:sz w:val="28"/>
                <w:szCs w:val="28"/>
              </w:rPr>
            </w:pPr>
          </w:p>
        </w:tc>
        <w:tc>
          <w:tcPr>
            <w:tcW w:w="910" w:type="dxa"/>
            <w:shd w:val="clear" w:color="auto" w:fill="auto"/>
          </w:tcPr>
          <w:p w:rsidR="00195E55" w:rsidRPr="00047FB4" w:rsidRDefault="00195E55" w:rsidP="00AF7A29">
            <w:pPr>
              <w:spacing w:after="0" w:line="240" w:lineRule="auto"/>
              <w:jc w:val="both"/>
              <w:rPr>
                <w:rFonts w:ascii="Times New Roman" w:hAnsi="Times New Roman" w:cs="Times New Roman"/>
                <w:b/>
                <w:sz w:val="28"/>
                <w:szCs w:val="28"/>
              </w:rPr>
            </w:pPr>
            <w:r w:rsidRPr="00047FB4">
              <w:rPr>
                <w:rFonts w:ascii="Times New Roman" w:hAnsi="Times New Roman" w:cs="Times New Roman"/>
                <w:b/>
                <w:sz w:val="28"/>
                <w:szCs w:val="28"/>
              </w:rPr>
              <w:t>ПК</w:t>
            </w:r>
          </w:p>
        </w:tc>
        <w:tc>
          <w:tcPr>
            <w:tcW w:w="1531" w:type="dxa"/>
            <w:shd w:val="clear" w:color="auto" w:fill="auto"/>
          </w:tcPr>
          <w:p w:rsidR="00195E55" w:rsidRPr="00047FB4" w:rsidRDefault="00195E55" w:rsidP="00AF7A29">
            <w:pPr>
              <w:spacing w:after="0" w:line="240" w:lineRule="auto"/>
              <w:jc w:val="both"/>
              <w:rPr>
                <w:rFonts w:ascii="Times New Roman" w:hAnsi="Times New Roman" w:cs="Times New Roman"/>
                <w:b/>
                <w:sz w:val="28"/>
                <w:szCs w:val="28"/>
              </w:rPr>
            </w:pPr>
            <w:r w:rsidRPr="00047FB4">
              <w:rPr>
                <w:rFonts w:ascii="Times New Roman" w:hAnsi="Times New Roman" w:cs="Times New Roman"/>
                <w:b/>
                <w:sz w:val="28"/>
                <w:szCs w:val="28"/>
              </w:rPr>
              <w:t>ОК</w:t>
            </w:r>
          </w:p>
        </w:tc>
        <w:tc>
          <w:tcPr>
            <w:tcW w:w="1842" w:type="dxa"/>
            <w:gridSpan w:val="2"/>
            <w:shd w:val="clear" w:color="auto" w:fill="auto"/>
          </w:tcPr>
          <w:p w:rsidR="00195E55" w:rsidRPr="00047FB4" w:rsidRDefault="00195E55" w:rsidP="00AF7A2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ЛР</w:t>
            </w:r>
          </w:p>
        </w:tc>
        <w:tc>
          <w:tcPr>
            <w:tcW w:w="3402" w:type="dxa"/>
            <w:shd w:val="clear" w:color="auto" w:fill="auto"/>
          </w:tcPr>
          <w:p w:rsidR="00195E55" w:rsidRPr="00047FB4" w:rsidRDefault="00195E55" w:rsidP="00AF7A29">
            <w:pPr>
              <w:spacing w:after="0" w:line="240" w:lineRule="auto"/>
              <w:jc w:val="center"/>
              <w:rPr>
                <w:rFonts w:ascii="Times New Roman" w:hAnsi="Times New Roman" w:cs="Times New Roman"/>
                <w:b/>
                <w:sz w:val="28"/>
                <w:szCs w:val="28"/>
              </w:rPr>
            </w:pPr>
            <w:r w:rsidRPr="00047FB4">
              <w:rPr>
                <w:rFonts w:ascii="Times New Roman" w:hAnsi="Times New Roman" w:cs="Times New Roman"/>
                <w:b/>
                <w:sz w:val="28"/>
                <w:szCs w:val="28"/>
              </w:rPr>
              <w:t>ПО, У</w:t>
            </w:r>
          </w:p>
        </w:tc>
      </w:tr>
      <w:tr w:rsidR="00195E55" w:rsidRPr="00047FB4" w:rsidTr="00195E55">
        <w:tc>
          <w:tcPr>
            <w:tcW w:w="2663" w:type="dxa"/>
            <w:shd w:val="clear" w:color="auto" w:fill="auto"/>
            <w:vAlign w:val="center"/>
          </w:tcPr>
          <w:p w:rsidR="00195E55" w:rsidRPr="00047FB4" w:rsidRDefault="00195E55" w:rsidP="00AF7A29">
            <w:pPr>
              <w:widowControl w:val="0"/>
              <w:spacing w:after="0"/>
              <w:ind w:firstLine="400"/>
              <w:rPr>
                <w:rFonts w:ascii="Times New Roman" w:hAnsi="Times New Roman"/>
                <w:spacing w:val="-2"/>
                <w:lang w:eastAsia="ru-RU"/>
              </w:rPr>
            </w:pPr>
            <w:r w:rsidRPr="00047FB4">
              <w:rPr>
                <w:rFonts w:ascii="Times New Roman" w:hAnsi="Times New Roman"/>
                <w:b/>
                <w:bCs/>
                <w:lang w:eastAsia="ru-RU"/>
              </w:rPr>
              <w:t xml:space="preserve">Введение. </w:t>
            </w:r>
          </w:p>
        </w:tc>
        <w:tc>
          <w:tcPr>
            <w:tcW w:w="910" w:type="dxa"/>
            <w:shd w:val="clear" w:color="auto" w:fill="auto"/>
          </w:tcPr>
          <w:p w:rsidR="00195E55" w:rsidRPr="00047FB4" w:rsidRDefault="00195E55" w:rsidP="00AF7A29">
            <w:pPr>
              <w:spacing w:after="0" w:line="240" w:lineRule="auto"/>
              <w:rPr>
                <w:rFonts w:ascii="Times New Roman" w:hAnsi="Times New Roman" w:cs="Times New Roman"/>
                <w:sz w:val="24"/>
                <w:szCs w:val="24"/>
              </w:rPr>
            </w:pPr>
          </w:p>
        </w:tc>
        <w:tc>
          <w:tcPr>
            <w:tcW w:w="1531" w:type="dxa"/>
            <w:shd w:val="clear" w:color="auto" w:fill="auto"/>
          </w:tcPr>
          <w:p w:rsidR="00195E55" w:rsidRPr="00047FB4" w:rsidRDefault="00195E55" w:rsidP="00AF7A29">
            <w:pPr>
              <w:spacing w:after="0" w:line="240" w:lineRule="auto"/>
              <w:rPr>
                <w:rFonts w:ascii="Times New Roman" w:hAnsi="Times New Roman" w:cs="Times New Roman"/>
                <w:sz w:val="24"/>
                <w:szCs w:val="24"/>
              </w:rPr>
            </w:pPr>
          </w:p>
        </w:tc>
        <w:tc>
          <w:tcPr>
            <w:tcW w:w="1842" w:type="dxa"/>
            <w:gridSpan w:val="2"/>
            <w:shd w:val="clear" w:color="auto" w:fill="auto"/>
          </w:tcPr>
          <w:p w:rsidR="00195E55" w:rsidRPr="00047FB4" w:rsidRDefault="00195E55" w:rsidP="00AF7A29">
            <w:pPr>
              <w:spacing w:after="0" w:line="240" w:lineRule="auto"/>
              <w:rPr>
                <w:rFonts w:ascii="Times New Roman" w:hAnsi="Times New Roman" w:cs="Times New Roman"/>
                <w:sz w:val="24"/>
                <w:szCs w:val="24"/>
              </w:rPr>
            </w:pPr>
          </w:p>
        </w:tc>
        <w:tc>
          <w:tcPr>
            <w:tcW w:w="3402" w:type="dxa"/>
            <w:shd w:val="clear" w:color="auto" w:fill="auto"/>
          </w:tcPr>
          <w:p w:rsidR="00195E55" w:rsidRPr="00047FB4" w:rsidRDefault="00195E55" w:rsidP="00AF7A29">
            <w:pPr>
              <w:spacing w:after="0" w:line="240" w:lineRule="auto"/>
              <w:rPr>
                <w:rFonts w:ascii="Times New Roman" w:hAnsi="Times New Roman" w:cs="Times New Roman"/>
                <w:sz w:val="24"/>
                <w:szCs w:val="24"/>
              </w:rPr>
            </w:pPr>
          </w:p>
        </w:tc>
      </w:tr>
      <w:tr w:rsidR="00195E55" w:rsidRPr="00047FB4" w:rsidTr="00195E55">
        <w:trPr>
          <w:trHeight w:val="266"/>
        </w:trPr>
        <w:tc>
          <w:tcPr>
            <w:tcW w:w="2663" w:type="dxa"/>
            <w:vMerge w:val="restart"/>
            <w:shd w:val="clear" w:color="auto" w:fill="auto"/>
          </w:tcPr>
          <w:p w:rsidR="00195E55" w:rsidRPr="001805D8" w:rsidRDefault="00195E55" w:rsidP="00AF7A29">
            <w:pPr>
              <w:widowControl w:val="0"/>
              <w:overflowPunct w:val="0"/>
              <w:adjustRightInd w:val="0"/>
              <w:spacing w:after="0"/>
              <w:contextualSpacing/>
              <w:rPr>
                <w:rFonts w:ascii="Times New Roman" w:eastAsia="Times New Roman" w:hAnsi="Times New Roman" w:cs="Times New Roman"/>
                <w:kern w:val="28"/>
                <w:lang w:eastAsia="ru-RU"/>
              </w:rPr>
            </w:pPr>
            <w:r w:rsidRPr="001805D8">
              <w:rPr>
                <w:rFonts w:ascii="Times New Roman" w:eastAsia="Times New Roman" w:hAnsi="Times New Roman" w:cs="Times New Roman"/>
                <w:kern w:val="28"/>
                <w:lang w:eastAsia="ru-RU"/>
              </w:rPr>
              <w:t>Организационно-правовая собственность, специализация производства. Структура аппарата бухгалтерии. Учетная политика организации. График документооборота.</w:t>
            </w:r>
          </w:p>
        </w:tc>
        <w:tc>
          <w:tcPr>
            <w:tcW w:w="910" w:type="dxa"/>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ПК1.1 ПК1.2</w:t>
            </w:r>
          </w:p>
        </w:tc>
        <w:tc>
          <w:tcPr>
            <w:tcW w:w="1531" w:type="dxa"/>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 xml:space="preserve">ОК 1 – ОК </w:t>
            </w:r>
            <w:r>
              <w:rPr>
                <w:rFonts w:ascii="Times New Roman" w:hAnsi="Times New Roman" w:cs="Times New Roman"/>
              </w:rPr>
              <w:t>5</w:t>
            </w:r>
            <w:r w:rsidRPr="001805D8">
              <w:rPr>
                <w:rFonts w:ascii="Times New Roman" w:hAnsi="Times New Roman" w:cs="Times New Roman"/>
              </w:rPr>
              <w:t>,</w:t>
            </w:r>
          </w:p>
          <w:p w:rsidR="00195E55" w:rsidRPr="001805D8" w:rsidRDefault="00195E55" w:rsidP="00AF7A29">
            <w:pPr>
              <w:rPr>
                <w:rFonts w:ascii="Times New Roman" w:hAnsi="Times New Roman" w:cs="Times New Roman"/>
              </w:rPr>
            </w:pPr>
            <w:r w:rsidRPr="001805D8">
              <w:rPr>
                <w:rFonts w:ascii="Times New Roman" w:hAnsi="Times New Roman" w:cs="Times New Roman"/>
              </w:rPr>
              <w:t>ОК 9 – ОК 11</w:t>
            </w:r>
          </w:p>
        </w:tc>
        <w:tc>
          <w:tcPr>
            <w:tcW w:w="1842" w:type="dxa"/>
            <w:gridSpan w:val="2"/>
            <w:vMerge w:val="restart"/>
            <w:shd w:val="clear" w:color="auto" w:fill="auto"/>
          </w:tcPr>
          <w:p w:rsidR="00195E55" w:rsidRPr="007C67EA" w:rsidRDefault="00195E55" w:rsidP="00AF7A29">
            <w:pPr>
              <w:rPr>
                <w:rFonts w:ascii="Times New Roman" w:hAnsi="Times New Roman" w:cs="Times New Roman"/>
                <w:sz w:val="24"/>
                <w:szCs w:val="24"/>
              </w:rPr>
            </w:pPr>
            <w:r w:rsidRPr="007C67EA">
              <w:rPr>
                <w:rFonts w:ascii="Times New Roman" w:hAnsi="Times New Roman" w:cs="Times New Roman"/>
                <w:sz w:val="24"/>
                <w:szCs w:val="24"/>
              </w:rPr>
              <w:t>ЛР 13, ЛР14, ЛР19, ЛР 21, ЛР 22</w:t>
            </w:r>
            <w:r>
              <w:rPr>
                <w:rFonts w:ascii="Times New Roman" w:hAnsi="Times New Roman" w:cs="Times New Roman"/>
                <w:sz w:val="24"/>
                <w:szCs w:val="24"/>
              </w:rPr>
              <w:t>, ЛР 25- ЛР 31</w:t>
            </w:r>
          </w:p>
          <w:p w:rsidR="00195E55" w:rsidRPr="001805D8" w:rsidRDefault="00195E55" w:rsidP="00AF7A29">
            <w:pPr>
              <w:rPr>
                <w:rFonts w:ascii="Times New Roman" w:hAnsi="Times New Roman" w:cs="Times New Roman"/>
              </w:rPr>
            </w:pPr>
          </w:p>
        </w:tc>
        <w:tc>
          <w:tcPr>
            <w:tcW w:w="3402" w:type="dxa"/>
            <w:shd w:val="clear" w:color="auto" w:fill="auto"/>
          </w:tcPr>
          <w:p w:rsidR="00195E55" w:rsidRPr="001805D8" w:rsidRDefault="00195E55" w:rsidP="00AF7A29">
            <w:pPr>
              <w:widowControl w:val="0"/>
              <w:tabs>
                <w:tab w:val="left" w:pos="175"/>
              </w:tabs>
              <w:spacing w:after="0" w:line="240" w:lineRule="auto"/>
              <w:contextualSpacing/>
              <w:rPr>
                <w:rFonts w:ascii="Times New Roman" w:hAnsi="Times New Roman" w:cs="Times New Roman"/>
              </w:rPr>
            </w:pPr>
            <w:r w:rsidRPr="001805D8">
              <w:rPr>
                <w:rFonts w:ascii="Times New Roman" w:hAnsi="Times New Roman" w:cs="Times New Roman"/>
                <w:b/>
              </w:rPr>
              <w:t>ПО:</w:t>
            </w:r>
            <w:r w:rsidRPr="001805D8">
              <w:rPr>
                <w:rFonts w:ascii="Times New Roman" w:eastAsia="Times New Roman" w:hAnsi="Times New Roman" w:cs="Times New Roman"/>
                <w:lang w:eastAsia="ru-RU"/>
              </w:rPr>
              <w:t xml:space="preserve"> </w:t>
            </w:r>
            <w:r w:rsidRPr="001805D8">
              <w:rPr>
                <w:rFonts w:ascii="Times New Roman" w:eastAsia="Times New Roman" w:hAnsi="Times New Roman" w:cs="Times New Roman"/>
                <w:lang w:eastAsia="ru-RU"/>
              </w:rPr>
              <w:sym w:font="Symbol" w:char="F02D"/>
            </w:r>
            <w:r w:rsidRPr="001805D8">
              <w:rPr>
                <w:rFonts w:ascii="Times New Roman" w:eastAsia="Times New Roman" w:hAnsi="Times New Roman" w:cs="Times New Roman"/>
                <w:lang w:eastAsia="ru-RU"/>
              </w:rPr>
              <w:t xml:space="preserve"> в документировании хозяйственных операций и ведении бухгалтерского учета имущества организации.</w:t>
            </w:r>
          </w:p>
        </w:tc>
      </w:tr>
      <w:tr w:rsidR="00195E55" w:rsidRPr="00047FB4" w:rsidTr="00195E55">
        <w:trPr>
          <w:trHeight w:val="1840"/>
        </w:trPr>
        <w:tc>
          <w:tcPr>
            <w:tcW w:w="2663" w:type="dxa"/>
            <w:vMerge/>
            <w:shd w:val="clear" w:color="auto" w:fill="auto"/>
          </w:tcPr>
          <w:p w:rsidR="00195E55" w:rsidRPr="001805D8" w:rsidRDefault="00195E55" w:rsidP="00AF7A29">
            <w:pPr>
              <w:widowControl w:val="0"/>
              <w:overflowPunct w:val="0"/>
              <w:adjustRightInd w:val="0"/>
              <w:spacing w:after="0"/>
              <w:contextualSpacing/>
              <w:rPr>
                <w:rFonts w:ascii="Times New Roman" w:eastAsia="Times New Roman" w:hAnsi="Times New Roman" w:cs="Times New Roman"/>
                <w:kern w:val="28"/>
                <w:lang w:eastAsia="ru-RU"/>
              </w:rPr>
            </w:pPr>
          </w:p>
        </w:tc>
        <w:tc>
          <w:tcPr>
            <w:tcW w:w="910"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1531"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1842" w:type="dxa"/>
            <w:gridSpan w:val="2"/>
            <w:vMerge/>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widowControl w:val="0"/>
              <w:tabs>
                <w:tab w:val="left" w:pos="175"/>
              </w:tabs>
              <w:spacing w:after="0" w:line="240" w:lineRule="auto"/>
              <w:contextualSpacing/>
              <w:rPr>
                <w:rFonts w:ascii="Times New Roman" w:eastAsia="Times New Roman" w:hAnsi="Times New Roman" w:cs="Times New Roman"/>
                <w:bCs/>
              </w:rPr>
            </w:pPr>
            <w:r w:rsidRPr="001805D8">
              <w:rPr>
                <w:rFonts w:ascii="Times New Roman" w:eastAsia="Times New Roman" w:hAnsi="Times New Roman" w:cs="Times New Roman"/>
                <w:b/>
                <w:bCs/>
              </w:rPr>
              <w:t>У:</w:t>
            </w:r>
            <w:r w:rsidRPr="001805D8">
              <w:rPr>
                <w:rFonts w:ascii="Times New Roman" w:eastAsia="Times New Roman" w:hAnsi="Times New Roman" w:cs="Times New Roman"/>
                <w:bCs/>
              </w:rPr>
              <w:t xml:space="preserve"> -организовывать документооборот;</w:t>
            </w:r>
          </w:p>
          <w:p w:rsidR="00195E55" w:rsidRPr="001805D8" w:rsidRDefault="00195E55" w:rsidP="00AF7A29">
            <w:pPr>
              <w:widowControl w:val="0"/>
              <w:tabs>
                <w:tab w:val="left" w:pos="175"/>
              </w:tabs>
              <w:spacing w:after="0" w:line="240" w:lineRule="auto"/>
              <w:contextualSpacing/>
              <w:rPr>
                <w:rFonts w:ascii="Times New Roman" w:eastAsia="Times New Roman" w:hAnsi="Times New Roman" w:cs="Times New Roman"/>
                <w:bCs/>
              </w:rPr>
            </w:pPr>
            <w:r w:rsidRPr="001805D8">
              <w:rPr>
                <w:rFonts w:ascii="Times New Roman" w:eastAsia="Times New Roman" w:hAnsi="Times New Roman" w:cs="Times New Roman"/>
                <w:bCs/>
              </w:rPr>
              <w:t>-разбираться в номенклатуре дел;</w:t>
            </w:r>
          </w:p>
          <w:p w:rsidR="00195E55" w:rsidRPr="001805D8" w:rsidRDefault="00195E55" w:rsidP="00AF7A29">
            <w:pPr>
              <w:widowControl w:val="0"/>
              <w:tabs>
                <w:tab w:val="left" w:pos="175"/>
              </w:tabs>
              <w:spacing w:after="0" w:line="240" w:lineRule="auto"/>
              <w:contextualSpacing/>
              <w:rPr>
                <w:rFonts w:ascii="Times New Roman" w:eastAsia="Times New Roman" w:hAnsi="Times New Roman" w:cs="Times New Roman"/>
                <w:bCs/>
              </w:rPr>
            </w:pPr>
            <w:r w:rsidRPr="001805D8">
              <w:rPr>
                <w:rFonts w:ascii="Times New Roman" w:eastAsia="Times New Roman" w:hAnsi="Times New Roman" w:cs="Times New Roman"/>
                <w:bCs/>
              </w:rPr>
              <w:t>-передавать первичные бухгалтерские документы в текущий бухгалтерский архив;</w:t>
            </w:r>
          </w:p>
          <w:p w:rsidR="00195E55" w:rsidRPr="001805D8" w:rsidRDefault="00195E55" w:rsidP="00AF7A29">
            <w:pPr>
              <w:widowControl w:val="0"/>
              <w:tabs>
                <w:tab w:val="left" w:pos="175"/>
              </w:tabs>
              <w:spacing w:after="0" w:line="240" w:lineRule="auto"/>
              <w:contextualSpacing/>
              <w:rPr>
                <w:rFonts w:ascii="Times New Roman" w:eastAsia="Times New Roman" w:hAnsi="Times New Roman" w:cs="Times New Roman"/>
                <w:bCs/>
              </w:rPr>
            </w:pPr>
            <w:r w:rsidRPr="001805D8">
              <w:rPr>
                <w:rFonts w:ascii="Times New Roman" w:eastAsia="Times New Roman" w:hAnsi="Times New Roman" w:cs="Times New Roman"/>
                <w:bCs/>
              </w:rPr>
              <w:t>-передавать первичные бухгалтерские документы в постоянный архив по истечении установленного срока хранения;</w:t>
            </w:r>
          </w:p>
        </w:tc>
      </w:tr>
      <w:tr w:rsidR="00195E55" w:rsidRPr="00047FB4" w:rsidTr="00195E55">
        <w:trPr>
          <w:trHeight w:val="454"/>
        </w:trPr>
        <w:tc>
          <w:tcPr>
            <w:tcW w:w="2663" w:type="dxa"/>
            <w:vMerge w:val="restart"/>
            <w:shd w:val="clear" w:color="auto" w:fill="auto"/>
          </w:tcPr>
          <w:p w:rsidR="00195E55" w:rsidRPr="001805D8" w:rsidRDefault="00195E55" w:rsidP="00AF7A29">
            <w:pPr>
              <w:spacing w:after="0"/>
              <w:rPr>
                <w:rFonts w:ascii="Times New Roman" w:eastAsia="Times New Roman" w:hAnsi="Times New Roman" w:cs="Times New Roman"/>
                <w:bCs/>
                <w:lang w:eastAsia="ru-RU"/>
              </w:rPr>
            </w:pPr>
            <w:r w:rsidRPr="001805D8">
              <w:rPr>
                <w:rFonts w:ascii="Times New Roman" w:eastAsia="Times New Roman" w:hAnsi="Times New Roman" w:cs="Times New Roman"/>
                <w:kern w:val="28"/>
                <w:lang w:eastAsia="ru-RU"/>
              </w:rPr>
              <w:t>Первичные бухгалтерские документы. Порядок разноски данных сгруппированных документов в учетные регистры. Рабочий план счетов бухгалтерского учета.</w:t>
            </w:r>
          </w:p>
        </w:tc>
        <w:tc>
          <w:tcPr>
            <w:tcW w:w="910" w:type="dxa"/>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ПК1.1 ПК1.2.</w:t>
            </w:r>
          </w:p>
        </w:tc>
        <w:tc>
          <w:tcPr>
            <w:tcW w:w="1531" w:type="dxa"/>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 xml:space="preserve">ОК 1 – ОК </w:t>
            </w:r>
            <w:r>
              <w:rPr>
                <w:rFonts w:ascii="Times New Roman" w:hAnsi="Times New Roman" w:cs="Times New Roman"/>
              </w:rPr>
              <w:t>5</w:t>
            </w:r>
            <w:r w:rsidRPr="001805D8">
              <w:rPr>
                <w:rFonts w:ascii="Times New Roman" w:hAnsi="Times New Roman" w:cs="Times New Roman"/>
              </w:rPr>
              <w:t>,</w:t>
            </w:r>
          </w:p>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ОК 9 – ОК 11</w:t>
            </w:r>
          </w:p>
        </w:tc>
        <w:tc>
          <w:tcPr>
            <w:tcW w:w="1842" w:type="dxa"/>
            <w:gridSpan w:val="2"/>
            <w:vMerge w:val="restart"/>
            <w:shd w:val="clear" w:color="auto" w:fill="auto"/>
          </w:tcPr>
          <w:p w:rsidR="00195E55" w:rsidRPr="007C67EA" w:rsidRDefault="00195E55" w:rsidP="00AF7A29">
            <w:pPr>
              <w:rPr>
                <w:rFonts w:ascii="Times New Roman" w:hAnsi="Times New Roman" w:cs="Times New Roman"/>
                <w:sz w:val="24"/>
                <w:szCs w:val="24"/>
              </w:rPr>
            </w:pPr>
            <w:r w:rsidRPr="007C67EA">
              <w:rPr>
                <w:rFonts w:ascii="Times New Roman" w:hAnsi="Times New Roman" w:cs="Times New Roman"/>
                <w:sz w:val="24"/>
                <w:szCs w:val="24"/>
              </w:rPr>
              <w:t>ЛР 13, ЛР14, ЛР19, ЛР 21, ЛР 22</w:t>
            </w:r>
            <w:r>
              <w:rPr>
                <w:rFonts w:ascii="Times New Roman" w:hAnsi="Times New Roman" w:cs="Times New Roman"/>
                <w:sz w:val="24"/>
                <w:szCs w:val="24"/>
              </w:rPr>
              <w:t>, ЛР 25- ЛР 31</w:t>
            </w:r>
          </w:p>
          <w:p w:rsidR="00195E55" w:rsidRDefault="00195E55" w:rsidP="00AF7A29">
            <w:pPr>
              <w:rPr>
                <w:rFonts w:ascii="Times New Roman" w:hAnsi="Times New Roman" w:cs="Times New Roman"/>
              </w:rPr>
            </w:pPr>
          </w:p>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b/>
              </w:rPr>
              <w:t>ПО:</w:t>
            </w:r>
            <w:r w:rsidRPr="001805D8">
              <w:rPr>
                <w:rFonts w:ascii="Times New Roman" w:eastAsia="Times New Roman" w:hAnsi="Times New Roman" w:cs="Times New Roman"/>
                <w:lang w:eastAsia="ru-RU"/>
              </w:rPr>
              <w:t xml:space="preserve"> </w:t>
            </w:r>
            <w:r w:rsidRPr="001805D8">
              <w:rPr>
                <w:rFonts w:ascii="Times New Roman" w:eastAsia="Times New Roman" w:hAnsi="Times New Roman" w:cs="Times New Roman"/>
                <w:lang w:eastAsia="ru-RU"/>
              </w:rPr>
              <w:sym w:font="Symbol" w:char="F02D"/>
            </w:r>
            <w:r w:rsidRPr="001805D8">
              <w:rPr>
                <w:rFonts w:ascii="Times New Roman" w:eastAsia="Times New Roman" w:hAnsi="Times New Roman" w:cs="Times New Roman"/>
                <w:lang w:eastAsia="ru-RU"/>
              </w:rPr>
              <w:t xml:space="preserve"> в документировании хозяйственных операций и ведении бухгалтерского учета имущества организации.</w:t>
            </w:r>
          </w:p>
        </w:tc>
      </w:tr>
      <w:tr w:rsidR="00195E55" w:rsidRPr="00047FB4" w:rsidTr="00195E55">
        <w:trPr>
          <w:trHeight w:val="565"/>
        </w:trPr>
        <w:tc>
          <w:tcPr>
            <w:tcW w:w="2663" w:type="dxa"/>
            <w:vMerge/>
            <w:shd w:val="clear" w:color="auto" w:fill="auto"/>
          </w:tcPr>
          <w:p w:rsidR="00195E55" w:rsidRPr="001805D8" w:rsidRDefault="00195E55" w:rsidP="00AF7A29">
            <w:pPr>
              <w:spacing w:after="0"/>
              <w:rPr>
                <w:rFonts w:ascii="Times New Roman" w:eastAsia="Times New Roman" w:hAnsi="Times New Roman" w:cs="Times New Roman"/>
                <w:kern w:val="28"/>
                <w:lang w:eastAsia="ru-RU"/>
              </w:rPr>
            </w:pPr>
          </w:p>
        </w:tc>
        <w:tc>
          <w:tcPr>
            <w:tcW w:w="910"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1531"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1842" w:type="dxa"/>
            <w:gridSpan w:val="2"/>
            <w:vMerge/>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widowControl w:val="0"/>
              <w:tabs>
                <w:tab w:val="left" w:pos="175"/>
              </w:tabs>
              <w:spacing w:after="0" w:line="240" w:lineRule="auto"/>
              <w:contextualSpacing/>
              <w:rPr>
                <w:rFonts w:ascii="Times New Roman" w:eastAsia="Times New Roman" w:hAnsi="Times New Roman" w:cs="Times New Roman"/>
                <w:bCs/>
              </w:rPr>
            </w:pPr>
            <w:r w:rsidRPr="001805D8">
              <w:rPr>
                <w:rFonts w:ascii="Times New Roman" w:eastAsia="Times New Roman" w:hAnsi="Times New Roman" w:cs="Times New Roman"/>
                <w:b/>
                <w:bCs/>
              </w:rPr>
              <w:t>У:</w:t>
            </w:r>
            <w:r w:rsidRPr="001805D8">
              <w:rPr>
                <w:rFonts w:ascii="Times New Roman" w:eastAsia="Times New Roman" w:hAnsi="Times New Roman" w:cs="Times New Roman"/>
                <w:bCs/>
              </w:rPr>
              <w:t xml:space="preserve"> -заносить данные по сгруппированным документам в регистры бухгалтерского учета;</w:t>
            </w:r>
          </w:p>
          <w:p w:rsidR="00195E55" w:rsidRPr="001805D8" w:rsidRDefault="00195E55" w:rsidP="00AF7A29">
            <w:pPr>
              <w:widowControl w:val="0"/>
              <w:tabs>
                <w:tab w:val="left" w:pos="175"/>
              </w:tabs>
              <w:spacing w:after="0" w:line="240" w:lineRule="auto"/>
              <w:contextualSpacing/>
              <w:rPr>
                <w:rFonts w:ascii="Times New Roman" w:eastAsia="Times New Roman" w:hAnsi="Times New Roman" w:cs="Times New Roman"/>
                <w:bCs/>
              </w:rPr>
            </w:pPr>
            <w:r w:rsidRPr="001805D8">
              <w:rPr>
                <w:rFonts w:ascii="Times New Roman" w:eastAsia="Times New Roman" w:hAnsi="Times New Roman" w:cs="Times New Roman"/>
                <w:bCs/>
              </w:rPr>
              <w:t>-исправлять ошибки в первичных бухгалтерских документах;</w:t>
            </w:r>
          </w:p>
          <w:p w:rsidR="00195E55" w:rsidRPr="001805D8" w:rsidRDefault="00195E55" w:rsidP="00AF7A29">
            <w:pPr>
              <w:widowControl w:val="0"/>
              <w:tabs>
                <w:tab w:val="left" w:pos="175"/>
              </w:tabs>
              <w:spacing w:after="0" w:line="240" w:lineRule="auto"/>
              <w:contextualSpacing/>
              <w:rPr>
                <w:rFonts w:ascii="Times New Roman" w:eastAsia="Times New Roman" w:hAnsi="Times New Roman" w:cs="Times New Roman"/>
                <w:bCs/>
              </w:rPr>
            </w:pPr>
            <w:r w:rsidRPr="001805D8">
              <w:rPr>
                <w:rFonts w:ascii="Times New Roman" w:eastAsia="Times New Roman" w:hAnsi="Times New Roman" w:cs="Times New Roman"/>
                <w:bCs/>
              </w:rPr>
              <w:t xml:space="preserve">-понимать и анализировать план счетов бухгалтерского учета финансово-хозяйственной </w:t>
            </w:r>
            <w:r w:rsidRPr="001805D8">
              <w:rPr>
                <w:rFonts w:ascii="Times New Roman" w:eastAsia="Times New Roman" w:hAnsi="Times New Roman" w:cs="Times New Roman"/>
                <w:bCs/>
              </w:rPr>
              <w:lastRenderedPageBreak/>
              <w:t>деятельности организаций;</w:t>
            </w:r>
          </w:p>
          <w:p w:rsidR="00195E55" w:rsidRPr="001805D8" w:rsidRDefault="00195E55" w:rsidP="00AF7A29">
            <w:pPr>
              <w:widowControl w:val="0"/>
              <w:tabs>
                <w:tab w:val="left" w:pos="175"/>
              </w:tabs>
              <w:spacing w:after="0" w:line="240" w:lineRule="auto"/>
              <w:contextualSpacing/>
              <w:rPr>
                <w:rFonts w:ascii="Times New Roman" w:eastAsia="Times New Roman" w:hAnsi="Times New Roman" w:cs="Times New Roman"/>
                <w:bCs/>
              </w:rPr>
            </w:pPr>
            <w:r w:rsidRPr="001805D8">
              <w:rPr>
                <w:rFonts w:ascii="Times New Roman" w:eastAsia="Times New Roman" w:hAnsi="Times New Roman" w:cs="Times New Roman"/>
                <w:bCs/>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195E55" w:rsidRPr="001805D8" w:rsidRDefault="00195E55" w:rsidP="00AF7A29">
            <w:pPr>
              <w:spacing w:after="0" w:line="240" w:lineRule="auto"/>
              <w:rPr>
                <w:rFonts w:ascii="Times New Roman" w:eastAsia="Times New Roman" w:hAnsi="Times New Roman" w:cs="Times New Roman"/>
                <w:bCs/>
              </w:rPr>
            </w:pPr>
            <w:r w:rsidRPr="001805D8">
              <w:rPr>
                <w:rFonts w:ascii="Times New Roman" w:eastAsia="Times New Roman" w:hAnsi="Times New Roman" w:cs="Times New Roman"/>
                <w:bCs/>
              </w:rPr>
              <w:t>-конструировать поэтапно рабочий план счетов бухгалтерского учета организации;</w:t>
            </w:r>
          </w:p>
          <w:p w:rsidR="00195E55" w:rsidRPr="001805D8" w:rsidRDefault="00195E55" w:rsidP="00AF7A29">
            <w:pPr>
              <w:widowControl w:val="0"/>
              <w:tabs>
                <w:tab w:val="left" w:pos="175"/>
              </w:tabs>
              <w:spacing w:after="0" w:line="240" w:lineRule="auto"/>
              <w:contextualSpacing/>
              <w:jc w:val="both"/>
              <w:rPr>
                <w:rFonts w:ascii="Times New Roman" w:eastAsia="Times New Roman" w:hAnsi="Times New Roman" w:cs="Times New Roman"/>
                <w:bCs/>
              </w:rPr>
            </w:pPr>
            <w:r w:rsidRPr="001805D8">
              <w:rPr>
                <w:rFonts w:ascii="Times New Roman" w:eastAsia="Times New Roman" w:hAnsi="Times New Roman" w:cs="Times New Roman"/>
                <w:bCs/>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195E55" w:rsidRPr="001805D8" w:rsidRDefault="00195E55" w:rsidP="00AF7A29">
            <w:pPr>
              <w:widowControl w:val="0"/>
              <w:tabs>
                <w:tab w:val="left" w:pos="175"/>
              </w:tabs>
              <w:spacing w:after="0" w:line="240" w:lineRule="auto"/>
              <w:contextualSpacing/>
              <w:jc w:val="both"/>
              <w:rPr>
                <w:rFonts w:ascii="Times New Roman" w:eastAsia="Times New Roman" w:hAnsi="Times New Roman" w:cs="Times New Roman"/>
                <w:bCs/>
              </w:rPr>
            </w:pPr>
            <w:r w:rsidRPr="001805D8">
              <w:rPr>
                <w:rFonts w:ascii="Times New Roman" w:eastAsia="Times New Roman" w:hAnsi="Times New Roman" w:cs="Times New Roman"/>
                <w:bCs/>
              </w:rPr>
              <w:t>-принимать первичные бухгалтерские документы на бумажном носителе и в виде электронного документа, подписанного электронной подписью;</w:t>
            </w:r>
          </w:p>
          <w:p w:rsidR="00195E55" w:rsidRPr="001805D8" w:rsidRDefault="00195E55" w:rsidP="00AF7A29">
            <w:pPr>
              <w:widowControl w:val="0"/>
              <w:tabs>
                <w:tab w:val="left" w:pos="175"/>
              </w:tabs>
              <w:spacing w:after="0" w:line="240" w:lineRule="auto"/>
              <w:contextualSpacing/>
              <w:jc w:val="both"/>
              <w:rPr>
                <w:rFonts w:ascii="Times New Roman" w:eastAsia="Times New Roman" w:hAnsi="Times New Roman" w:cs="Times New Roman"/>
                <w:bCs/>
              </w:rPr>
            </w:pPr>
            <w:r w:rsidRPr="001805D8">
              <w:rPr>
                <w:rFonts w:ascii="Times New Roman" w:eastAsia="Times New Roman" w:hAnsi="Times New Roman" w:cs="Times New Roman"/>
                <w:bCs/>
              </w:rPr>
              <w:t>-проверять наличие в произвольных первичных бухгалтерских документах обязательных реквизитов;</w:t>
            </w:r>
          </w:p>
          <w:p w:rsidR="00195E55" w:rsidRPr="001805D8" w:rsidRDefault="00195E55" w:rsidP="00AF7A29">
            <w:pPr>
              <w:widowControl w:val="0"/>
              <w:tabs>
                <w:tab w:val="left" w:pos="175"/>
              </w:tabs>
              <w:spacing w:after="0" w:line="240" w:lineRule="auto"/>
              <w:contextualSpacing/>
              <w:jc w:val="both"/>
              <w:rPr>
                <w:rFonts w:ascii="Times New Roman" w:eastAsia="Times New Roman" w:hAnsi="Times New Roman" w:cs="Times New Roman"/>
                <w:bCs/>
              </w:rPr>
            </w:pPr>
            <w:r w:rsidRPr="001805D8">
              <w:rPr>
                <w:rFonts w:ascii="Times New Roman" w:eastAsia="Times New Roman" w:hAnsi="Times New Roman" w:cs="Times New Roman"/>
                <w:bCs/>
              </w:rPr>
              <w:t>-проводить формальную проверку документов, проверку по существу, арифметическую проверку;</w:t>
            </w:r>
          </w:p>
          <w:p w:rsidR="00195E55" w:rsidRPr="001805D8" w:rsidRDefault="00195E55" w:rsidP="00AF7A29">
            <w:pPr>
              <w:widowControl w:val="0"/>
              <w:tabs>
                <w:tab w:val="left" w:pos="175"/>
              </w:tabs>
              <w:spacing w:after="0" w:line="240" w:lineRule="auto"/>
              <w:contextualSpacing/>
              <w:jc w:val="both"/>
              <w:rPr>
                <w:rFonts w:ascii="Times New Roman" w:eastAsia="Times New Roman" w:hAnsi="Times New Roman" w:cs="Times New Roman"/>
                <w:bCs/>
              </w:rPr>
            </w:pPr>
            <w:r w:rsidRPr="001805D8">
              <w:rPr>
                <w:rFonts w:ascii="Times New Roman" w:eastAsia="Times New Roman" w:hAnsi="Times New Roman" w:cs="Times New Roman"/>
                <w:bCs/>
              </w:rPr>
              <w:t>-проводить группировку первичных бухгалтерских документов по ряду признаков;</w:t>
            </w:r>
          </w:p>
          <w:p w:rsidR="00195E55" w:rsidRPr="001805D8" w:rsidRDefault="00195E55" w:rsidP="00AF7A29">
            <w:pPr>
              <w:widowControl w:val="0"/>
              <w:tabs>
                <w:tab w:val="left" w:pos="175"/>
              </w:tabs>
              <w:spacing w:after="0" w:line="240" w:lineRule="auto"/>
              <w:contextualSpacing/>
              <w:rPr>
                <w:rFonts w:ascii="Times New Roman" w:eastAsia="Times New Roman" w:hAnsi="Times New Roman" w:cs="Times New Roman"/>
                <w:bCs/>
              </w:rPr>
            </w:pPr>
            <w:r w:rsidRPr="001805D8">
              <w:rPr>
                <w:rFonts w:ascii="Times New Roman" w:eastAsia="Times New Roman" w:hAnsi="Times New Roman" w:cs="Times New Roman"/>
                <w:bCs/>
              </w:rPr>
              <w:t>-проводить таксировку и контировку первичных бухгалтерских документов; заносить данные по сгруппированным документам в регистры бухгалтерского учета;</w:t>
            </w:r>
          </w:p>
          <w:p w:rsidR="00195E55" w:rsidRPr="001805D8" w:rsidRDefault="00195E55" w:rsidP="00AF7A29">
            <w:pPr>
              <w:widowControl w:val="0"/>
              <w:tabs>
                <w:tab w:val="left" w:pos="175"/>
              </w:tabs>
              <w:spacing w:after="0" w:line="240" w:lineRule="auto"/>
              <w:contextualSpacing/>
              <w:rPr>
                <w:rFonts w:ascii="Times New Roman" w:eastAsia="Times New Roman" w:hAnsi="Times New Roman" w:cs="Times New Roman"/>
                <w:bCs/>
              </w:rPr>
            </w:pPr>
            <w:r w:rsidRPr="001805D8">
              <w:rPr>
                <w:rFonts w:ascii="Times New Roman" w:eastAsia="Times New Roman" w:hAnsi="Times New Roman" w:cs="Times New Roman"/>
                <w:bCs/>
              </w:rPr>
              <w:t>-исправлять ошибки в первичных бухгалтерских документах;</w:t>
            </w:r>
          </w:p>
        </w:tc>
      </w:tr>
      <w:tr w:rsidR="00195E55" w:rsidRPr="00047FB4" w:rsidTr="00195E55">
        <w:tc>
          <w:tcPr>
            <w:tcW w:w="2663" w:type="dxa"/>
            <w:shd w:val="clear" w:color="auto" w:fill="auto"/>
          </w:tcPr>
          <w:p w:rsidR="00195E55" w:rsidRPr="001805D8" w:rsidRDefault="00195E55" w:rsidP="00AF7A29">
            <w:pPr>
              <w:spacing w:after="0" w:line="240" w:lineRule="auto"/>
              <w:rPr>
                <w:rFonts w:ascii="Times New Roman" w:eastAsia="Times New Roman" w:hAnsi="Times New Roman" w:cs="Times New Roman"/>
                <w:b/>
                <w:bCs/>
                <w:lang w:eastAsia="ru-RU"/>
              </w:rPr>
            </w:pPr>
            <w:r w:rsidRPr="001805D8">
              <w:rPr>
                <w:rFonts w:ascii="Times New Roman" w:eastAsia="Times New Roman" w:hAnsi="Times New Roman" w:cs="Times New Roman"/>
                <w:b/>
                <w:lang w:eastAsia="ru-RU"/>
              </w:rPr>
              <w:lastRenderedPageBreak/>
              <w:t>Тема 1. Учет денежных средств в кассе, на расчетных и специальных счетах в банке</w:t>
            </w:r>
          </w:p>
        </w:tc>
        <w:tc>
          <w:tcPr>
            <w:tcW w:w="910" w:type="dxa"/>
            <w:shd w:val="clear" w:color="auto" w:fill="auto"/>
          </w:tcPr>
          <w:p w:rsidR="00195E55" w:rsidRPr="001805D8" w:rsidRDefault="00195E55" w:rsidP="00AF7A29">
            <w:pPr>
              <w:spacing w:after="0" w:line="240" w:lineRule="auto"/>
              <w:rPr>
                <w:rFonts w:ascii="Times New Roman" w:hAnsi="Times New Roman" w:cs="Times New Roman"/>
              </w:rPr>
            </w:pPr>
          </w:p>
        </w:tc>
        <w:tc>
          <w:tcPr>
            <w:tcW w:w="1531" w:type="dxa"/>
            <w:shd w:val="clear" w:color="auto" w:fill="auto"/>
          </w:tcPr>
          <w:p w:rsidR="00195E55" w:rsidRPr="001805D8" w:rsidRDefault="00195E55" w:rsidP="00AF7A29">
            <w:pPr>
              <w:spacing w:after="0" w:line="240" w:lineRule="auto"/>
              <w:rPr>
                <w:rFonts w:ascii="Times New Roman" w:hAnsi="Times New Roman" w:cs="Times New Roman"/>
              </w:rPr>
            </w:pPr>
          </w:p>
        </w:tc>
        <w:tc>
          <w:tcPr>
            <w:tcW w:w="1842" w:type="dxa"/>
            <w:gridSpan w:val="2"/>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p>
        </w:tc>
      </w:tr>
      <w:tr w:rsidR="00195E55" w:rsidRPr="00047FB4" w:rsidTr="00195E55">
        <w:trPr>
          <w:trHeight w:val="298"/>
        </w:trPr>
        <w:tc>
          <w:tcPr>
            <w:tcW w:w="2663" w:type="dxa"/>
            <w:vMerge w:val="restart"/>
            <w:shd w:val="clear" w:color="auto" w:fill="auto"/>
          </w:tcPr>
          <w:p w:rsidR="00195E55" w:rsidRPr="001805D8" w:rsidRDefault="00195E55" w:rsidP="00AF7A29">
            <w:pPr>
              <w:spacing w:after="0"/>
              <w:rPr>
                <w:rFonts w:ascii="Times New Roman" w:hAnsi="Times New Roman" w:cs="Times New Roman"/>
              </w:rPr>
            </w:pPr>
            <w:r w:rsidRPr="001805D8">
              <w:rPr>
                <w:rFonts w:ascii="Times New Roman" w:hAnsi="Times New Roman" w:cs="Times New Roman"/>
                <w:kern w:val="28"/>
              </w:rPr>
              <w:t>Первичные документы и учетные регистры по учету денежных средств.</w:t>
            </w:r>
          </w:p>
        </w:tc>
        <w:tc>
          <w:tcPr>
            <w:tcW w:w="910" w:type="dxa"/>
            <w:vMerge w:val="restart"/>
            <w:shd w:val="clear" w:color="auto" w:fill="auto"/>
          </w:tcPr>
          <w:p w:rsidR="00195E55" w:rsidRPr="001805D8" w:rsidRDefault="00195E55" w:rsidP="00AF7A29">
            <w:pPr>
              <w:rPr>
                <w:rFonts w:ascii="Times New Roman" w:hAnsi="Times New Roman" w:cs="Times New Roman"/>
              </w:rPr>
            </w:pPr>
            <w:r w:rsidRPr="001805D8">
              <w:rPr>
                <w:rFonts w:ascii="Times New Roman" w:hAnsi="Times New Roman" w:cs="Times New Roman"/>
              </w:rPr>
              <w:t xml:space="preserve">ПК 1.1 ПК1.3 </w:t>
            </w:r>
            <w:r w:rsidRPr="001805D8">
              <w:rPr>
                <w:rFonts w:ascii="Times New Roman" w:hAnsi="Times New Roman" w:cs="Times New Roman"/>
              </w:rPr>
              <w:lastRenderedPageBreak/>
              <w:t>ПК1.4</w:t>
            </w:r>
          </w:p>
        </w:tc>
        <w:tc>
          <w:tcPr>
            <w:tcW w:w="1531" w:type="dxa"/>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lastRenderedPageBreak/>
              <w:t xml:space="preserve">ОК 1 – ОК </w:t>
            </w:r>
            <w:r>
              <w:rPr>
                <w:rFonts w:ascii="Times New Roman" w:hAnsi="Times New Roman" w:cs="Times New Roman"/>
              </w:rPr>
              <w:t>5</w:t>
            </w:r>
            <w:r w:rsidRPr="001805D8">
              <w:rPr>
                <w:rFonts w:ascii="Times New Roman" w:hAnsi="Times New Roman" w:cs="Times New Roman"/>
              </w:rPr>
              <w:t>,</w:t>
            </w:r>
          </w:p>
          <w:p w:rsidR="00195E55" w:rsidRPr="001805D8" w:rsidRDefault="00195E55" w:rsidP="00AF7A29">
            <w:pPr>
              <w:rPr>
                <w:rFonts w:ascii="Times New Roman" w:hAnsi="Times New Roman" w:cs="Times New Roman"/>
              </w:rPr>
            </w:pPr>
            <w:r w:rsidRPr="001805D8">
              <w:rPr>
                <w:rFonts w:ascii="Times New Roman" w:hAnsi="Times New Roman" w:cs="Times New Roman"/>
              </w:rPr>
              <w:t>ОК 9 – ОК 11</w:t>
            </w:r>
          </w:p>
        </w:tc>
        <w:tc>
          <w:tcPr>
            <w:tcW w:w="1842" w:type="dxa"/>
            <w:gridSpan w:val="2"/>
            <w:vMerge w:val="restart"/>
            <w:shd w:val="clear" w:color="auto" w:fill="auto"/>
          </w:tcPr>
          <w:p w:rsidR="00195E55" w:rsidRPr="007C67EA" w:rsidRDefault="00195E55" w:rsidP="00AF7A29">
            <w:pPr>
              <w:rPr>
                <w:rFonts w:ascii="Times New Roman" w:hAnsi="Times New Roman" w:cs="Times New Roman"/>
                <w:sz w:val="24"/>
                <w:szCs w:val="24"/>
              </w:rPr>
            </w:pPr>
            <w:r w:rsidRPr="007C67EA">
              <w:rPr>
                <w:rFonts w:ascii="Times New Roman" w:hAnsi="Times New Roman" w:cs="Times New Roman"/>
                <w:sz w:val="24"/>
                <w:szCs w:val="24"/>
              </w:rPr>
              <w:t>ЛР 13, ЛР14, ЛР19, ЛР 21, ЛР 22</w:t>
            </w:r>
            <w:r>
              <w:rPr>
                <w:rFonts w:ascii="Times New Roman" w:hAnsi="Times New Roman" w:cs="Times New Roman"/>
                <w:sz w:val="24"/>
                <w:szCs w:val="24"/>
              </w:rPr>
              <w:t xml:space="preserve">, ЛР 25- </w:t>
            </w:r>
            <w:r>
              <w:rPr>
                <w:rFonts w:ascii="Times New Roman" w:hAnsi="Times New Roman" w:cs="Times New Roman"/>
                <w:sz w:val="24"/>
                <w:szCs w:val="24"/>
              </w:rPr>
              <w:lastRenderedPageBreak/>
              <w:t>ЛР 31</w:t>
            </w:r>
          </w:p>
          <w:p w:rsidR="00195E55" w:rsidRDefault="00195E55" w:rsidP="00AF7A29">
            <w:pPr>
              <w:rPr>
                <w:rFonts w:ascii="Times New Roman" w:hAnsi="Times New Roman" w:cs="Times New Roman"/>
              </w:rPr>
            </w:pPr>
          </w:p>
          <w:p w:rsidR="00195E55" w:rsidRPr="001805D8" w:rsidRDefault="00195E55" w:rsidP="00AF7A29">
            <w:pPr>
              <w:rPr>
                <w:rFonts w:ascii="Times New Roman" w:hAnsi="Times New Roman" w:cs="Times New Roman"/>
              </w:rPr>
            </w:pP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b/>
              </w:rPr>
              <w:lastRenderedPageBreak/>
              <w:t>ПО:</w:t>
            </w:r>
            <w:r w:rsidRPr="001805D8">
              <w:rPr>
                <w:rFonts w:ascii="Times New Roman" w:eastAsia="Times New Roman" w:hAnsi="Times New Roman" w:cs="Times New Roman"/>
                <w:lang w:eastAsia="ru-RU"/>
              </w:rPr>
              <w:t xml:space="preserve"> </w:t>
            </w:r>
            <w:r w:rsidRPr="001805D8">
              <w:rPr>
                <w:rFonts w:ascii="Times New Roman" w:eastAsia="Times New Roman" w:hAnsi="Times New Roman" w:cs="Times New Roman"/>
                <w:lang w:eastAsia="ru-RU"/>
              </w:rPr>
              <w:sym w:font="Symbol" w:char="F02D"/>
            </w:r>
            <w:r w:rsidRPr="001805D8">
              <w:rPr>
                <w:rFonts w:ascii="Times New Roman" w:eastAsia="Times New Roman" w:hAnsi="Times New Roman" w:cs="Times New Roman"/>
                <w:lang w:eastAsia="ru-RU"/>
              </w:rPr>
              <w:t xml:space="preserve"> в документировании хозяйственных операций и ведении бухгалтерского учета имущества организации.</w:t>
            </w:r>
          </w:p>
        </w:tc>
      </w:tr>
      <w:tr w:rsidR="00195E55" w:rsidRPr="00047FB4" w:rsidTr="00195E55">
        <w:trPr>
          <w:trHeight w:val="1444"/>
        </w:trPr>
        <w:tc>
          <w:tcPr>
            <w:tcW w:w="2663" w:type="dxa"/>
            <w:vMerge/>
            <w:shd w:val="clear" w:color="auto" w:fill="auto"/>
          </w:tcPr>
          <w:p w:rsidR="00195E55" w:rsidRPr="001805D8" w:rsidRDefault="00195E55" w:rsidP="00AF7A29">
            <w:pPr>
              <w:spacing w:after="0"/>
              <w:rPr>
                <w:rFonts w:ascii="Times New Roman" w:hAnsi="Times New Roman" w:cs="Times New Roman"/>
                <w:kern w:val="28"/>
              </w:rPr>
            </w:pPr>
          </w:p>
        </w:tc>
        <w:tc>
          <w:tcPr>
            <w:tcW w:w="910" w:type="dxa"/>
            <w:vMerge/>
            <w:shd w:val="clear" w:color="auto" w:fill="auto"/>
          </w:tcPr>
          <w:p w:rsidR="00195E55" w:rsidRPr="001805D8" w:rsidRDefault="00195E55" w:rsidP="00AF7A29">
            <w:pPr>
              <w:rPr>
                <w:rFonts w:ascii="Times New Roman" w:hAnsi="Times New Roman" w:cs="Times New Roman"/>
              </w:rPr>
            </w:pPr>
          </w:p>
        </w:tc>
        <w:tc>
          <w:tcPr>
            <w:tcW w:w="1531"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1842" w:type="dxa"/>
            <w:gridSpan w:val="2"/>
            <w:vMerge/>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widowControl w:val="0"/>
              <w:tabs>
                <w:tab w:val="left" w:pos="175"/>
              </w:tabs>
              <w:spacing w:after="0" w:line="240" w:lineRule="auto"/>
              <w:contextualSpacing/>
              <w:jc w:val="both"/>
              <w:rPr>
                <w:rFonts w:ascii="Times New Roman" w:eastAsia="Times New Roman" w:hAnsi="Times New Roman" w:cs="Times New Roman"/>
                <w:bCs/>
              </w:rPr>
            </w:pPr>
            <w:r w:rsidRPr="001805D8">
              <w:rPr>
                <w:rFonts w:ascii="Times New Roman" w:eastAsia="Times New Roman" w:hAnsi="Times New Roman" w:cs="Times New Roman"/>
                <w:bCs/>
              </w:rPr>
              <w:t>-проводить учет кассовых операций, денежных документов и переводов в пути;</w:t>
            </w:r>
          </w:p>
          <w:p w:rsidR="00195E55" w:rsidRPr="001805D8" w:rsidRDefault="00195E55" w:rsidP="00AF7A29">
            <w:pPr>
              <w:widowControl w:val="0"/>
              <w:tabs>
                <w:tab w:val="left" w:pos="175"/>
              </w:tabs>
              <w:spacing w:after="0" w:line="240" w:lineRule="auto"/>
              <w:contextualSpacing/>
              <w:jc w:val="both"/>
              <w:rPr>
                <w:rFonts w:ascii="Times New Roman" w:eastAsia="Times New Roman" w:hAnsi="Times New Roman" w:cs="Times New Roman"/>
                <w:bCs/>
              </w:rPr>
            </w:pPr>
            <w:r w:rsidRPr="001805D8">
              <w:rPr>
                <w:rFonts w:ascii="Times New Roman" w:eastAsia="Times New Roman" w:hAnsi="Times New Roman" w:cs="Times New Roman"/>
                <w:bCs/>
              </w:rPr>
              <w:t>-проводить учет кассовых операций, денежных документов и переводов в пути;</w:t>
            </w:r>
          </w:p>
          <w:p w:rsidR="00195E55" w:rsidRPr="001805D8" w:rsidRDefault="00195E55" w:rsidP="00AF7A29">
            <w:pPr>
              <w:widowControl w:val="0"/>
              <w:tabs>
                <w:tab w:val="left" w:pos="175"/>
              </w:tabs>
              <w:spacing w:after="0" w:line="240" w:lineRule="auto"/>
              <w:contextualSpacing/>
              <w:jc w:val="both"/>
              <w:rPr>
                <w:rFonts w:ascii="Times New Roman" w:eastAsia="Times New Roman" w:hAnsi="Times New Roman" w:cs="Times New Roman"/>
                <w:bCs/>
              </w:rPr>
            </w:pPr>
            <w:r w:rsidRPr="001805D8">
              <w:rPr>
                <w:rFonts w:ascii="Times New Roman" w:eastAsia="Times New Roman" w:hAnsi="Times New Roman" w:cs="Times New Roman"/>
                <w:bCs/>
              </w:rPr>
              <w:t>-оформлять денежные и кассовые документы;</w:t>
            </w:r>
          </w:p>
          <w:p w:rsidR="00195E55" w:rsidRPr="001805D8" w:rsidRDefault="00195E55" w:rsidP="00AF7A29">
            <w:pPr>
              <w:widowControl w:val="0"/>
              <w:tabs>
                <w:tab w:val="left" w:pos="175"/>
              </w:tabs>
              <w:spacing w:after="0" w:line="240" w:lineRule="auto"/>
              <w:contextualSpacing/>
              <w:jc w:val="both"/>
              <w:rPr>
                <w:rFonts w:ascii="Times New Roman" w:hAnsi="Times New Roman" w:cs="Times New Roman"/>
                <w:b/>
              </w:rPr>
            </w:pPr>
            <w:r w:rsidRPr="001805D8">
              <w:rPr>
                <w:rFonts w:ascii="Times New Roman" w:eastAsia="Times New Roman" w:hAnsi="Times New Roman" w:cs="Times New Roman"/>
                <w:bCs/>
              </w:rPr>
              <w:t>-заполнять кассовую книгу и отчет кассира в бухгалтерию.</w:t>
            </w:r>
          </w:p>
        </w:tc>
      </w:tr>
      <w:tr w:rsidR="00195E55" w:rsidRPr="00047FB4" w:rsidTr="00195E55">
        <w:trPr>
          <w:trHeight w:val="478"/>
        </w:trPr>
        <w:tc>
          <w:tcPr>
            <w:tcW w:w="2663" w:type="dxa"/>
            <w:vMerge w:val="restart"/>
            <w:shd w:val="clear" w:color="auto" w:fill="auto"/>
          </w:tcPr>
          <w:p w:rsidR="00195E55" w:rsidRPr="001805D8" w:rsidRDefault="00195E55" w:rsidP="00AF7A29">
            <w:pPr>
              <w:widowControl w:val="0"/>
              <w:overflowPunct w:val="0"/>
              <w:adjustRightInd w:val="0"/>
              <w:spacing w:after="0"/>
              <w:contextualSpacing/>
              <w:rPr>
                <w:rFonts w:ascii="Times New Roman" w:hAnsi="Times New Roman" w:cs="Times New Roman"/>
              </w:rPr>
            </w:pPr>
            <w:r w:rsidRPr="001805D8">
              <w:rPr>
                <w:rFonts w:ascii="Times New Roman" w:hAnsi="Times New Roman" w:cs="Times New Roman"/>
                <w:kern w:val="28"/>
              </w:rPr>
              <w:lastRenderedPageBreak/>
              <w:t xml:space="preserve">Операции по расчетному счету и другим счетам в банке. </w:t>
            </w:r>
          </w:p>
        </w:tc>
        <w:tc>
          <w:tcPr>
            <w:tcW w:w="910" w:type="dxa"/>
            <w:vMerge w:val="restart"/>
            <w:shd w:val="clear" w:color="auto" w:fill="auto"/>
          </w:tcPr>
          <w:p w:rsidR="00195E55" w:rsidRPr="001805D8" w:rsidRDefault="00195E55" w:rsidP="00AF7A29">
            <w:pPr>
              <w:rPr>
                <w:rFonts w:ascii="Times New Roman" w:hAnsi="Times New Roman" w:cs="Times New Roman"/>
              </w:rPr>
            </w:pPr>
            <w:r w:rsidRPr="001805D8">
              <w:rPr>
                <w:rFonts w:ascii="Times New Roman" w:hAnsi="Times New Roman" w:cs="Times New Roman"/>
              </w:rPr>
              <w:t>ПК1.1 ПК1.3 ПК1.4</w:t>
            </w:r>
          </w:p>
        </w:tc>
        <w:tc>
          <w:tcPr>
            <w:tcW w:w="1531" w:type="dxa"/>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 xml:space="preserve">ОК 1 – ОК </w:t>
            </w:r>
            <w:r>
              <w:rPr>
                <w:rFonts w:ascii="Times New Roman" w:hAnsi="Times New Roman" w:cs="Times New Roman"/>
              </w:rPr>
              <w:t>5</w:t>
            </w:r>
            <w:r w:rsidRPr="001805D8">
              <w:rPr>
                <w:rFonts w:ascii="Times New Roman" w:hAnsi="Times New Roman" w:cs="Times New Roman"/>
              </w:rPr>
              <w:t>,</w:t>
            </w:r>
          </w:p>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ОК 9 – ОК 11</w:t>
            </w:r>
          </w:p>
        </w:tc>
        <w:tc>
          <w:tcPr>
            <w:tcW w:w="1842" w:type="dxa"/>
            <w:gridSpan w:val="2"/>
            <w:vMerge w:val="restart"/>
            <w:shd w:val="clear" w:color="auto" w:fill="auto"/>
          </w:tcPr>
          <w:p w:rsidR="00195E55" w:rsidRPr="007C67EA" w:rsidRDefault="00195E55" w:rsidP="00AF7A29">
            <w:pPr>
              <w:rPr>
                <w:rFonts w:ascii="Times New Roman" w:hAnsi="Times New Roman" w:cs="Times New Roman"/>
                <w:sz w:val="24"/>
                <w:szCs w:val="24"/>
              </w:rPr>
            </w:pPr>
            <w:r w:rsidRPr="007C67EA">
              <w:rPr>
                <w:rFonts w:ascii="Times New Roman" w:hAnsi="Times New Roman" w:cs="Times New Roman"/>
                <w:sz w:val="24"/>
                <w:szCs w:val="24"/>
              </w:rPr>
              <w:t>ЛР 13, ЛР14, ЛР19, ЛР 21, ЛР 22</w:t>
            </w:r>
            <w:r>
              <w:rPr>
                <w:rFonts w:ascii="Times New Roman" w:hAnsi="Times New Roman" w:cs="Times New Roman"/>
                <w:sz w:val="24"/>
                <w:szCs w:val="24"/>
              </w:rPr>
              <w:t>, ЛР 25- ЛР 31</w:t>
            </w:r>
          </w:p>
          <w:p w:rsidR="00195E55" w:rsidRDefault="00195E55" w:rsidP="00AF7A29">
            <w:pPr>
              <w:rPr>
                <w:rFonts w:ascii="Times New Roman" w:hAnsi="Times New Roman" w:cs="Times New Roman"/>
              </w:rPr>
            </w:pPr>
          </w:p>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b/>
              </w:rPr>
              <w:t>ПО:</w:t>
            </w:r>
            <w:r w:rsidRPr="001805D8">
              <w:rPr>
                <w:rFonts w:ascii="Times New Roman" w:eastAsia="Times New Roman" w:hAnsi="Times New Roman" w:cs="Times New Roman"/>
                <w:lang w:eastAsia="ru-RU"/>
              </w:rPr>
              <w:t xml:space="preserve"> </w:t>
            </w:r>
            <w:r w:rsidRPr="001805D8">
              <w:rPr>
                <w:rFonts w:ascii="Times New Roman" w:eastAsia="Times New Roman" w:hAnsi="Times New Roman" w:cs="Times New Roman"/>
                <w:lang w:eastAsia="ru-RU"/>
              </w:rPr>
              <w:sym w:font="Symbol" w:char="F02D"/>
            </w:r>
            <w:r w:rsidRPr="001805D8">
              <w:rPr>
                <w:rFonts w:ascii="Times New Roman" w:eastAsia="Times New Roman" w:hAnsi="Times New Roman" w:cs="Times New Roman"/>
                <w:lang w:eastAsia="ru-RU"/>
              </w:rPr>
              <w:t xml:space="preserve"> в документировании хозяйственных операций и ведении бухгалтерского учета имущества организации.</w:t>
            </w:r>
          </w:p>
        </w:tc>
      </w:tr>
      <w:tr w:rsidR="00195E55" w:rsidRPr="00047FB4" w:rsidTr="00195E55">
        <w:trPr>
          <w:trHeight w:val="329"/>
        </w:trPr>
        <w:tc>
          <w:tcPr>
            <w:tcW w:w="2663" w:type="dxa"/>
            <w:vMerge/>
            <w:shd w:val="clear" w:color="auto" w:fill="auto"/>
          </w:tcPr>
          <w:p w:rsidR="00195E55" w:rsidRPr="001805D8" w:rsidRDefault="00195E55" w:rsidP="00195E55">
            <w:pPr>
              <w:widowControl w:val="0"/>
              <w:numPr>
                <w:ilvl w:val="0"/>
                <w:numId w:val="91"/>
              </w:numPr>
              <w:overflowPunct w:val="0"/>
              <w:adjustRightInd w:val="0"/>
              <w:spacing w:after="0"/>
              <w:contextualSpacing/>
              <w:rPr>
                <w:rFonts w:ascii="Times New Roman" w:hAnsi="Times New Roman" w:cs="Times New Roman"/>
                <w:kern w:val="28"/>
              </w:rPr>
            </w:pPr>
          </w:p>
        </w:tc>
        <w:tc>
          <w:tcPr>
            <w:tcW w:w="910" w:type="dxa"/>
            <w:vMerge/>
            <w:shd w:val="clear" w:color="auto" w:fill="auto"/>
          </w:tcPr>
          <w:p w:rsidR="00195E55" w:rsidRPr="001805D8" w:rsidRDefault="00195E55" w:rsidP="00AF7A29">
            <w:pPr>
              <w:rPr>
                <w:rFonts w:ascii="Times New Roman" w:hAnsi="Times New Roman" w:cs="Times New Roman"/>
              </w:rPr>
            </w:pPr>
          </w:p>
        </w:tc>
        <w:tc>
          <w:tcPr>
            <w:tcW w:w="1531"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1842" w:type="dxa"/>
            <w:gridSpan w:val="2"/>
            <w:vMerge/>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widowControl w:val="0"/>
              <w:tabs>
                <w:tab w:val="left" w:pos="175"/>
              </w:tabs>
              <w:spacing w:after="0" w:line="240" w:lineRule="auto"/>
              <w:contextualSpacing/>
              <w:jc w:val="both"/>
              <w:rPr>
                <w:rFonts w:ascii="Times New Roman" w:eastAsia="Times New Roman" w:hAnsi="Times New Roman" w:cs="Times New Roman"/>
                <w:bCs/>
              </w:rPr>
            </w:pPr>
            <w:r w:rsidRPr="001805D8">
              <w:rPr>
                <w:rFonts w:ascii="Times New Roman" w:eastAsia="Times New Roman" w:hAnsi="Times New Roman" w:cs="Times New Roman"/>
                <w:bCs/>
              </w:rPr>
              <w:t>-проводить учет денежных средств на расчетных и специальных счетах;</w:t>
            </w:r>
          </w:p>
          <w:p w:rsidR="00195E55" w:rsidRPr="001805D8" w:rsidRDefault="00195E55" w:rsidP="00AF7A29">
            <w:pPr>
              <w:widowControl w:val="0"/>
              <w:tabs>
                <w:tab w:val="left" w:pos="175"/>
              </w:tabs>
              <w:spacing w:after="0" w:line="240" w:lineRule="auto"/>
              <w:contextualSpacing/>
              <w:jc w:val="both"/>
              <w:rPr>
                <w:rFonts w:ascii="Times New Roman" w:hAnsi="Times New Roman" w:cs="Times New Roman"/>
                <w:b/>
              </w:rPr>
            </w:pPr>
            <w:r w:rsidRPr="001805D8">
              <w:rPr>
                <w:rFonts w:ascii="Times New Roman" w:eastAsia="Times New Roman" w:hAnsi="Times New Roman" w:cs="Times New Roman"/>
                <w:bCs/>
              </w:rPr>
              <w:t>-учитывать особенности учета кассовых операций в иностранной валюте и операций по валютным счетам;</w:t>
            </w:r>
          </w:p>
        </w:tc>
      </w:tr>
      <w:tr w:rsidR="00195E55" w:rsidRPr="00047FB4" w:rsidTr="00195E55">
        <w:trPr>
          <w:trHeight w:val="486"/>
        </w:trPr>
        <w:tc>
          <w:tcPr>
            <w:tcW w:w="2663" w:type="dxa"/>
            <w:vMerge w:val="restart"/>
            <w:shd w:val="clear" w:color="auto" w:fill="auto"/>
          </w:tcPr>
          <w:p w:rsidR="00195E55" w:rsidRPr="001805D8" w:rsidRDefault="00195E55" w:rsidP="00AF7A29">
            <w:pPr>
              <w:widowControl w:val="0"/>
              <w:overflowPunct w:val="0"/>
              <w:adjustRightInd w:val="0"/>
              <w:spacing w:after="0" w:line="240" w:lineRule="auto"/>
              <w:contextualSpacing/>
              <w:rPr>
                <w:rFonts w:ascii="Times New Roman" w:hAnsi="Times New Roman" w:cs="Times New Roman"/>
                <w:kern w:val="28"/>
              </w:rPr>
            </w:pPr>
            <w:r w:rsidRPr="001805D8">
              <w:rPr>
                <w:rFonts w:ascii="Times New Roman" w:hAnsi="Times New Roman" w:cs="Times New Roman"/>
                <w:kern w:val="28"/>
              </w:rPr>
              <w:t>Учет денежных документов.</w:t>
            </w:r>
          </w:p>
        </w:tc>
        <w:tc>
          <w:tcPr>
            <w:tcW w:w="910" w:type="dxa"/>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ПК1.1 ПК1.3 ПК1.4</w:t>
            </w:r>
          </w:p>
        </w:tc>
        <w:tc>
          <w:tcPr>
            <w:tcW w:w="1531" w:type="dxa"/>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 xml:space="preserve">ОК 1 – ОК </w:t>
            </w:r>
            <w:r>
              <w:rPr>
                <w:rFonts w:ascii="Times New Roman" w:hAnsi="Times New Roman" w:cs="Times New Roman"/>
              </w:rPr>
              <w:t>5</w:t>
            </w:r>
            <w:r w:rsidRPr="001805D8">
              <w:rPr>
                <w:rFonts w:ascii="Times New Roman" w:hAnsi="Times New Roman" w:cs="Times New Roman"/>
              </w:rPr>
              <w:t>,</w:t>
            </w:r>
          </w:p>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ОК 9 – ОК 11</w:t>
            </w:r>
          </w:p>
        </w:tc>
        <w:tc>
          <w:tcPr>
            <w:tcW w:w="1842" w:type="dxa"/>
            <w:gridSpan w:val="2"/>
            <w:vMerge w:val="restart"/>
            <w:shd w:val="clear" w:color="auto" w:fill="auto"/>
          </w:tcPr>
          <w:p w:rsidR="00195E55" w:rsidRDefault="00195E55" w:rsidP="00AF7A29">
            <w:pPr>
              <w:rPr>
                <w:rFonts w:ascii="Times New Roman" w:hAnsi="Times New Roman" w:cs="Times New Roman"/>
              </w:rPr>
            </w:pPr>
            <w:r w:rsidRPr="007C67EA">
              <w:rPr>
                <w:rFonts w:ascii="Times New Roman" w:hAnsi="Times New Roman" w:cs="Times New Roman"/>
                <w:sz w:val="24"/>
                <w:szCs w:val="24"/>
              </w:rPr>
              <w:t>ЛР 13, ЛР14, ЛР19, ЛР 21, ЛР 22</w:t>
            </w:r>
            <w:r>
              <w:rPr>
                <w:rFonts w:ascii="Times New Roman" w:hAnsi="Times New Roman" w:cs="Times New Roman"/>
                <w:sz w:val="24"/>
                <w:szCs w:val="24"/>
              </w:rPr>
              <w:t>, ЛР 25- ЛР 31</w:t>
            </w:r>
          </w:p>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b/>
              </w:rPr>
              <w:t>ПО:</w:t>
            </w:r>
            <w:r w:rsidRPr="001805D8">
              <w:rPr>
                <w:rFonts w:ascii="Times New Roman" w:eastAsia="Times New Roman" w:hAnsi="Times New Roman" w:cs="Times New Roman"/>
                <w:lang w:eastAsia="ru-RU"/>
              </w:rPr>
              <w:t xml:space="preserve"> </w:t>
            </w:r>
            <w:r w:rsidRPr="001805D8">
              <w:rPr>
                <w:rFonts w:ascii="Times New Roman" w:eastAsia="Times New Roman" w:hAnsi="Times New Roman" w:cs="Times New Roman"/>
                <w:lang w:eastAsia="ru-RU"/>
              </w:rPr>
              <w:sym w:font="Symbol" w:char="F02D"/>
            </w:r>
            <w:r w:rsidRPr="001805D8">
              <w:rPr>
                <w:rFonts w:ascii="Times New Roman" w:eastAsia="Times New Roman" w:hAnsi="Times New Roman" w:cs="Times New Roman"/>
                <w:lang w:eastAsia="ru-RU"/>
              </w:rPr>
              <w:t xml:space="preserve"> в документировании хозяйственных операций и ведении бухгалтерского учета имущества организации.</w:t>
            </w:r>
          </w:p>
        </w:tc>
      </w:tr>
      <w:tr w:rsidR="00195E55" w:rsidRPr="00047FB4" w:rsidTr="00195E55">
        <w:trPr>
          <w:trHeight w:val="670"/>
        </w:trPr>
        <w:tc>
          <w:tcPr>
            <w:tcW w:w="2663" w:type="dxa"/>
            <w:vMerge/>
            <w:shd w:val="clear" w:color="auto" w:fill="auto"/>
          </w:tcPr>
          <w:p w:rsidR="00195E55" w:rsidRPr="001805D8" w:rsidRDefault="00195E55" w:rsidP="00195E55">
            <w:pPr>
              <w:widowControl w:val="0"/>
              <w:numPr>
                <w:ilvl w:val="0"/>
                <w:numId w:val="91"/>
              </w:numPr>
              <w:overflowPunct w:val="0"/>
              <w:adjustRightInd w:val="0"/>
              <w:spacing w:after="0" w:line="240" w:lineRule="auto"/>
              <w:ind w:left="0"/>
              <w:contextualSpacing/>
              <w:rPr>
                <w:rFonts w:ascii="Times New Roman" w:hAnsi="Times New Roman" w:cs="Times New Roman"/>
                <w:kern w:val="28"/>
              </w:rPr>
            </w:pPr>
          </w:p>
        </w:tc>
        <w:tc>
          <w:tcPr>
            <w:tcW w:w="910"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1531"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1842" w:type="dxa"/>
            <w:gridSpan w:val="2"/>
            <w:vMerge/>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widowControl w:val="0"/>
              <w:tabs>
                <w:tab w:val="left" w:pos="175"/>
              </w:tabs>
              <w:spacing w:after="0" w:line="240" w:lineRule="auto"/>
              <w:contextualSpacing/>
              <w:jc w:val="both"/>
              <w:rPr>
                <w:rFonts w:ascii="Times New Roman" w:hAnsi="Times New Roman" w:cs="Times New Roman"/>
                <w:b/>
              </w:rPr>
            </w:pPr>
            <w:r w:rsidRPr="001805D8">
              <w:rPr>
                <w:rFonts w:ascii="Times New Roman" w:eastAsia="Times New Roman" w:hAnsi="Times New Roman" w:cs="Times New Roman"/>
                <w:bCs/>
              </w:rPr>
              <w:t>-проводить учет кассовых операций, денежных документов и переводов в пути;</w:t>
            </w:r>
          </w:p>
        </w:tc>
      </w:tr>
      <w:tr w:rsidR="00195E55" w:rsidRPr="00047FB4" w:rsidTr="00195E55">
        <w:trPr>
          <w:trHeight w:val="462"/>
        </w:trPr>
        <w:tc>
          <w:tcPr>
            <w:tcW w:w="2663" w:type="dxa"/>
            <w:vMerge w:val="restart"/>
            <w:shd w:val="clear" w:color="auto" w:fill="auto"/>
          </w:tcPr>
          <w:p w:rsidR="00195E55" w:rsidRPr="001805D8" w:rsidRDefault="00195E55" w:rsidP="00AF7A29">
            <w:pPr>
              <w:rPr>
                <w:rFonts w:ascii="Times New Roman" w:hAnsi="Times New Roman" w:cs="Times New Roman"/>
              </w:rPr>
            </w:pPr>
            <w:r w:rsidRPr="001805D8">
              <w:rPr>
                <w:rFonts w:ascii="Times New Roman" w:hAnsi="Times New Roman" w:cs="Times New Roman"/>
                <w:kern w:val="28"/>
              </w:rPr>
              <w:t>Учет  переводов в пути.</w:t>
            </w:r>
          </w:p>
        </w:tc>
        <w:tc>
          <w:tcPr>
            <w:tcW w:w="910" w:type="dxa"/>
            <w:vMerge w:val="restart"/>
            <w:shd w:val="clear" w:color="auto" w:fill="auto"/>
          </w:tcPr>
          <w:p w:rsidR="00195E55" w:rsidRPr="001805D8" w:rsidRDefault="00195E55" w:rsidP="00AF7A29">
            <w:pPr>
              <w:rPr>
                <w:rFonts w:ascii="Times New Roman" w:hAnsi="Times New Roman" w:cs="Times New Roman"/>
              </w:rPr>
            </w:pPr>
            <w:r w:rsidRPr="001805D8">
              <w:rPr>
                <w:rFonts w:ascii="Times New Roman" w:hAnsi="Times New Roman" w:cs="Times New Roman"/>
              </w:rPr>
              <w:t>ПК1.1 ПК1.3 ПК1.4</w:t>
            </w:r>
          </w:p>
        </w:tc>
        <w:tc>
          <w:tcPr>
            <w:tcW w:w="1531" w:type="dxa"/>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 xml:space="preserve">ОК 1 – ОК </w:t>
            </w:r>
            <w:r>
              <w:rPr>
                <w:rFonts w:ascii="Times New Roman" w:hAnsi="Times New Roman" w:cs="Times New Roman"/>
              </w:rPr>
              <w:t>5</w:t>
            </w:r>
            <w:r w:rsidRPr="001805D8">
              <w:rPr>
                <w:rFonts w:ascii="Times New Roman" w:hAnsi="Times New Roman" w:cs="Times New Roman"/>
              </w:rPr>
              <w:t>,</w:t>
            </w:r>
          </w:p>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ОК 9 – ОК 11</w:t>
            </w:r>
          </w:p>
        </w:tc>
        <w:tc>
          <w:tcPr>
            <w:tcW w:w="1842" w:type="dxa"/>
            <w:gridSpan w:val="2"/>
            <w:vMerge w:val="restart"/>
            <w:shd w:val="clear" w:color="auto" w:fill="auto"/>
          </w:tcPr>
          <w:p w:rsidR="00195E55" w:rsidRDefault="00195E55" w:rsidP="00AF7A29">
            <w:pPr>
              <w:rPr>
                <w:rFonts w:ascii="Times New Roman" w:hAnsi="Times New Roman" w:cs="Times New Roman"/>
              </w:rPr>
            </w:pPr>
            <w:r w:rsidRPr="007C67EA">
              <w:rPr>
                <w:rFonts w:ascii="Times New Roman" w:hAnsi="Times New Roman" w:cs="Times New Roman"/>
                <w:sz w:val="24"/>
                <w:szCs w:val="24"/>
              </w:rPr>
              <w:t>ЛР 13, ЛР14, ЛР19, ЛР 21, ЛР 22</w:t>
            </w:r>
            <w:r>
              <w:rPr>
                <w:rFonts w:ascii="Times New Roman" w:hAnsi="Times New Roman" w:cs="Times New Roman"/>
                <w:sz w:val="24"/>
                <w:szCs w:val="24"/>
              </w:rPr>
              <w:t>, ЛР 25- ЛР 31</w:t>
            </w:r>
          </w:p>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b/>
              </w:rPr>
              <w:t>ПО:</w:t>
            </w:r>
            <w:r w:rsidRPr="001805D8">
              <w:rPr>
                <w:rFonts w:ascii="Times New Roman" w:eastAsia="Times New Roman" w:hAnsi="Times New Roman" w:cs="Times New Roman"/>
                <w:lang w:eastAsia="ru-RU"/>
              </w:rPr>
              <w:t xml:space="preserve"> </w:t>
            </w:r>
            <w:r w:rsidRPr="001805D8">
              <w:rPr>
                <w:rFonts w:ascii="Times New Roman" w:eastAsia="Times New Roman" w:hAnsi="Times New Roman" w:cs="Times New Roman"/>
                <w:lang w:eastAsia="ru-RU"/>
              </w:rPr>
              <w:sym w:font="Symbol" w:char="F02D"/>
            </w:r>
            <w:r w:rsidRPr="001805D8">
              <w:rPr>
                <w:rFonts w:ascii="Times New Roman" w:eastAsia="Times New Roman" w:hAnsi="Times New Roman" w:cs="Times New Roman"/>
                <w:lang w:eastAsia="ru-RU"/>
              </w:rPr>
              <w:t xml:space="preserve"> в документировании хозяйственных операций и ведении бухгалтерского учета имущества организации.</w:t>
            </w:r>
          </w:p>
        </w:tc>
      </w:tr>
      <w:tr w:rsidR="00195E55" w:rsidRPr="00047FB4" w:rsidTr="00195E55">
        <w:trPr>
          <w:trHeight w:val="282"/>
        </w:trPr>
        <w:tc>
          <w:tcPr>
            <w:tcW w:w="2663" w:type="dxa"/>
            <w:vMerge/>
            <w:shd w:val="clear" w:color="auto" w:fill="auto"/>
          </w:tcPr>
          <w:p w:rsidR="00195E55" w:rsidRPr="001805D8" w:rsidRDefault="00195E55" w:rsidP="00AF7A29">
            <w:pPr>
              <w:rPr>
                <w:rFonts w:ascii="Times New Roman" w:hAnsi="Times New Roman" w:cs="Times New Roman"/>
                <w:kern w:val="28"/>
              </w:rPr>
            </w:pPr>
          </w:p>
        </w:tc>
        <w:tc>
          <w:tcPr>
            <w:tcW w:w="910" w:type="dxa"/>
            <w:vMerge/>
            <w:shd w:val="clear" w:color="auto" w:fill="auto"/>
          </w:tcPr>
          <w:p w:rsidR="00195E55" w:rsidRPr="001805D8" w:rsidRDefault="00195E55" w:rsidP="00AF7A29">
            <w:pPr>
              <w:rPr>
                <w:rFonts w:ascii="Times New Roman" w:hAnsi="Times New Roman" w:cs="Times New Roman"/>
              </w:rPr>
            </w:pPr>
          </w:p>
        </w:tc>
        <w:tc>
          <w:tcPr>
            <w:tcW w:w="1531"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1842" w:type="dxa"/>
            <w:gridSpan w:val="2"/>
            <w:vMerge/>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widowControl w:val="0"/>
              <w:tabs>
                <w:tab w:val="left" w:pos="175"/>
              </w:tabs>
              <w:spacing w:after="0" w:line="240" w:lineRule="auto"/>
              <w:contextualSpacing/>
              <w:jc w:val="both"/>
              <w:rPr>
                <w:rFonts w:ascii="Times New Roman" w:hAnsi="Times New Roman" w:cs="Times New Roman"/>
                <w:b/>
              </w:rPr>
            </w:pPr>
            <w:r w:rsidRPr="001805D8">
              <w:rPr>
                <w:rFonts w:ascii="Times New Roman" w:eastAsia="Times New Roman" w:hAnsi="Times New Roman" w:cs="Times New Roman"/>
                <w:bCs/>
              </w:rPr>
              <w:t>-проводить учет кассовых операций, денежных документов и переводов в пути;</w:t>
            </w:r>
          </w:p>
        </w:tc>
      </w:tr>
      <w:tr w:rsidR="00195E55" w:rsidRPr="00047FB4" w:rsidTr="00195E55">
        <w:trPr>
          <w:trHeight w:val="1221"/>
        </w:trPr>
        <w:tc>
          <w:tcPr>
            <w:tcW w:w="2663" w:type="dxa"/>
            <w:shd w:val="clear" w:color="auto" w:fill="auto"/>
          </w:tcPr>
          <w:p w:rsidR="00195E55" w:rsidRPr="001805D8" w:rsidRDefault="00195E55" w:rsidP="00AF7A29">
            <w:pPr>
              <w:widowControl w:val="0"/>
              <w:overflowPunct w:val="0"/>
              <w:adjustRightInd w:val="0"/>
              <w:spacing w:after="0" w:line="240" w:lineRule="auto"/>
              <w:contextualSpacing/>
              <w:rPr>
                <w:rFonts w:ascii="Times New Roman" w:hAnsi="Times New Roman" w:cs="Times New Roman"/>
              </w:rPr>
            </w:pPr>
            <w:r w:rsidRPr="001805D8">
              <w:rPr>
                <w:rFonts w:ascii="Times New Roman" w:hAnsi="Times New Roman" w:cs="Times New Roman"/>
                <w:kern w:val="28"/>
              </w:rPr>
              <w:t xml:space="preserve">Учет операций по валютным счетам в банке. </w:t>
            </w:r>
          </w:p>
        </w:tc>
        <w:tc>
          <w:tcPr>
            <w:tcW w:w="910"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ПК1.1 ПК1.3 ПК1.4</w:t>
            </w:r>
          </w:p>
        </w:tc>
        <w:tc>
          <w:tcPr>
            <w:tcW w:w="1531"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 xml:space="preserve">ОК 1 – ОК </w:t>
            </w:r>
            <w:r>
              <w:rPr>
                <w:rFonts w:ascii="Times New Roman" w:hAnsi="Times New Roman" w:cs="Times New Roman"/>
              </w:rPr>
              <w:t>5</w:t>
            </w:r>
            <w:r w:rsidRPr="001805D8">
              <w:rPr>
                <w:rFonts w:ascii="Times New Roman" w:hAnsi="Times New Roman" w:cs="Times New Roman"/>
              </w:rPr>
              <w:t>,</w:t>
            </w:r>
          </w:p>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ОК 9 – ОК 11</w:t>
            </w:r>
          </w:p>
        </w:tc>
        <w:tc>
          <w:tcPr>
            <w:tcW w:w="1842" w:type="dxa"/>
            <w:gridSpan w:val="2"/>
            <w:shd w:val="clear" w:color="auto" w:fill="auto"/>
          </w:tcPr>
          <w:p w:rsidR="00195E55" w:rsidRPr="001805D8" w:rsidRDefault="00195E55" w:rsidP="00AF7A29">
            <w:pPr>
              <w:rPr>
                <w:rFonts w:ascii="Times New Roman" w:hAnsi="Times New Roman" w:cs="Times New Roman"/>
              </w:rPr>
            </w:pPr>
            <w:r w:rsidRPr="007C67EA">
              <w:rPr>
                <w:rFonts w:ascii="Times New Roman" w:hAnsi="Times New Roman" w:cs="Times New Roman"/>
                <w:sz w:val="24"/>
                <w:szCs w:val="24"/>
              </w:rPr>
              <w:t>ЛР 13, ЛР14, ЛР19, ЛР 21, ЛР 22</w:t>
            </w:r>
            <w:r>
              <w:rPr>
                <w:rFonts w:ascii="Times New Roman" w:hAnsi="Times New Roman" w:cs="Times New Roman"/>
                <w:sz w:val="24"/>
                <w:szCs w:val="24"/>
              </w:rPr>
              <w:t>, ЛР 25- ЛР 31</w:t>
            </w: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b/>
              </w:rPr>
              <w:t>ПО:</w:t>
            </w:r>
            <w:r w:rsidRPr="001805D8">
              <w:rPr>
                <w:rFonts w:ascii="Times New Roman" w:eastAsia="Times New Roman" w:hAnsi="Times New Roman" w:cs="Times New Roman"/>
                <w:lang w:eastAsia="ru-RU"/>
              </w:rPr>
              <w:t xml:space="preserve"> </w:t>
            </w:r>
            <w:r w:rsidRPr="001805D8">
              <w:rPr>
                <w:rFonts w:ascii="Times New Roman" w:eastAsia="Times New Roman" w:hAnsi="Times New Roman" w:cs="Times New Roman"/>
                <w:lang w:eastAsia="ru-RU"/>
              </w:rPr>
              <w:sym w:font="Symbol" w:char="F02D"/>
            </w:r>
            <w:r w:rsidRPr="001805D8">
              <w:rPr>
                <w:rFonts w:ascii="Times New Roman" w:eastAsia="Times New Roman" w:hAnsi="Times New Roman" w:cs="Times New Roman"/>
                <w:lang w:eastAsia="ru-RU"/>
              </w:rPr>
              <w:t xml:space="preserve"> в документировании хозяйственных операций и ведении бухгалтерского учета имущества организации.</w:t>
            </w:r>
          </w:p>
        </w:tc>
      </w:tr>
      <w:tr w:rsidR="00195E55" w:rsidRPr="00047FB4" w:rsidTr="00195E55">
        <w:tc>
          <w:tcPr>
            <w:tcW w:w="2663" w:type="dxa"/>
            <w:shd w:val="clear" w:color="auto" w:fill="auto"/>
          </w:tcPr>
          <w:p w:rsidR="00195E55" w:rsidRPr="001805D8" w:rsidRDefault="00195E55" w:rsidP="00AF7A29">
            <w:pPr>
              <w:spacing w:after="0" w:line="240" w:lineRule="auto"/>
              <w:rPr>
                <w:rFonts w:ascii="Times New Roman" w:eastAsia="Times New Roman" w:hAnsi="Times New Roman" w:cs="Times New Roman"/>
                <w:lang w:eastAsia="ru-RU"/>
              </w:rPr>
            </w:pPr>
            <w:r w:rsidRPr="001805D8">
              <w:rPr>
                <w:rFonts w:ascii="Times New Roman" w:eastAsia="Times New Roman" w:hAnsi="Times New Roman" w:cs="Times New Roman"/>
                <w:b/>
                <w:lang w:eastAsia="ru-RU"/>
              </w:rPr>
              <w:t>Тема 2. Учет основных средств и нематериальных активов</w:t>
            </w:r>
          </w:p>
        </w:tc>
        <w:tc>
          <w:tcPr>
            <w:tcW w:w="910" w:type="dxa"/>
            <w:shd w:val="clear" w:color="auto" w:fill="auto"/>
          </w:tcPr>
          <w:p w:rsidR="00195E55" w:rsidRPr="001805D8" w:rsidRDefault="00195E55" w:rsidP="00AF7A29">
            <w:pPr>
              <w:spacing w:after="0" w:line="240" w:lineRule="auto"/>
              <w:rPr>
                <w:rFonts w:ascii="Times New Roman" w:hAnsi="Times New Roman" w:cs="Times New Roman"/>
              </w:rPr>
            </w:pPr>
          </w:p>
        </w:tc>
        <w:tc>
          <w:tcPr>
            <w:tcW w:w="1531" w:type="dxa"/>
            <w:shd w:val="clear" w:color="auto" w:fill="auto"/>
          </w:tcPr>
          <w:p w:rsidR="00195E55" w:rsidRPr="001805D8" w:rsidRDefault="00195E55" w:rsidP="00AF7A29">
            <w:pPr>
              <w:spacing w:after="0" w:line="240" w:lineRule="auto"/>
              <w:rPr>
                <w:rFonts w:ascii="Times New Roman" w:hAnsi="Times New Roman" w:cs="Times New Roman"/>
              </w:rPr>
            </w:pPr>
          </w:p>
        </w:tc>
        <w:tc>
          <w:tcPr>
            <w:tcW w:w="1842" w:type="dxa"/>
            <w:gridSpan w:val="2"/>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p>
        </w:tc>
      </w:tr>
      <w:tr w:rsidR="00195E55" w:rsidRPr="00047FB4" w:rsidTr="00195E55">
        <w:trPr>
          <w:trHeight w:val="893"/>
        </w:trPr>
        <w:tc>
          <w:tcPr>
            <w:tcW w:w="2663" w:type="dxa"/>
            <w:vMerge w:val="restart"/>
            <w:shd w:val="clear" w:color="auto" w:fill="auto"/>
          </w:tcPr>
          <w:p w:rsidR="00195E55" w:rsidRPr="001805D8" w:rsidRDefault="00195E55" w:rsidP="00AF7A29">
            <w:pPr>
              <w:widowControl w:val="0"/>
              <w:overflowPunct w:val="0"/>
              <w:adjustRightInd w:val="0"/>
              <w:spacing w:after="0"/>
              <w:contextualSpacing/>
              <w:rPr>
                <w:rFonts w:ascii="Times New Roman" w:hAnsi="Times New Roman" w:cs="Times New Roman"/>
              </w:rPr>
            </w:pPr>
            <w:r w:rsidRPr="001805D8">
              <w:rPr>
                <w:rFonts w:ascii="Times New Roman" w:hAnsi="Times New Roman" w:cs="Times New Roman"/>
                <w:kern w:val="28"/>
              </w:rPr>
              <w:t xml:space="preserve">Порядок отражения в учете поступления, амортизации, выбытия и ремонта основных средств. </w:t>
            </w:r>
          </w:p>
        </w:tc>
        <w:tc>
          <w:tcPr>
            <w:tcW w:w="910" w:type="dxa"/>
            <w:vMerge w:val="restart"/>
            <w:shd w:val="clear" w:color="auto" w:fill="auto"/>
          </w:tcPr>
          <w:p w:rsidR="00195E55" w:rsidRPr="001805D8" w:rsidRDefault="00195E55" w:rsidP="00AF7A29">
            <w:pPr>
              <w:rPr>
                <w:rFonts w:ascii="Times New Roman" w:hAnsi="Times New Roman" w:cs="Times New Roman"/>
              </w:rPr>
            </w:pPr>
            <w:r w:rsidRPr="001805D8">
              <w:rPr>
                <w:rFonts w:ascii="Times New Roman" w:hAnsi="Times New Roman" w:cs="Times New Roman"/>
              </w:rPr>
              <w:t>ПК1.1 ПК1.3 ПК1.4</w:t>
            </w:r>
          </w:p>
        </w:tc>
        <w:tc>
          <w:tcPr>
            <w:tcW w:w="1531" w:type="dxa"/>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 xml:space="preserve">ОК 1 – ОК </w:t>
            </w:r>
            <w:r>
              <w:rPr>
                <w:rFonts w:ascii="Times New Roman" w:hAnsi="Times New Roman" w:cs="Times New Roman"/>
              </w:rPr>
              <w:t>5</w:t>
            </w:r>
            <w:r w:rsidRPr="001805D8">
              <w:rPr>
                <w:rFonts w:ascii="Times New Roman" w:hAnsi="Times New Roman" w:cs="Times New Roman"/>
              </w:rPr>
              <w:t>,</w:t>
            </w:r>
          </w:p>
          <w:p w:rsidR="00195E55" w:rsidRPr="001805D8" w:rsidRDefault="00195E55" w:rsidP="00AF7A29">
            <w:pPr>
              <w:rPr>
                <w:rFonts w:ascii="Times New Roman" w:hAnsi="Times New Roman" w:cs="Times New Roman"/>
              </w:rPr>
            </w:pPr>
            <w:r w:rsidRPr="001805D8">
              <w:rPr>
                <w:rFonts w:ascii="Times New Roman" w:hAnsi="Times New Roman" w:cs="Times New Roman"/>
              </w:rPr>
              <w:t>ОК 9 – ОК 11</w:t>
            </w:r>
          </w:p>
        </w:tc>
        <w:tc>
          <w:tcPr>
            <w:tcW w:w="1842" w:type="dxa"/>
            <w:gridSpan w:val="2"/>
            <w:vMerge w:val="restart"/>
            <w:shd w:val="clear" w:color="auto" w:fill="auto"/>
          </w:tcPr>
          <w:p w:rsidR="00195E55" w:rsidRPr="001805D8" w:rsidRDefault="00195E55" w:rsidP="00AF7A29">
            <w:pPr>
              <w:rPr>
                <w:rFonts w:ascii="Times New Roman" w:hAnsi="Times New Roman" w:cs="Times New Roman"/>
              </w:rPr>
            </w:pPr>
            <w:r w:rsidRPr="007C67EA">
              <w:rPr>
                <w:rFonts w:ascii="Times New Roman" w:hAnsi="Times New Roman" w:cs="Times New Roman"/>
                <w:sz w:val="24"/>
                <w:szCs w:val="24"/>
              </w:rPr>
              <w:t>ЛР 13, ЛР14, ЛР19, ЛР 21, ЛР 22</w:t>
            </w:r>
            <w:r>
              <w:rPr>
                <w:rFonts w:ascii="Times New Roman" w:hAnsi="Times New Roman" w:cs="Times New Roman"/>
                <w:sz w:val="24"/>
                <w:szCs w:val="24"/>
              </w:rPr>
              <w:t>, ЛР 25- ЛР 31</w:t>
            </w: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b/>
              </w:rPr>
              <w:t>ПО:</w:t>
            </w:r>
            <w:r w:rsidRPr="001805D8">
              <w:rPr>
                <w:rFonts w:ascii="Times New Roman" w:eastAsia="Times New Roman" w:hAnsi="Times New Roman" w:cs="Times New Roman"/>
                <w:lang w:eastAsia="ru-RU"/>
              </w:rPr>
              <w:t xml:space="preserve"> </w:t>
            </w:r>
            <w:r w:rsidRPr="001805D8">
              <w:rPr>
                <w:rFonts w:ascii="Times New Roman" w:eastAsia="Times New Roman" w:hAnsi="Times New Roman" w:cs="Times New Roman"/>
                <w:lang w:eastAsia="ru-RU"/>
              </w:rPr>
              <w:sym w:font="Symbol" w:char="F02D"/>
            </w:r>
            <w:r w:rsidRPr="001805D8">
              <w:rPr>
                <w:rFonts w:ascii="Times New Roman" w:eastAsia="Times New Roman" w:hAnsi="Times New Roman" w:cs="Times New Roman"/>
                <w:lang w:eastAsia="ru-RU"/>
              </w:rPr>
              <w:t xml:space="preserve"> в документировании хозяйственных операций и ведении бухгалтерского учета имущества организации.</w:t>
            </w:r>
          </w:p>
        </w:tc>
      </w:tr>
      <w:tr w:rsidR="00195E55" w:rsidRPr="00047FB4" w:rsidTr="00195E55">
        <w:trPr>
          <w:trHeight w:val="563"/>
        </w:trPr>
        <w:tc>
          <w:tcPr>
            <w:tcW w:w="2663" w:type="dxa"/>
            <w:vMerge/>
            <w:shd w:val="clear" w:color="auto" w:fill="auto"/>
          </w:tcPr>
          <w:p w:rsidR="00195E55" w:rsidRPr="001805D8" w:rsidRDefault="00195E55" w:rsidP="00195E55">
            <w:pPr>
              <w:widowControl w:val="0"/>
              <w:numPr>
                <w:ilvl w:val="0"/>
                <w:numId w:val="91"/>
              </w:numPr>
              <w:overflowPunct w:val="0"/>
              <w:adjustRightInd w:val="0"/>
              <w:spacing w:after="0"/>
              <w:contextualSpacing/>
              <w:rPr>
                <w:rFonts w:ascii="Times New Roman" w:hAnsi="Times New Roman" w:cs="Times New Roman"/>
                <w:kern w:val="28"/>
              </w:rPr>
            </w:pPr>
          </w:p>
        </w:tc>
        <w:tc>
          <w:tcPr>
            <w:tcW w:w="910" w:type="dxa"/>
            <w:vMerge/>
            <w:shd w:val="clear" w:color="auto" w:fill="auto"/>
          </w:tcPr>
          <w:p w:rsidR="00195E55" w:rsidRPr="001805D8" w:rsidRDefault="00195E55" w:rsidP="00AF7A29">
            <w:pPr>
              <w:rPr>
                <w:rFonts w:ascii="Times New Roman" w:hAnsi="Times New Roman" w:cs="Times New Roman"/>
              </w:rPr>
            </w:pPr>
          </w:p>
        </w:tc>
        <w:tc>
          <w:tcPr>
            <w:tcW w:w="1531"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1842" w:type="dxa"/>
            <w:gridSpan w:val="2"/>
            <w:vMerge/>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widowControl w:val="0"/>
              <w:tabs>
                <w:tab w:val="left" w:pos="175"/>
              </w:tabs>
              <w:spacing w:after="0" w:line="240" w:lineRule="auto"/>
              <w:contextualSpacing/>
              <w:jc w:val="both"/>
              <w:rPr>
                <w:rFonts w:ascii="Times New Roman" w:hAnsi="Times New Roman" w:cs="Times New Roman"/>
                <w:b/>
              </w:rPr>
            </w:pPr>
            <w:r w:rsidRPr="001805D8">
              <w:rPr>
                <w:rFonts w:ascii="Times New Roman" w:eastAsia="Times New Roman" w:hAnsi="Times New Roman" w:cs="Times New Roman"/>
                <w:bCs/>
              </w:rPr>
              <w:t>-проводить учет основных средств;</w:t>
            </w:r>
          </w:p>
        </w:tc>
      </w:tr>
      <w:tr w:rsidR="00195E55" w:rsidRPr="00047FB4" w:rsidTr="00195E55">
        <w:trPr>
          <w:trHeight w:val="876"/>
        </w:trPr>
        <w:tc>
          <w:tcPr>
            <w:tcW w:w="2663" w:type="dxa"/>
            <w:vMerge w:val="restart"/>
            <w:shd w:val="clear" w:color="auto" w:fill="auto"/>
          </w:tcPr>
          <w:p w:rsidR="00195E55" w:rsidRPr="001805D8" w:rsidRDefault="00195E55" w:rsidP="00AF7A29">
            <w:pPr>
              <w:widowControl w:val="0"/>
              <w:overflowPunct w:val="0"/>
              <w:adjustRightInd w:val="0"/>
              <w:spacing w:after="0"/>
              <w:contextualSpacing/>
              <w:rPr>
                <w:rFonts w:ascii="Times New Roman" w:hAnsi="Times New Roman" w:cs="Times New Roman"/>
              </w:rPr>
            </w:pPr>
            <w:r w:rsidRPr="001805D8">
              <w:rPr>
                <w:rFonts w:ascii="Times New Roman" w:hAnsi="Times New Roman" w:cs="Times New Roman"/>
                <w:kern w:val="28"/>
              </w:rPr>
              <w:t xml:space="preserve">Учет поступления, выбытия, порядок оценки и учета амортизации  </w:t>
            </w:r>
            <w:r w:rsidRPr="001805D8">
              <w:rPr>
                <w:rFonts w:ascii="Times New Roman" w:hAnsi="Times New Roman" w:cs="Times New Roman"/>
                <w:kern w:val="28"/>
              </w:rPr>
              <w:lastRenderedPageBreak/>
              <w:t>НМА.</w:t>
            </w:r>
          </w:p>
        </w:tc>
        <w:tc>
          <w:tcPr>
            <w:tcW w:w="910" w:type="dxa"/>
            <w:vMerge w:val="restart"/>
            <w:shd w:val="clear" w:color="auto" w:fill="auto"/>
          </w:tcPr>
          <w:p w:rsidR="00195E55" w:rsidRPr="001805D8" w:rsidRDefault="00195E55" w:rsidP="00AF7A29">
            <w:pPr>
              <w:rPr>
                <w:rFonts w:ascii="Times New Roman" w:hAnsi="Times New Roman" w:cs="Times New Roman"/>
              </w:rPr>
            </w:pPr>
            <w:r w:rsidRPr="001805D8">
              <w:rPr>
                <w:rFonts w:ascii="Times New Roman" w:hAnsi="Times New Roman" w:cs="Times New Roman"/>
              </w:rPr>
              <w:lastRenderedPageBreak/>
              <w:t xml:space="preserve">ПК1.1 ПК1.3 </w:t>
            </w:r>
            <w:r w:rsidRPr="001805D8">
              <w:rPr>
                <w:rFonts w:ascii="Times New Roman" w:hAnsi="Times New Roman" w:cs="Times New Roman"/>
              </w:rPr>
              <w:lastRenderedPageBreak/>
              <w:t>ПК1.4</w:t>
            </w:r>
          </w:p>
        </w:tc>
        <w:tc>
          <w:tcPr>
            <w:tcW w:w="1531" w:type="dxa"/>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lastRenderedPageBreak/>
              <w:t xml:space="preserve">ОК 1 – ОК </w:t>
            </w:r>
            <w:r>
              <w:rPr>
                <w:rFonts w:ascii="Times New Roman" w:hAnsi="Times New Roman" w:cs="Times New Roman"/>
              </w:rPr>
              <w:t>5</w:t>
            </w:r>
            <w:r w:rsidRPr="001805D8">
              <w:rPr>
                <w:rFonts w:ascii="Times New Roman" w:hAnsi="Times New Roman" w:cs="Times New Roman"/>
              </w:rPr>
              <w:t>,</w:t>
            </w:r>
          </w:p>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ОК 9 – ОК 11</w:t>
            </w:r>
          </w:p>
        </w:tc>
        <w:tc>
          <w:tcPr>
            <w:tcW w:w="1842" w:type="dxa"/>
            <w:gridSpan w:val="2"/>
            <w:vMerge w:val="restart"/>
            <w:shd w:val="clear" w:color="auto" w:fill="auto"/>
          </w:tcPr>
          <w:p w:rsidR="00195E55" w:rsidRDefault="00195E55" w:rsidP="00AF7A29">
            <w:pPr>
              <w:rPr>
                <w:rFonts w:ascii="Times New Roman" w:hAnsi="Times New Roman" w:cs="Times New Roman"/>
              </w:rPr>
            </w:pPr>
            <w:r w:rsidRPr="007C67EA">
              <w:rPr>
                <w:rFonts w:ascii="Times New Roman" w:hAnsi="Times New Roman" w:cs="Times New Roman"/>
                <w:sz w:val="24"/>
                <w:szCs w:val="24"/>
              </w:rPr>
              <w:t>ЛР 13, ЛР14, ЛР19, ЛР 21, ЛР 22</w:t>
            </w:r>
            <w:r>
              <w:rPr>
                <w:rFonts w:ascii="Times New Roman" w:hAnsi="Times New Roman" w:cs="Times New Roman"/>
                <w:sz w:val="24"/>
                <w:szCs w:val="24"/>
              </w:rPr>
              <w:t xml:space="preserve">, ЛР 25- </w:t>
            </w:r>
            <w:r>
              <w:rPr>
                <w:rFonts w:ascii="Times New Roman" w:hAnsi="Times New Roman" w:cs="Times New Roman"/>
                <w:sz w:val="24"/>
                <w:szCs w:val="24"/>
              </w:rPr>
              <w:lastRenderedPageBreak/>
              <w:t>ЛР 31</w:t>
            </w:r>
          </w:p>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b/>
              </w:rPr>
              <w:lastRenderedPageBreak/>
              <w:t>ПО:</w:t>
            </w:r>
            <w:r w:rsidRPr="001805D8">
              <w:rPr>
                <w:rFonts w:ascii="Times New Roman" w:eastAsia="Times New Roman" w:hAnsi="Times New Roman" w:cs="Times New Roman"/>
                <w:lang w:eastAsia="ru-RU"/>
              </w:rPr>
              <w:t xml:space="preserve"> </w:t>
            </w:r>
            <w:r w:rsidRPr="001805D8">
              <w:rPr>
                <w:rFonts w:ascii="Times New Roman" w:eastAsia="Times New Roman" w:hAnsi="Times New Roman" w:cs="Times New Roman"/>
                <w:lang w:eastAsia="ru-RU"/>
              </w:rPr>
              <w:sym w:font="Symbol" w:char="F02D"/>
            </w:r>
            <w:r w:rsidRPr="001805D8">
              <w:rPr>
                <w:rFonts w:ascii="Times New Roman" w:eastAsia="Times New Roman" w:hAnsi="Times New Roman" w:cs="Times New Roman"/>
                <w:lang w:eastAsia="ru-RU"/>
              </w:rPr>
              <w:t xml:space="preserve"> в документировании хозяйственных операций и ведении бухгалтерского учета имущества организации.</w:t>
            </w:r>
          </w:p>
        </w:tc>
      </w:tr>
      <w:tr w:rsidR="00195E55" w:rsidRPr="00047FB4" w:rsidTr="00195E55">
        <w:trPr>
          <w:trHeight w:val="282"/>
        </w:trPr>
        <w:tc>
          <w:tcPr>
            <w:tcW w:w="2663" w:type="dxa"/>
            <w:vMerge/>
            <w:shd w:val="clear" w:color="auto" w:fill="auto"/>
          </w:tcPr>
          <w:p w:rsidR="00195E55" w:rsidRPr="001805D8" w:rsidRDefault="00195E55" w:rsidP="00195E55">
            <w:pPr>
              <w:widowControl w:val="0"/>
              <w:numPr>
                <w:ilvl w:val="0"/>
                <w:numId w:val="91"/>
              </w:numPr>
              <w:overflowPunct w:val="0"/>
              <w:adjustRightInd w:val="0"/>
              <w:spacing w:after="0"/>
              <w:contextualSpacing/>
              <w:rPr>
                <w:rFonts w:ascii="Times New Roman" w:hAnsi="Times New Roman" w:cs="Times New Roman"/>
                <w:kern w:val="28"/>
              </w:rPr>
            </w:pPr>
          </w:p>
        </w:tc>
        <w:tc>
          <w:tcPr>
            <w:tcW w:w="910" w:type="dxa"/>
            <w:vMerge/>
            <w:shd w:val="clear" w:color="auto" w:fill="auto"/>
          </w:tcPr>
          <w:p w:rsidR="00195E55" w:rsidRPr="001805D8" w:rsidRDefault="00195E55" w:rsidP="00AF7A29">
            <w:pPr>
              <w:rPr>
                <w:rFonts w:ascii="Times New Roman" w:hAnsi="Times New Roman" w:cs="Times New Roman"/>
              </w:rPr>
            </w:pPr>
          </w:p>
        </w:tc>
        <w:tc>
          <w:tcPr>
            <w:tcW w:w="1531"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1842" w:type="dxa"/>
            <w:gridSpan w:val="2"/>
            <w:vMerge/>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widowControl w:val="0"/>
              <w:tabs>
                <w:tab w:val="left" w:pos="175"/>
              </w:tabs>
              <w:spacing w:after="0" w:line="240" w:lineRule="auto"/>
              <w:contextualSpacing/>
              <w:jc w:val="both"/>
              <w:rPr>
                <w:rFonts w:ascii="Times New Roman" w:hAnsi="Times New Roman" w:cs="Times New Roman"/>
                <w:b/>
              </w:rPr>
            </w:pPr>
            <w:r w:rsidRPr="001805D8">
              <w:rPr>
                <w:rFonts w:ascii="Times New Roman" w:eastAsia="Times New Roman" w:hAnsi="Times New Roman" w:cs="Times New Roman"/>
                <w:bCs/>
              </w:rPr>
              <w:t>-проводить учет нематериальных активов;</w:t>
            </w:r>
          </w:p>
        </w:tc>
      </w:tr>
      <w:tr w:rsidR="00195E55" w:rsidRPr="00047FB4" w:rsidTr="00195E55">
        <w:trPr>
          <w:trHeight w:val="939"/>
        </w:trPr>
        <w:tc>
          <w:tcPr>
            <w:tcW w:w="2663" w:type="dxa"/>
            <w:vMerge w:val="restart"/>
            <w:shd w:val="clear" w:color="auto" w:fill="auto"/>
          </w:tcPr>
          <w:p w:rsidR="00195E55" w:rsidRPr="001805D8" w:rsidRDefault="00195E55" w:rsidP="00AF7A29">
            <w:pPr>
              <w:widowControl w:val="0"/>
              <w:overflowPunct w:val="0"/>
              <w:adjustRightInd w:val="0"/>
              <w:spacing w:after="0"/>
              <w:contextualSpacing/>
              <w:rPr>
                <w:rFonts w:ascii="Times New Roman" w:hAnsi="Times New Roman" w:cs="Times New Roman"/>
                <w:kern w:val="28"/>
              </w:rPr>
            </w:pPr>
            <w:r w:rsidRPr="001805D8">
              <w:rPr>
                <w:rFonts w:ascii="Times New Roman" w:eastAsia="Times New Roman" w:hAnsi="Times New Roman" w:cs="Times New Roman"/>
                <w:kern w:val="28"/>
                <w:lang w:eastAsia="ru-RU"/>
              </w:rPr>
              <w:lastRenderedPageBreak/>
              <w:t>Порядок учета затрат на строительство и приобретение оборудования, тре</w:t>
            </w:r>
            <w:r>
              <w:rPr>
                <w:rFonts w:ascii="Times New Roman" w:eastAsia="Times New Roman" w:hAnsi="Times New Roman" w:cs="Times New Roman"/>
                <w:kern w:val="28"/>
                <w:lang w:eastAsia="ru-RU"/>
              </w:rPr>
              <w:t>бующего и не требующего монтажа</w:t>
            </w:r>
          </w:p>
        </w:tc>
        <w:tc>
          <w:tcPr>
            <w:tcW w:w="910" w:type="dxa"/>
            <w:vMerge w:val="restart"/>
            <w:shd w:val="clear" w:color="auto" w:fill="auto"/>
          </w:tcPr>
          <w:p w:rsidR="00195E55" w:rsidRPr="001805D8" w:rsidRDefault="00195E55" w:rsidP="00AF7A29">
            <w:pPr>
              <w:rPr>
                <w:rFonts w:ascii="Times New Roman" w:hAnsi="Times New Roman" w:cs="Times New Roman"/>
              </w:rPr>
            </w:pPr>
            <w:r w:rsidRPr="001805D8">
              <w:rPr>
                <w:rFonts w:ascii="Times New Roman" w:hAnsi="Times New Roman" w:cs="Times New Roman"/>
              </w:rPr>
              <w:t>ПК1.1 ПК1.3 ПК1.4</w:t>
            </w:r>
          </w:p>
        </w:tc>
        <w:tc>
          <w:tcPr>
            <w:tcW w:w="1910" w:type="dxa"/>
            <w:gridSpan w:val="2"/>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 xml:space="preserve">ОК 1 – ОК </w:t>
            </w:r>
            <w:r>
              <w:rPr>
                <w:rFonts w:ascii="Times New Roman" w:hAnsi="Times New Roman" w:cs="Times New Roman"/>
              </w:rPr>
              <w:t>5</w:t>
            </w:r>
            <w:r w:rsidRPr="001805D8">
              <w:rPr>
                <w:rFonts w:ascii="Times New Roman" w:hAnsi="Times New Roman" w:cs="Times New Roman"/>
              </w:rPr>
              <w:t>,</w:t>
            </w:r>
          </w:p>
          <w:p w:rsidR="00195E55" w:rsidRPr="001805D8" w:rsidRDefault="00195E55" w:rsidP="00AF7A29">
            <w:pPr>
              <w:rPr>
                <w:rFonts w:ascii="Times New Roman" w:hAnsi="Times New Roman" w:cs="Times New Roman"/>
              </w:rPr>
            </w:pPr>
            <w:r w:rsidRPr="001805D8">
              <w:rPr>
                <w:rFonts w:ascii="Times New Roman" w:hAnsi="Times New Roman" w:cs="Times New Roman"/>
              </w:rPr>
              <w:t>ОК 9 – ОК 11</w:t>
            </w:r>
          </w:p>
        </w:tc>
        <w:tc>
          <w:tcPr>
            <w:tcW w:w="1463" w:type="dxa"/>
            <w:vMerge w:val="restart"/>
            <w:shd w:val="clear" w:color="auto" w:fill="auto"/>
          </w:tcPr>
          <w:p w:rsidR="00195E55" w:rsidRPr="001805D8" w:rsidRDefault="00195E55" w:rsidP="00AF7A29">
            <w:pPr>
              <w:rPr>
                <w:rFonts w:ascii="Times New Roman" w:hAnsi="Times New Roman" w:cs="Times New Roman"/>
              </w:rPr>
            </w:pPr>
            <w:r w:rsidRPr="007C67EA">
              <w:rPr>
                <w:rFonts w:ascii="Times New Roman" w:hAnsi="Times New Roman" w:cs="Times New Roman"/>
                <w:sz w:val="24"/>
                <w:szCs w:val="24"/>
              </w:rPr>
              <w:t>ЛР 13, ЛР14, ЛР19, ЛР 21, ЛР 22</w:t>
            </w:r>
            <w:r>
              <w:rPr>
                <w:rFonts w:ascii="Times New Roman" w:hAnsi="Times New Roman" w:cs="Times New Roman"/>
                <w:sz w:val="24"/>
                <w:szCs w:val="24"/>
              </w:rPr>
              <w:t>, ЛР 25- ЛР 31</w:t>
            </w: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b/>
              </w:rPr>
              <w:t>ПО:</w:t>
            </w:r>
            <w:r w:rsidRPr="001805D8">
              <w:rPr>
                <w:rFonts w:ascii="Times New Roman" w:eastAsia="Times New Roman" w:hAnsi="Times New Roman" w:cs="Times New Roman"/>
                <w:lang w:eastAsia="ru-RU"/>
              </w:rPr>
              <w:t xml:space="preserve"> </w:t>
            </w:r>
            <w:r w:rsidRPr="001805D8">
              <w:rPr>
                <w:rFonts w:ascii="Times New Roman" w:eastAsia="Times New Roman" w:hAnsi="Times New Roman" w:cs="Times New Roman"/>
                <w:lang w:eastAsia="ru-RU"/>
              </w:rPr>
              <w:sym w:font="Symbol" w:char="F02D"/>
            </w:r>
            <w:r w:rsidRPr="001805D8">
              <w:rPr>
                <w:rFonts w:ascii="Times New Roman" w:eastAsia="Times New Roman" w:hAnsi="Times New Roman" w:cs="Times New Roman"/>
                <w:lang w:eastAsia="ru-RU"/>
              </w:rPr>
              <w:t xml:space="preserve"> в документировании хозяйственных операций и ведении бухгалтерского учета имущества организации.</w:t>
            </w:r>
          </w:p>
        </w:tc>
      </w:tr>
      <w:tr w:rsidR="00195E55" w:rsidRPr="00047FB4" w:rsidTr="00195E55">
        <w:trPr>
          <w:trHeight w:val="864"/>
        </w:trPr>
        <w:tc>
          <w:tcPr>
            <w:tcW w:w="2663" w:type="dxa"/>
            <w:vMerge/>
            <w:shd w:val="clear" w:color="auto" w:fill="auto"/>
          </w:tcPr>
          <w:p w:rsidR="00195E55" w:rsidRPr="001805D8" w:rsidRDefault="00195E55" w:rsidP="00195E55">
            <w:pPr>
              <w:widowControl w:val="0"/>
              <w:numPr>
                <w:ilvl w:val="0"/>
                <w:numId w:val="91"/>
              </w:numPr>
              <w:overflowPunct w:val="0"/>
              <w:adjustRightInd w:val="0"/>
              <w:spacing w:after="0"/>
              <w:contextualSpacing/>
              <w:rPr>
                <w:rFonts w:ascii="Times New Roman" w:eastAsia="Times New Roman" w:hAnsi="Times New Roman" w:cs="Times New Roman"/>
                <w:kern w:val="28"/>
                <w:lang w:eastAsia="ru-RU"/>
              </w:rPr>
            </w:pPr>
          </w:p>
        </w:tc>
        <w:tc>
          <w:tcPr>
            <w:tcW w:w="910" w:type="dxa"/>
            <w:vMerge/>
            <w:shd w:val="clear" w:color="auto" w:fill="auto"/>
          </w:tcPr>
          <w:p w:rsidR="00195E55" w:rsidRPr="001805D8" w:rsidRDefault="00195E55" w:rsidP="00AF7A29">
            <w:pPr>
              <w:rPr>
                <w:rFonts w:ascii="Times New Roman" w:hAnsi="Times New Roman" w:cs="Times New Roman"/>
              </w:rPr>
            </w:pPr>
          </w:p>
        </w:tc>
        <w:tc>
          <w:tcPr>
            <w:tcW w:w="1910" w:type="dxa"/>
            <w:gridSpan w:val="2"/>
            <w:vMerge/>
            <w:shd w:val="clear" w:color="auto" w:fill="auto"/>
          </w:tcPr>
          <w:p w:rsidR="00195E55" w:rsidRPr="001805D8" w:rsidRDefault="00195E55" w:rsidP="00AF7A29">
            <w:pPr>
              <w:spacing w:after="0" w:line="240" w:lineRule="auto"/>
              <w:rPr>
                <w:rFonts w:ascii="Times New Roman" w:hAnsi="Times New Roman" w:cs="Times New Roman"/>
              </w:rPr>
            </w:pPr>
          </w:p>
        </w:tc>
        <w:tc>
          <w:tcPr>
            <w:tcW w:w="1463"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195E55">
            <w:pPr>
              <w:widowControl w:val="0"/>
              <w:tabs>
                <w:tab w:val="left" w:pos="175"/>
              </w:tabs>
              <w:spacing w:after="0" w:line="240" w:lineRule="auto"/>
              <w:contextualSpacing/>
              <w:jc w:val="both"/>
              <w:rPr>
                <w:rFonts w:ascii="Times New Roman" w:hAnsi="Times New Roman" w:cs="Times New Roman"/>
                <w:b/>
              </w:rPr>
            </w:pPr>
            <w:r w:rsidRPr="001805D8">
              <w:rPr>
                <w:rFonts w:ascii="Times New Roman" w:eastAsia="Times New Roman" w:hAnsi="Times New Roman" w:cs="Times New Roman"/>
                <w:bCs/>
              </w:rPr>
              <w:t>-проводить учет долгосрочных инвестиций;</w:t>
            </w:r>
          </w:p>
        </w:tc>
      </w:tr>
      <w:tr w:rsidR="00195E55" w:rsidRPr="00047FB4" w:rsidTr="00195E55">
        <w:tc>
          <w:tcPr>
            <w:tcW w:w="2663" w:type="dxa"/>
            <w:shd w:val="clear" w:color="auto" w:fill="auto"/>
          </w:tcPr>
          <w:p w:rsidR="00195E55" w:rsidRPr="001805D8" w:rsidRDefault="00195E55" w:rsidP="00AF7A29">
            <w:pPr>
              <w:overflowPunct w:val="0"/>
              <w:adjustRightInd w:val="0"/>
              <w:spacing w:after="0" w:line="240" w:lineRule="auto"/>
              <w:contextualSpacing/>
              <w:rPr>
                <w:rFonts w:ascii="Times New Roman" w:hAnsi="Times New Roman" w:cs="Times New Roman"/>
              </w:rPr>
            </w:pPr>
            <w:r w:rsidRPr="001805D8">
              <w:rPr>
                <w:rFonts w:ascii="Times New Roman" w:eastAsia="Times New Roman" w:hAnsi="Times New Roman" w:cs="Times New Roman"/>
                <w:b/>
                <w:lang w:eastAsia="ru-RU"/>
              </w:rPr>
              <w:t>Тема 3. Учет долгосрочных инвестиций и финансовых вложений</w:t>
            </w:r>
          </w:p>
        </w:tc>
        <w:tc>
          <w:tcPr>
            <w:tcW w:w="910" w:type="dxa"/>
            <w:shd w:val="clear" w:color="auto" w:fill="auto"/>
          </w:tcPr>
          <w:p w:rsidR="00195E55" w:rsidRPr="001805D8" w:rsidRDefault="00195E55" w:rsidP="00AF7A29">
            <w:pPr>
              <w:spacing w:after="0" w:line="240" w:lineRule="auto"/>
              <w:rPr>
                <w:rFonts w:ascii="Times New Roman" w:hAnsi="Times New Roman" w:cs="Times New Roman"/>
              </w:rPr>
            </w:pPr>
          </w:p>
        </w:tc>
        <w:tc>
          <w:tcPr>
            <w:tcW w:w="1910" w:type="dxa"/>
            <w:gridSpan w:val="2"/>
            <w:shd w:val="clear" w:color="auto" w:fill="auto"/>
          </w:tcPr>
          <w:p w:rsidR="00195E55" w:rsidRPr="001805D8" w:rsidRDefault="00195E55" w:rsidP="00AF7A29">
            <w:pPr>
              <w:spacing w:after="0" w:line="240" w:lineRule="auto"/>
              <w:rPr>
                <w:rFonts w:ascii="Times New Roman" w:hAnsi="Times New Roman" w:cs="Times New Roman"/>
              </w:rPr>
            </w:pPr>
          </w:p>
        </w:tc>
        <w:tc>
          <w:tcPr>
            <w:tcW w:w="1463" w:type="dxa"/>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p>
        </w:tc>
      </w:tr>
      <w:tr w:rsidR="00195E55" w:rsidRPr="00047FB4" w:rsidTr="00195E55">
        <w:trPr>
          <w:trHeight w:val="462"/>
        </w:trPr>
        <w:tc>
          <w:tcPr>
            <w:tcW w:w="2663" w:type="dxa"/>
            <w:vMerge w:val="restart"/>
            <w:shd w:val="clear" w:color="auto" w:fill="auto"/>
          </w:tcPr>
          <w:p w:rsidR="00195E55" w:rsidRPr="001805D8" w:rsidRDefault="00195E55" w:rsidP="00AF7A29">
            <w:pPr>
              <w:spacing w:after="0"/>
              <w:rPr>
                <w:rFonts w:ascii="Times New Roman" w:hAnsi="Times New Roman" w:cs="Times New Roman"/>
                <w:lang w:eastAsia="ru-RU"/>
              </w:rPr>
            </w:pPr>
            <w:r w:rsidRPr="001805D8">
              <w:rPr>
                <w:rFonts w:ascii="Times New Roman" w:eastAsia="Times New Roman" w:hAnsi="Times New Roman" w:cs="Times New Roman"/>
                <w:kern w:val="28"/>
                <w:lang w:eastAsia="ru-RU"/>
              </w:rPr>
              <w:t>Учет финансовых вложений</w:t>
            </w:r>
          </w:p>
        </w:tc>
        <w:tc>
          <w:tcPr>
            <w:tcW w:w="910" w:type="dxa"/>
            <w:vMerge w:val="restart"/>
            <w:shd w:val="clear" w:color="auto" w:fill="auto"/>
          </w:tcPr>
          <w:p w:rsidR="00195E55" w:rsidRPr="001805D8" w:rsidRDefault="00195E55" w:rsidP="00AF7A29">
            <w:pPr>
              <w:spacing w:line="240" w:lineRule="auto"/>
              <w:rPr>
                <w:rFonts w:ascii="Times New Roman" w:hAnsi="Times New Roman" w:cs="Times New Roman"/>
              </w:rPr>
            </w:pPr>
            <w:r w:rsidRPr="001805D8">
              <w:rPr>
                <w:rFonts w:ascii="Times New Roman" w:hAnsi="Times New Roman" w:cs="Times New Roman"/>
              </w:rPr>
              <w:t>ПК1.1 ПК1.3 ПК1.4</w:t>
            </w:r>
          </w:p>
        </w:tc>
        <w:tc>
          <w:tcPr>
            <w:tcW w:w="1910" w:type="dxa"/>
            <w:gridSpan w:val="2"/>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 xml:space="preserve">ОК 1 – ОК </w:t>
            </w:r>
            <w:r>
              <w:rPr>
                <w:rFonts w:ascii="Times New Roman" w:hAnsi="Times New Roman" w:cs="Times New Roman"/>
              </w:rPr>
              <w:t>5</w:t>
            </w:r>
            <w:r w:rsidRPr="001805D8">
              <w:rPr>
                <w:rFonts w:ascii="Times New Roman" w:hAnsi="Times New Roman" w:cs="Times New Roman"/>
              </w:rPr>
              <w:t>,</w:t>
            </w:r>
          </w:p>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ОК 9 – ОК 11</w:t>
            </w:r>
          </w:p>
        </w:tc>
        <w:tc>
          <w:tcPr>
            <w:tcW w:w="1463" w:type="dxa"/>
            <w:vMerge w:val="restart"/>
            <w:shd w:val="clear" w:color="auto" w:fill="auto"/>
          </w:tcPr>
          <w:p w:rsidR="00195E55" w:rsidRPr="001805D8" w:rsidRDefault="00195E55" w:rsidP="00AF7A29">
            <w:pPr>
              <w:rPr>
                <w:rFonts w:ascii="Times New Roman" w:hAnsi="Times New Roman" w:cs="Times New Roman"/>
              </w:rPr>
            </w:pPr>
            <w:r w:rsidRPr="007C67EA">
              <w:rPr>
                <w:rFonts w:ascii="Times New Roman" w:hAnsi="Times New Roman" w:cs="Times New Roman"/>
                <w:sz w:val="24"/>
                <w:szCs w:val="24"/>
              </w:rPr>
              <w:t>ЛР 13, ЛР14, ЛР19, ЛР 21, ЛР 22</w:t>
            </w:r>
            <w:r>
              <w:rPr>
                <w:rFonts w:ascii="Times New Roman" w:hAnsi="Times New Roman" w:cs="Times New Roman"/>
                <w:sz w:val="24"/>
                <w:szCs w:val="24"/>
              </w:rPr>
              <w:t>, ЛР 25- ЛР 31</w:t>
            </w: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b/>
              </w:rPr>
              <w:t>ПО:</w:t>
            </w:r>
            <w:r w:rsidRPr="001805D8">
              <w:rPr>
                <w:rFonts w:ascii="Times New Roman" w:eastAsia="Times New Roman" w:hAnsi="Times New Roman" w:cs="Times New Roman"/>
                <w:lang w:eastAsia="ru-RU"/>
              </w:rPr>
              <w:t xml:space="preserve"> </w:t>
            </w:r>
            <w:r w:rsidRPr="001805D8">
              <w:rPr>
                <w:rFonts w:ascii="Times New Roman" w:eastAsia="Times New Roman" w:hAnsi="Times New Roman" w:cs="Times New Roman"/>
                <w:lang w:eastAsia="ru-RU"/>
              </w:rPr>
              <w:sym w:font="Symbol" w:char="F02D"/>
            </w:r>
            <w:r w:rsidRPr="001805D8">
              <w:rPr>
                <w:rFonts w:ascii="Times New Roman" w:eastAsia="Times New Roman" w:hAnsi="Times New Roman" w:cs="Times New Roman"/>
                <w:lang w:eastAsia="ru-RU"/>
              </w:rPr>
              <w:t xml:space="preserve"> в документировании хозяйственных операций и ведении бухгалтерского учета имущества организации.</w:t>
            </w:r>
          </w:p>
        </w:tc>
      </w:tr>
      <w:tr w:rsidR="00195E55" w:rsidRPr="00047FB4" w:rsidTr="00195E55">
        <w:trPr>
          <w:trHeight w:val="179"/>
        </w:trPr>
        <w:tc>
          <w:tcPr>
            <w:tcW w:w="2663" w:type="dxa"/>
            <w:vMerge/>
            <w:shd w:val="clear" w:color="auto" w:fill="auto"/>
          </w:tcPr>
          <w:p w:rsidR="00195E55" w:rsidRPr="001805D8" w:rsidRDefault="00195E55" w:rsidP="00AF7A29">
            <w:pPr>
              <w:spacing w:after="0"/>
              <w:rPr>
                <w:rFonts w:ascii="Times New Roman" w:eastAsia="Times New Roman" w:hAnsi="Times New Roman" w:cs="Times New Roman"/>
                <w:kern w:val="28"/>
                <w:lang w:eastAsia="ru-RU"/>
              </w:rPr>
            </w:pPr>
          </w:p>
        </w:tc>
        <w:tc>
          <w:tcPr>
            <w:tcW w:w="910" w:type="dxa"/>
            <w:vMerge/>
            <w:shd w:val="clear" w:color="auto" w:fill="auto"/>
          </w:tcPr>
          <w:p w:rsidR="00195E55" w:rsidRPr="001805D8" w:rsidRDefault="00195E55" w:rsidP="00AF7A29">
            <w:pPr>
              <w:spacing w:line="240" w:lineRule="auto"/>
              <w:rPr>
                <w:rFonts w:ascii="Times New Roman" w:hAnsi="Times New Roman" w:cs="Times New Roman"/>
              </w:rPr>
            </w:pPr>
          </w:p>
        </w:tc>
        <w:tc>
          <w:tcPr>
            <w:tcW w:w="1910" w:type="dxa"/>
            <w:gridSpan w:val="2"/>
            <w:vMerge/>
            <w:shd w:val="clear" w:color="auto" w:fill="auto"/>
          </w:tcPr>
          <w:p w:rsidR="00195E55" w:rsidRPr="001805D8" w:rsidRDefault="00195E55" w:rsidP="00AF7A29">
            <w:pPr>
              <w:spacing w:after="0" w:line="240" w:lineRule="auto"/>
              <w:rPr>
                <w:rFonts w:ascii="Times New Roman" w:hAnsi="Times New Roman" w:cs="Times New Roman"/>
              </w:rPr>
            </w:pPr>
          </w:p>
        </w:tc>
        <w:tc>
          <w:tcPr>
            <w:tcW w:w="1463"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widowControl w:val="0"/>
              <w:tabs>
                <w:tab w:val="left" w:pos="175"/>
              </w:tabs>
              <w:spacing w:after="0" w:line="240" w:lineRule="auto"/>
              <w:contextualSpacing/>
              <w:jc w:val="both"/>
              <w:rPr>
                <w:rFonts w:ascii="Times New Roman" w:hAnsi="Times New Roman" w:cs="Times New Roman"/>
                <w:b/>
              </w:rPr>
            </w:pPr>
            <w:r w:rsidRPr="001805D8">
              <w:rPr>
                <w:rFonts w:ascii="Times New Roman" w:eastAsia="Times New Roman" w:hAnsi="Times New Roman" w:cs="Times New Roman"/>
                <w:bCs/>
              </w:rPr>
              <w:t>-проводить учет финансовых вложений и ценных бумаг;</w:t>
            </w:r>
          </w:p>
        </w:tc>
      </w:tr>
      <w:tr w:rsidR="00195E55" w:rsidRPr="00047FB4" w:rsidTr="00195E55">
        <w:tc>
          <w:tcPr>
            <w:tcW w:w="2663" w:type="dxa"/>
            <w:shd w:val="clear" w:color="auto" w:fill="auto"/>
          </w:tcPr>
          <w:p w:rsidR="00195E55" w:rsidRPr="001805D8" w:rsidRDefault="00195E55" w:rsidP="00AF7A29">
            <w:pPr>
              <w:spacing w:after="0" w:line="240" w:lineRule="auto"/>
              <w:rPr>
                <w:rFonts w:ascii="Times New Roman" w:hAnsi="Times New Roman" w:cs="Times New Roman"/>
                <w:lang w:eastAsia="ru-RU"/>
              </w:rPr>
            </w:pPr>
            <w:r w:rsidRPr="001805D8">
              <w:rPr>
                <w:rFonts w:ascii="Times New Roman" w:eastAsia="Times New Roman" w:hAnsi="Times New Roman" w:cs="Times New Roman"/>
                <w:b/>
                <w:lang w:eastAsia="ru-RU"/>
              </w:rPr>
              <w:t>Тема 4. Учет материально-производственных запасов</w:t>
            </w:r>
          </w:p>
        </w:tc>
        <w:tc>
          <w:tcPr>
            <w:tcW w:w="910" w:type="dxa"/>
            <w:shd w:val="clear" w:color="auto" w:fill="auto"/>
          </w:tcPr>
          <w:p w:rsidR="00195E55" w:rsidRPr="001805D8" w:rsidRDefault="00195E55" w:rsidP="00AF7A29">
            <w:pPr>
              <w:rPr>
                <w:rFonts w:ascii="Times New Roman" w:hAnsi="Times New Roman" w:cs="Times New Roman"/>
              </w:rPr>
            </w:pPr>
          </w:p>
        </w:tc>
        <w:tc>
          <w:tcPr>
            <w:tcW w:w="1910" w:type="dxa"/>
            <w:gridSpan w:val="2"/>
            <w:shd w:val="clear" w:color="auto" w:fill="auto"/>
          </w:tcPr>
          <w:p w:rsidR="00195E55" w:rsidRPr="001805D8" w:rsidRDefault="00195E55" w:rsidP="00AF7A29">
            <w:pPr>
              <w:spacing w:after="0" w:line="240" w:lineRule="auto"/>
              <w:rPr>
                <w:rFonts w:ascii="Times New Roman" w:hAnsi="Times New Roman" w:cs="Times New Roman"/>
              </w:rPr>
            </w:pPr>
          </w:p>
        </w:tc>
        <w:tc>
          <w:tcPr>
            <w:tcW w:w="1463" w:type="dxa"/>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p>
        </w:tc>
      </w:tr>
      <w:tr w:rsidR="00195E55" w:rsidRPr="00047FB4" w:rsidTr="00195E55">
        <w:trPr>
          <w:trHeight w:val="634"/>
        </w:trPr>
        <w:tc>
          <w:tcPr>
            <w:tcW w:w="2663" w:type="dxa"/>
            <w:vMerge w:val="restart"/>
            <w:shd w:val="clear" w:color="auto" w:fill="auto"/>
          </w:tcPr>
          <w:p w:rsidR="00195E55" w:rsidRPr="001805D8" w:rsidRDefault="00195E55" w:rsidP="00AF7A29">
            <w:pPr>
              <w:spacing w:after="0"/>
              <w:rPr>
                <w:rFonts w:ascii="Times New Roman" w:hAnsi="Times New Roman" w:cs="Times New Roman"/>
                <w:lang w:eastAsia="ru-RU"/>
              </w:rPr>
            </w:pPr>
            <w:r w:rsidRPr="001805D8">
              <w:rPr>
                <w:rFonts w:ascii="Times New Roman" w:eastAsia="Times New Roman" w:hAnsi="Times New Roman" w:cs="Times New Roman"/>
                <w:kern w:val="28"/>
                <w:lang w:eastAsia="ru-RU"/>
              </w:rPr>
              <w:t xml:space="preserve">Порядок учета материалов на складе и в бухгалтерии, синтетический и аналитический учет материалов. </w:t>
            </w:r>
          </w:p>
        </w:tc>
        <w:tc>
          <w:tcPr>
            <w:tcW w:w="910" w:type="dxa"/>
            <w:vMerge w:val="restart"/>
            <w:shd w:val="clear" w:color="auto" w:fill="auto"/>
          </w:tcPr>
          <w:p w:rsidR="00195E55" w:rsidRPr="001805D8" w:rsidRDefault="00195E55" w:rsidP="00AF7A29">
            <w:pPr>
              <w:rPr>
                <w:rFonts w:ascii="Times New Roman" w:hAnsi="Times New Roman" w:cs="Times New Roman"/>
              </w:rPr>
            </w:pPr>
            <w:r w:rsidRPr="001805D8">
              <w:rPr>
                <w:rFonts w:ascii="Times New Roman" w:hAnsi="Times New Roman" w:cs="Times New Roman"/>
              </w:rPr>
              <w:t>ПК1.1 ПК1.3 ПК1.4</w:t>
            </w:r>
          </w:p>
        </w:tc>
        <w:tc>
          <w:tcPr>
            <w:tcW w:w="1910" w:type="dxa"/>
            <w:gridSpan w:val="2"/>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 xml:space="preserve">ОК 1 – ОК </w:t>
            </w:r>
            <w:r>
              <w:rPr>
                <w:rFonts w:ascii="Times New Roman" w:hAnsi="Times New Roman" w:cs="Times New Roman"/>
              </w:rPr>
              <w:t>5</w:t>
            </w:r>
            <w:r w:rsidRPr="001805D8">
              <w:rPr>
                <w:rFonts w:ascii="Times New Roman" w:hAnsi="Times New Roman" w:cs="Times New Roman"/>
              </w:rPr>
              <w:t>,</w:t>
            </w:r>
          </w:p>
          <w:p w:rsidR="00195E55" w:rsidRPr="001805D8" w:rsidRDefault="00195E55" w:rsidP="00AF7A29">
            <w:pPr>
              <w:rPr>
                <w:rFonts w:ascii="Times New Roman" w:hAnsi="Times New Roman" w:cs="Times New Roman"/>
              </w:rPr>
            </w:pPr>
            <w:r w:rsidRPr="001805D8">
              <w:rPr>
                <w:rFonts w:ascii="Times New Roman" w:hAnsi="Times New Roman" w:cs="Times New Roman"/>
              </w:rPr>
              <w:t>ОК 9 – ОК 11</w:t>
            </w:r>
          </w:p>
        </w:tc>
        <w:tc>
          <w:tcPr>
            <w:tcW w:w="1463" w:type="dxa"/>
            <w:vMerge w:val="restart"/>
            <w:shd w:val="clear" w:color="auto" w:fill="auto"/>
          </w:tcPr>
          <w:p w:rsidR="00195E55" w:rsidRPr="001805D8" w:rsidRDefault="00195E55" w:rsidP="00AF7A29">
            <w:pPr>
              <w:rPr>
                <w:rFonts w:ascii="Times New Roman" w:hAnsi="Times New Roman" w:cs="Times New Roman"/>
              </w:rPr>
            </w:pPr>
            <w:r w:rsidRPr="007C67EA">
              <w:rPr>
                <w:rFonts w:ascii="Times New Roman" w:hAnsi="Times New Roman" w:cs="Times New Roman"/>
                <w:sz w:val="24"/>
                <w:szCs w:val="24"/>
              </w:rPr>
              <w:t>ЛР 13, ЛР14, ЛР19, ЛР 21, ЛР 22</w:t>
            </w:r>
            <w:r>
              <w:rPr>
                <w:rFonts w:ascii="Times New Roman" w:hAnsi="Times New Roman" w:cs="Times New Roman"/>
                <w:sz w:val="24"/>
                <w:szCs w:val="24"/>
              </w:rPr>
              <w:t>, ЛР 25- ЛР 31</w:t>
            </w: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b/>
              </w:rPr>
              <w:t>ПО:</w:t>
            </w:r>
            <w:r w:rsidRPr="001805D8">
              <w:rPr>
                <w:rFonts w:ascii="Times New Roman" w:eastAsia="Times New Roman" w:hAnsi="Times New Roman" w:cs="Times New Roman"/>
                <w:lang w:eastAsia="ru-RU"/>
              </w:rPr>
              <w:t xml:space="preserve"> </w:t>
            </w:r>
            <w:r w:rsidRPr="001805D8">
              <w:rPr>
                <w:rFonts w:ascii="Times New Roman" w:eastAsia="Times New Roman" w:hAnsi="Times New Roman" w:cs="Times New Roman"/>
                <w:lang w:eastAsia="ru-RU"/>
              </w:rPr>
              <w:sym w:font="Symbol" w:char="F02D"/>
            </w:r>
            <w:r w:rsidRPr="001805D8">
              <w:rPr>
                <w:rFonts w:ascii="Times New Roman" w:eastAsia="Times New Roman" w:hAnsi="Times New Roman" w:cs="Times New Roman"/>
                <w:lang w:eastAsia="ru-RU"/>
              </w:rPr>
              <w:t xml:space="preserve"> в документировании хозяйственных операций и ведении бухгалтерского учета имущества организации.</w:t>
            </w:r>
          </w:p>
        </w:tc>
      </w:tr>
      <w:tr w:rsidR="00195E55" w:rsidRPr="00047FB4" w:rsidTr="00195E55">
        <w:trPr>
          <w:trHeight w:val="861"/>
        </w:trPr>
        <w:tc>
          <w:tcPr>
            <w:tcW w:w="2663" w:type="dxa"/>
            <w:vMerge/>
            <w:shd w:val="clear" w:color="auto" w:fill="auto"/>
          </w:tcPr>
          <w:p w:rsidR="00195E55" w:rsidRPr="001805D8" w:rsidRDefault="00195E55" w:rsidP="00AF7A29">
            <w:pPr>
              <w:spacing w:after="0"/>
              <w:rPr>
                <w:rFonts w:ascii="Times New Roman" w:eastAsia="Times New Roman" w:hAnsi="Times New Roman" w:cs="Times New Roman"/>
                <w:kern w:val="28"/>
                <w:lang w:eastAsia="ru-RU"/>
              </w:rPr>
            </w:pPr>
          </w:p>
        </w:tc>
        <w:tc>
          <w:tcPr>
            <w:tcW w:w="910" w:type="dxa"/>
            <w:vMerge/>
            <w:shd w:val="clear" w:color="auto" w:fill="auto"/>
          </w:tcPr>
          <w:p w:rsidR="00195E55" w:rsidRPr="001805D8" w:rsidRDefault="00195E55" w:rsidP="00AF7A29">
            <w:pPr>
              <w:rPr>
                <w:rFonts w:ascii="Times New Roman" w:hAnsi="Times New Roman" w:cs="Times New Roman"/>
              </w:rPr>
            </w:pPr>
          </w:p>
        </w:tc>
        <w:tc>
          <w:tcPr>
            <w:tcW w:w="1910" w:type="dxa"/>
            <w:gridSpan w:val="2"/>
            <w:vMerge/>
            <w:shd w:val="clear" w:color="auto" w:fill="auto"/>
          </w:tcPr>
          <w:p w:rsidR="00195E55" w:rsidRPr="001805D8" w:rsidRDefault="00195E55" w:rsidP="00AF7A29">
            <w:pPr>
              <w:spacing w:after="0" w:line="240" w:lineRule="auto"/>
              <w:rPr>
                <w:rFonts w:ascii="Times New Roman" w:hAnsi="Times New Roman" w:cs="Times New Roman"/>
              </w:rPr>
            </w:pPr>
          </w:p>
        </w:tc>
        <w:tc>
          <w:tcPr>
            <w:tcW w:w="1463"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widowControl w:val="0"/>
              <w:tabs>
                <w:tab w:val="left" w:pos="175"/>
              </w:tabs>
              <w:spacing w:after="0" w:line="240" w:lineRule="auto"/>
              <w:contextualSpacing/>
              <w:jc w:val="both"/>
              <w:rPr>
                <w:rFonts w:ascii="Times New Roman" w:eastAsia="Times New Roman" w:hAnsi="Times New Roman" w:cs="Times New Roman"/>
                <w:bCs/>
              </w:rPr>
            </w:pPr>
            <w:r w:rsidRPr="001805D8">
              <w:rPr>
                <w:rFonts w:ascii="Times New Roman" w:eastAsia="Times New Roman" w:hAnsi="Times New Roman" w:cs="Times New Roman"/>
                <w:bCs/>
              </w:rPr>
              <w:t>-проводить учет материально-производственных запасов;</w:t>
            </w:r>
          </w:p>
          <w:p w:rsidR="00195E55" w:rsidRPr="001805D8" w:rsidRDefault="00195E55" w:rsidP="00AF7A29">
            <w:pPr>
              <w:spacing w:after="0" w:line="240" w:lineRule="auto"/>
              <w:rPr>
                <w:rFonts w:ascii="Times New Roman" w:hAnsi="Times New Roman" w:cs="Times New Roman"/>
                <w:b/>
              </w:rPr>
            </w:pPr>
          </w:p>
        </w:tc>
      </w:tr>
      <w:tr w:rsidR="00195E55" w:rsidRPr="00047FB4" w:rsidTr="00195E55">
        <w:tc>
          <w:tcPr>
            <w:tcW w:w="2663" w:type="dxa"/>
            <w:shd w:val="clear" w:color="auto" w:fill="auto"/>
          </w:tcPr>
          <w:p w:rsidR="00195E55" w:rsidRPr="001805D8" w:rsidRDefault="00195E55" w:rsidP="00AF7A29">
            <w:pPr>
              <w:spacing w:after="0" w:line="240" w:lineRule="auto"/>
              <w:rPr>
                <w:rFonts w:ascii="Times New Roman" w:eastAsia="Times New Roman" w:hAnsi="Times New Roman" w:cs="Times New Roman"/>
                <w:b/>
                <w:bCs/>
                <w:lang w:eastAsia="ru-RU"/>
              </w:rPr>
            </w:pPr>
            <w:r w:rsidRPr="001805D8">
              <w:rPr>
                <w:rFonts w:ascii="Times New Roman" w:eastAsia="Times New Roman" w:hAnsi="Times New Roman" w:cs="Times New Roman"/>
                <w:b/>
                <w:lang w:eastAsia="ru-RU"/>
              </w:rPr>
              <w:t>Тема 5. Учет затрат на производство и калькулирование себестоимости</w:t>
            </w:r>
          </w:p>
        </w:tc>
        <w:tc>
          <w:tcPr>
            <w:tcW w:w="910" w:type="dxa"/>
            <w:shd w:val="clear" w:color="auto" w:fill="auto"/>
          </w:tcPr>
          <w:p w:rsidR="00195E55" w:rsidRPr="001805D8" w:rsidRDefault="00195E55" w:rsidP="00AF7A29">
            <w:pPr>
              <w:spacing w:after="0" w:line="240" w:lineRule="auto"/>
              <w:rPr>
                <w:rFonts w:ascii="Times New Roman" w:hAnsi="Times New Roman" w:cs="Times New Roman"/>
              </w:rPr>
            </w:pPr>
          </w:p>
        </w:tc>
        <w:tc>
          <w:tcPr>
            <w:tcW w:w="1910" w:type="dxa"/>
            <w:gridSpan w:val="2"/>
            <w:shd w:val="clear" w:color="auto" w:fill="auto"/>
          </w:tcPr>
          <w:p w:rsidR="00195E55" w:rsidRPr="001805D8" w:rsidRDefault="00195E55" w:rsidP="00AF7A29">
            <w:pPr>
              <w:spacing w:after="0" w:line="240" w:lineRule="auto"/>
              <w:rPr>
                <w:rFonts w:ascii="Times New Roman" w:hAnsi="Times New Roman" w:cs="Times New Roman"/>
              </w:rPr>
            </w:pPr>
          </w:p>
        </w:tc>
        <w:tc>
          <w:tcPr>
            <w:tcW w:w="1463" w:type="dxa"/>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p>
        </w:tc>
      </w:tr>
      <w:tr w:rsidR="00195E55" w:rsidRPr="00047FB4" w:rsidTr="00195E55">
        <w:trPr>
          <w:trHeight w:val="861"/>
        </w:trPr>
        <w:tc>
          <w:tcPr>
            <w:tcW w:w="2663" w:type="dxa"/>
            <w:vMerge w:val="restart"/>
            <w:shd w:val="clear" w:color="auto" w:fill="auto"/>
          </w:tcPr>
          <w:p w:rsidR="00195E55" w:rsidRPr="001805D8" w:rsidRDefault="00195E55" w:rsidP="00AF7A29">
            <w:pPr>
              <w:overflowPunct w:val="0"/>
              <w:adjustRightInd w:val="0"/>
              <w:contextualSpacing/>
              <w:rPr>
                <w:rFonts w:ascii="Times New Roman" w:hAnsi="Times New Roman" w:cs="Times New Roman"/>
              </w:rPr>
            </w:pPr>
            <w:r w:rsidRPr="001805D8">
              <w:rPr>
                <w:rFonts w:ascii="Times New Roman" w:hAnsi="Times New Roman" w:cs="Times New Roman"/>
                <w:kern w:val="28"/>
              </w:rPr>
              <w:t>Учет затрат на производство и калькулирование себестоимости продукции (работ, услуг).</w:t>
            </w:r>
          </w:p>
        </w:tc>
        <w:tc>
          <w:tcPr>
            <w:tcW w:w="910" w:type="dxa"/>
            <w:vMerge w:val="restart"/>
            <w:shd w:val="clear" w:color="auto" w:fill="auto"/>
          </w:tcPr>
          <w:p w:rsidR="00195E55" w:rsidRPr="001805D8" w:rsidRDefault="00195E55" w:rsidP="00AF7A29">
            <w:pPr>
              <w:rPr>
                <w:rFonts w:ascii="Times New Roman" w:hAnsi="Times New Roman" w:cs="Times New Roman"/>
              </w:rPr>
            </w:pPr>
            <w:r w:rsidRPr="001805D8">
              <w:rPr>
                <w:rFonts w:ascii="Times New Roman" w:hAnsi="Times New Roman" w:cs="Times New Roman"/>
              </w:rPr>
              <w:t>ПК1.1 ПК1.4</w:t>
            </w:r>
          </w:p>
        </w:tc>
        <w:tc>
          <w:tcPr>
            <w:tcW w:w="1910" w:type="dxa"/>
            <w:gridSpan w:val="2"/>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 xml:space="preserve">ОК 1 – ОК </w:t>
            </w:r>
            <w:r>
              <w:rPr>
                <w:rFonts w:ascii="Times New Roman" w:hAnsi="Times New Roman" w:cs="Times New Roman"/>
              </w:rPr>
              <w:t>5</w:t>
            </w:r>
            <w:r w:rsidRPr="001805D8">
              <w:rPr>
                <w:rFonts w:ascii="Times New Roman" w:hAnsi="Times New Roman" w:cs="Times New Roman"/>
              </w:rPr>
              <w:t>,</w:t>
            </w:r>
          </w:p>
          <w:p w:rsidR="00195E55" w:rsidRPr="001805D8" w:rsidRDefault="00195E55" w:rsidP="00AF7A29">
            <w:pPr>
              <w:rPr>
                <w:rFonts w:ascii="Times New Roman" w:hAnsi="Times New Roman" w:cs="Times New Roman"/>
              </w:rPr>
            </w:pPr>
            <w:r w:rsidRPr="001805D8">
              <w:rPr>
                <w:rFonts w:ascii="Times New Roman" w:hAnsi="Times New Roman" w:cs="Times New Roman"/>
              </w:rPr>
              <w:t>ОК 9 – ОК 11</w:t>
            </w:r>
          </w:p>
        </w:tc>
        <w:tc>
          <w:tcPr>
            <w:tcW w:w="1463" w:type="dxa"/>
            <w:vMerge w:val="restart"/>
            <w:shd w:val="clear" w:color="auto" w:fill="auto"/>
          </w:tcPr>
          <w:p w:rsidR="00195E55" w:rsidRPr="001805D8" w:rsidRDefault="00195E55" w:rsidP="00AF7A29">
            <w:pPr>
              <w:rPr>
                <w:rFonts w:ascii="Times New Roman" w:hAnsi="Times New Roman" w:cs="Times New Roman"/>
              </w:rPr>
            </w:pPr>
            <w:r w:rsidRPr="007C67EA">
              <w:rPr>
                <w:rFonts w:ascii="Times New Roman" w:hAnsi="Times New Roman" w:cs="Times New Roman"/>
                <w:sz w:val="24"/>
                <w:szCs w:val="24"/>
              </w:rPr>
              <w:t>ЛР 13, ЛР14, ЛР19, ЛР 21, ЛР 22</w:t>
            </w:r>
            <w:r>
              <w:rPr>
                <w:rFonts w:ascii="Times New Roman" w:hAnsi="Times New Roman" w:cs="Times New Roman"/>
                <w:sz w:val="24"/>
                <w:szCs w:val="24"/>
              </w:rPr>
              <w:t>, ЛР 25- ЛР 31</w:t>
            </w: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b/>
              </w:rPr>
              <w:t>ПО:</w:t>
            </w:r>
            <w:r w:rsidRPr="001805D8">
              <w:rPr>
                <w:rFonts w:ascii="Times New Roman" w:eastAsia="Times New Roman" w:hAnsi="Times New Roman" w:cs="Times New Roman"/>
                <w:lang w:eastAsia="ru-RU"/>
              </w:rPr>
              <w:t xml:space="preserve"> </w:t>
            </w:r>
            <w:r w:rsidRPr="001805D8">
              <w:rPr>
                <w:rFonts w:ascii="Times New Roman" w:eastAsia="Times New Roman" w:hAnsi="Times New Roman" w:cs="Times New Roman"/>
                <w:lang w:eastAsia="ru-RU"/>
              </w:rPr>
              <w:sym w:font="Symbol" w:char="F02D"/>
            </w:r>
            <w:r w:rsidRPr="001805D8">
              <w:rPr>
                <w:rFonts w:ascii="Times New Roman" w:eastAsia="Times New Roman" w:hAnsi="Times New Roman" w:cs="Times New Roman"/>
                <w:lang w:eastAsia="ru-RU"/>
              </w:rPr>
              <w:t xml:space="preserve"> в документировании хозяйственных операций и ведении бухгалтерского учета имущества организации.</w:t>
            </w:r>
          </w:p>
        </w:tc>
      </w:tr>
      <w:tr w:rsidR="00195E55" w:rsidRPr="00047FB4" w:rsidTr="00195E55">
        <w:trPr>
          <w:trHeight w:val="578"/>
        </w:trPr>
        <w:tc>
          <w:tcPr>
            <w:tcW w:w="2663" w:type="dxa"/>
            <w:vMerge/>
            <w:shd w:val="clear" w:color="auto" w:fill="auto"/>
          </w:tcPr>
          <w:p w:rsidR="00195E55" w:rsidRPr="001805D8" w:rsidRDefault="00195E55" w:rsidP="00AF7A29">
            <w:pPr>
              <w:overflowPunct w:val="0"/>
              <w:adjustRightInd w:val="0"/>
              <w:contextualSpacing/>
              <w:rPr>
                <w:rFonts w:ascii="Times New Roman" w:hAnsi="Times New Roman" w:cs="Times New Roman"/>
                <w:kern w:val="28"/>
              </w:rPr>
            </w:pPr>
          </w:p>
        </w:tc>
        <w:tc>
          <w:tcPr>
            <w:tcW w:w="910" w:type="dxa"/>
            <w:vMerge/>
            <w:shd w:val="clear" w:color="auto" w:fill="auto"/>
          </w:tcPr>
          <w:p w:rsidR="00195E55" w:rsidRPr="001805D8" w:rsidRDefault="00195E55" w:rsidP="00AF7A29">
            <w:pPr>
              <w:rPr>
                <w:rFonts w:ascii="Times New Roman" w:hAnsi="Times New Roman" w:cs="Times New Roman"/>
              </w:rPr>
            </w:pPr>
          </w:p>
        </w:tc>
        <w:tc>
          <w:tcPr>
            <w:tcW w:w="1910" w:type="dxa"/>
            <w:gridSpan w:val="2"/>
            <w:vMerge/>
            <w:shd w:val="clear" w:color="auto" w:fill="auto"/>
          </w:tcPr>
          <w:p w:rsidR="00195E55" w:rsidRPr="001805D8" w:rsidRDefault="00195E55" w:rsidP="00AF7A29">
            <w:pPr>
              <w:spacing w:after="0" w:line="240" w:lineRule="auto"/>
              <w:rPr>
                <w:rFonts w:ascii="Times New Roman" w:hAnsi="Times New Roman" w:cs="Times New Roman"/>
              </w:rPr>
            </w:pPr>
          </w:p>
        </w:tc>
        <w:tc>
          <w:tcPr>
            <w:tcW w:w="1463"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widowControl w:val="0"/>
              <w:tabs>
                <w:tab w:val="left" w:pos="175"/>
              </w:tabs>
              <w:spacing w:after="0" w:line="240" w:lineRule="auto"/>
              <w:contextualSpacing/>
              <w:jc w:val="both"/>
              <w:rPr>
                <w:rFonts w:ascii="Times New Roman" w:hAnsi="Times New Roman" w:cs="Times New Roman"/>
                <w:b/>
              </w:rPr>
            </w:pPr>
            <w:r w:rsidRPr="001805D8">
              <w:rPr>
                <w:rFonts w:ascii="Times New Roman" w:eastAsia="Times New Roman" w:hAnsi="Times New Roman" w:cs="Times New Roman"/>
                <w:bCs/>
              </w:rPr>
              <w:t>-проводить учет затрат на производство и калькулирование себестоимости;</w:t>
            </w:r>
          </w:p>
        </w:tc>
      </w:tr>
      <w:tr w:rsidR="00195E55" w:rsidRPr="00047FB4" w:rsidTr="00195E55">
        <w:trPr>
          <w:trHeight w:val="954"/>
        </w:trPr>
        <w:tc>
          <w:tcPr>
            <w:tcW w:w="2663" w:type="dxa"/>
            <w:vMerge w:val="restart"/>
            <w:shd w:val="clear" w:color="auto" w:fill="auto"/>
          </w:tcPr>
          <w:p w:rsidR="00195E55" w:rsidRPr="001805D8" w:rsidRDefault="00195E55" w:rsidP="00AF7A29">
            <w:pPr>
              <w:overflowPunct w:val="0"/>
              <w:adjustRightInd w:val="0"/>
              <w:ind w:hanging="32"/>
              <w:contextualSpacing/>
              <w:rPr>
                <w:rFonts w:ascii="Times New Roman" w:hAnsi="Times New Roman" w:cs="Times New Roman"/>
                <w:kern w:val="28"/>
              </w:rPr>
            </w:pPr>
            <w:r w:rsidRPr="001805D8">
              <w:rPr>
                <w:rFonts w:ascii="Times New Roman" w:hAnsi="Times New Roman" w:cs="Times New Roman"/>
                <w:kern w:val="28"/>
              </w:rPr>
              <w:t xml:space="preserve"> Состав затрат на производство и калькулирование себестоимости вспомогательных производств. </w:t>
            </w:r>
          </w:p>
        </w:tc>
        <w:tc>
          <w:tcPr>
            <w:tcW w:w="910" w:type="dxa"/>
            <w:vMerge w:val="restart"/>
            <w:shd w:val="clear" w:color="auto" w:fill="auto"/>
          </w:tcPr>
          <w:p w:rsidR="00195E55" w:rsidRPr="001805D8" w:rsidRDefault="00195E55" w:rsidP="00AF7A29">
            <w:pPr>
              <w:rPr>
                <w:rFonts w:ascii="Times New Roman" w:hAnsi="Times New Roman" w:cs="Times New Roman"/>
              </w:rPr>
            </w:pPr>
            <w:r w:rsidRPr="001805D8">
              <w:rPr>
                <w:rFonts w:ascii="Times New Roman" w:hAnsi="Times New Roman" w:cs="Times New Roman"/>
              </w:rPr>
              <w:t>ПК1.1 ПК1.4</w:t>
            </w:r>
          </w:p>
        </w:tc>
        <w:tc>
          <w:tcPr>
            <w:tcW w:w="1910" w:type="dxa"/>
            <w:gridSpan w:val="2"/>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 xml:space="preserve">ОК 1 – ОК </w:t>
            </w:r>
            <w:r>
              <w:rPr>
                <w:rFonts w:ascii="Times New Roman" w:hAnsi="Times New Roman" w:cs="Times New Roman"/>
              </w:rPr>
              <w:t>5</w:t>
            </w:r>
            <w:r w:rsidRPr="001805D8">
              <w:rPr>
                <w:rFonts w:ascii="Times New Roman" w:hAnsi="Times New Roman" w:cs="Times New Roman"/>
              </w:rPr>
              <w:t>,</w:t>
            </w:r>
          </w:p>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ОК 9 – ОК 11</w:t>
            </w:r>
          </w:p>
        </w:tc>
        <w:tc>
          <w:tcPr>
            <w:tcW w:w="1463" w:type="dxa"/>
            <w:vMerge w:val="restart"/>
            <w:shd w:val="clear" w:color="auto" w:fill="auto"/>
          </w:tcPr>
          <w:p w:rsidR="00195E55" w:rsidRPr="001805D8" w:rsidRDefault="00195E55" w:rsidP="00AF7A29">
            <w:pPr>
              <w:rPr>
                <w:rFonts w:ascii="Times New Roman" w:hAnsi="Times New Roman" w:cs="Times New Roman"/>
              </w:rPr>
            </w:pPr>
            <w:r w:rsidRPr="007C67EA">
              <w:rPr>
                <w:rFonts w:ascii="Times New Roman" w:hAnsi="Times New Roman" w:cs="Times New Roman"/>
                <w:sz w:val="24"/>
                <w:szCs w:val="24"/>
              </w:rPr>
              <w:t>ЛР 13, ЛР14, ЛР19, ЛР 21, ЛР 22</w:t>
            </w:r>
            <w:r>
              <w:rPr>
                <w:rFonts w:ascii="Times New Roman" w:hAnsi="Times New Roman" w:cs="Times New Roman"/>
                <w:sz w:val="24"/>
                <w:szCs w:val="24"/>
              </w:rPr>
              <w:t xml:space="preserve">, ЛР 25- ЛР </w:t>
            </w:r>
            <w:r>
              <w:rPr>
                <w:rFonts w:ascii="Times New Roman" w:hAnsi="Times New Roman" w:cs="Times New Roman"/>
                <w:sz w:val="24"/>
                <w:szCs w:val="24"/>
              </w:rPr>
              <w:lastRenderedPageBreak/>
              <w:t>31</w:t>
            </w: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b/>
              </w:rPr>
              <w:lastRenderedPageBreak/>
              <w:t>ПО:</w:t>
            </w:r>
            <w:r w:rsidRPr="001805D8">
              <w:rPr>
                <w:rFonts w:ascii="Times New Roman" w:eastAsia="Times New Roman" w:hAnsi="Times New Roman" w:cs="Times New Roman"/>
                <w:lang w:eastAsia="ru-RU"/>
              </w:rPr>
              <w:t xml:space="preserve"> </w:t>
            </w:r>
            <w:r w:rsidRPr="001805D8">
              <w:rPr>
                <w:rFonts w:ascii="Times New Roman" w:eastAsia="Times New Roman" w:hAnsi="Times New Roman" w:cs="Times New Roman"/>
                <w:lang w:eastAsia="ru-RU"/>
              </w:rPr>
              <w:sym w:font="Symbol" w:char="F02D"/>
            </w:r>
            <w:r w:rsidRPr="001805D8">
              <w:rPr>
                <w:rFonts w:ascii="Times New Roman" w:eastAsia="Times New Roman" w:hAnsi="Times New Roman" w:cs="Times New Roman"/>
                <w:lang w:eastAsia="ru-RU"/>
              </w:rPr>
              <w:t xml:space="preserve"> в документировании хозяйственных операций и ведении бухгалтерского учета имущества организации.</w:t>
            </w:r>
          </w:p>
        </w:tc>
      </w:tr>
      <w:tr w:rsidR="00195E55" w:rsidRPr="00047FB4" w:rsidTr="00195E55">
        <w:trPr>
          <w:trHeight w:val="783"/>
        </w:trPr>
        <w:tc>
          <w:tcPr>
            <w:tcW w:w="2663" w:type="dxa"/>
            <w:vMerge/>
            <w:shd w:val="clear" w:color="auto" w:fill="auto"/>
          </w:tcPr>
          <w:p w:rsidR="00195E55" w:rsidRPr="001805D8" w:rsidRDefault="00195E55" w:rsidP="00AF7A29">
            <w:pPr>
              <w:overflowPunct w:val="0"/>
              <w:adjustRightInd w:val="0"/>
              <w:ind w:hanging="32"/>
              <w:contextualSpacing/>
              <w:rPr>
                <w:rFonts w:ascii="Times New Roman" w:hAnsi="Times New Roman" w:cs="Times New Roman"/>
                <w:kern w:val="28"/>
              </w:rPr>
            </w:pPr>
          </w:p>
        </w:tc>
        <w:tc>
          <w:tcPr>
            <w:tcW w:w="910" w:type="dxa"/>
            <w:vMerge/>
            <w:shd w:val="clear" w:color="auto" w:fill="auto"/>
          </w:tcPr>
          <w:p w:rsidR="00195E55" w:rsidRPr="001805D8" w:rsidRDefault="00195E55" w:rsidP="00AF7A29">
            <w:pPr>
              <w:rPr>
                <w:rFonts w:ascii="Times New Roman" w:hAnsi="Times New Roman" w:cs="Times New Roman"/>
              </w:rPr>
            </w:pPr>
          </w:p>
        </w:tc>
        <w:tc>
          <w:tcPr>
            <w:tcW w:w="1910" w:type="dxa"/>
            <w:gridSpan w:val="2"/>
            <w:vMerge/>
            <w:shd w:val="clear" w:color="auto" w:fill="auto"/>
          </w:tcPr>
          <w:p w:rsidR="00195E55" w:rsidRPr="001805D8" w:rsidRDefault="00195E55" w:rsidP="00AF7A29">
            <w:pPr>
              <w:spacing w:after="0" w:line="240" w:lineRule="auto"/>
              <w:rPr>
                <w:rFonts w:ascii="Times New Roman" w:hAnsi="Times New Roman" w:cs="Times New Roman"/>
              </w:rPr>
            </w:pPr>
          </w:p>
        </w:tc>
        <w:tc>
          <w:tcPr>
            <w:tcW w:w="1463"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widowControl w:val="0"/>
              <w:tabs>
                <w:tab w:val="left" w:pos="175"/>
              </w:tabs>
              <w:spacing w:after="0" w:line="240" w:lineRule="auto"/>
              <w:contextualSpacing/>
              <w:jc w:val="both"/>
              <w:rPr>
                <w:rFonts w:ascii="Times New Roman" w:eastAsia="Times New Roman" w:hAnsi="Times New Roman" w:cs="Times New Roman"/>
                <w:bCs/>
              </w:rPr>
            </w:pPr>
            <w:r w:rsidRPr="001805D8">
              <w:rPr>
                <w:rFonts w:ascii="Times New Roman" w:eastAsia="Times New Roman" w:hAnsi="Times New Roman" w:cs="Times New Roman"/>
                <w:bCs/>
              </w:rPr>
              <w:t>-проводить учет затрат на производство и калькулирование себестоимости;</w:t>
            </w:r>
          </w:p>
          <w:p w:rsidR="00195E55" w:rsidRPr="001805D8" w:rsidRDefault="00195E55" w:rsidP="00AF7A29">
            <w:pPr>
              <w:spacing w:after="0" w:line="240" w:lineRule="auto"/>
              <w:rPr>
                <w:rFonts w:ascii="Times New Roman" w:hAnsi="Times New Roman" w:cs="Times New Roman"/>
                <w:b/>
              </w:rPr>
            </w:pPr>
          </w:p>
        </w:tc>
      </w:tr>
      <w:tr w:rsidR="00195E55" w:rsidRPr="00047FB4" w:rsidTr="00195E55">
        <w:tc>
          <w:tcPr>
            <w:tcW w:w="2663" w:type="dxa"/>
            <w:shd w:val="clear" w:color="auto" w:fill="auto"/>
          </w:tcPr>
          <w:p w:rsidR="00195E55" w:rsidRPr="001805D8" w:rsidRDefault="00195E55" w:rsidP="00AF7A29">
            <w:pPr>
              <w:spacing w:after="0"/>
              <w:rPr>
                <w:rFonts w:ascii="Times New Roman" w:eastAsia="Times New Roman" w:hAnsi="Times New Roman" w:cs="Times New Roman"/>
                <w:lang w:eastAsia="ru-RU"/>
              </w:rPr>
            </w:pPr>
            <w:r w:rsidRPr="001805D8">
              <w:rPr>
                <w:rFonts w:ascii="Times New Roman" w:eastAsia="Times New Roman" w:hAnsi="Times New Roman" w:cs="Times New Roman"/>
                <w:b/>
                <w:lang w:eastAsia="ru-RU"/>
              </w:rPr>
              <w:lastRenderedPageBreak/>
              <w:t>Тема 6. Учет готовой продукции</w:t>
            </w:r>
          </w:p>
        </w:tc>
        <w:tc>
          <w:tcPr>
            <w:tcW w:w="910" w:type="dxa"/>
            <w:shd w:val="clear" w:color="auto" w:fill="auto"/>
          </w:tcPr>
          <w:p w:rsidR="00195E55" w:rsidRPr="001805D8" w:rsidRDefault="00195E55" w:rsidP="00AF7A29">
            <w:pPr>
              <w:spacing w:after="0" w:line="240" w:lineRule="auto"/>
              <w:rPr>
                <w:rFonts w:ascii="Times New Roman" w:hAnsi="Times New Roman" w:cs="Times New Roman"/>
              </w:rPr>
            </w:pPr>
          </w:p>
        </w:tc>
        <w:tc>
          <w:tcPr>
            <w:tcW w:w="1910" w:type="dxa"/>
            <w:gridSpan w:val="2"/>
            <w:shd w:val="clear" w:color="auto" w:fill="auto"/>
          </w:tcPr>
          <w:p w:rsidR="00195E55" w:rsidRPr="001805D8" w:rsidRDefault="00195E55" w:rsidP="00AF7A29">
            <w:pPr>
              <w:spacing w:after="0" w:line="240" w:lineRule="auto"/>
              <w:rPr>
                <w:rFonts w:ascii="Times New Roman" w:hAnsi="Times New Roman" w:cs="Times New Roman"/>
              </w:rPr>
            </w:pPr>
          </w:p>
        </w:tc>
        <w:tc>
          <w:tcPr>
            <w:tcW w:w="1463" w:type="dxa"/>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p>
        </w:tc>
      </w:tr>
      <w:tr w:rsidR="00195E55" w:rsidRPr="00047FB4" w:rsidTr="00195E55">
        <w:trPr>
          <w:trHeight w:val="939"/>
        </w:trPr>
        <w:tc>
          <w:tcPr>
            <w:tcW w:w="2663" w:type="dxa"/>
            <w:vMerge w:val="restart"/>
            <w:shd w:val="clear" w:color="auto" w:fill="auto"/>
          </w:tcPr>
          <w:p w:rsidR="00195E55" w:rsidRPr="001805D8" w:rsidRDefault="00195E55" w:rsidP="00AF7A29">
            <w:pPr>
              <w:spacing w:after="0"/>
              <w:rPr>
                <w:rFonts w:ascii="Times New Roman" w:eastAsia="Times New Roman" w:hAnsi="Times New Roman" w:cs="Times New Roman"/>
                <w:lang w:eastAsia="ru-RU"/>
              </w:rPr>
            </w:pPr>
            <w:r w:rsidRPr="001805D8">
              <w:rPr>
                <w:rFonts w:ascii="Times New Roman" w:eastAsia="Times New Roman" w:hAnsi="Times New Roman" w:cs="Times New Roman"/>
                <w:kern w:val="28"/>
                <w:lang w:eastAsia="ru-RU"/>
              </w:rPr>
              <w:t xml:space="preserve">Расчет фактической себестоимости выпущенной продукции и определении финансового результата от продажи продукции. </w:t>
            </w:r>
          </w:p>
        </w:tc>
        <w:tc>
          <w:tcPr>
            <w:tcW w:w="910" w:type="dxa"/>
            <w:vMerge w:val="restart"/>
            <w:shd w:val="clear" w:color="auto" w:fill="auto"/>
          </w:tcPr>
          <w:p w:rsidR="00195E55" w:rsidRPr="001805D8" w:rsidRDefault="00195E55" w:rsidP="00AF7A29">
            <w:pPr>
              <w:rPr>
                <w:rFonts w:ascii="Times New Roman" w:hAnsi="Times New Roman" w:cs="Times New Roman"/>
              </w:rPr>
            </w:pPr>
            <w:r w:rsidRPr="001805D8">
              <w:rPr>
                <w:rFonts w:ascii="Times New Roman" w:hAnsi="Times New Roman" w:cs="Times New Roman"/>
              </w:rPr>
              <w:t>ПК1.1 ПК1.3 ПК1.4</w:t>
            </w:r>
          </w:p>
        </w:tc>
        <w:tc>
          <w:tcPr>
            <w:tcW w:w="1910" w:type="dxa"/>
            <w:gridSpan w:val="2"/>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 xml:space="preserve">ОК 1 – ОК </w:t>
            </w:r>
            <w:r>
              <w:rPr>
                <w:rFonts w:ascii="Times New Roman" w:hAnsi="Times New Roman" w:cs="Times New Roman"/>
              </w:rPr>
              <w:t>5</w:t>
            </w:r>
            <w:r w:rsidRPr="001805D8">
              <w:rPr>
                <w:rFonts w:ascii="Times New Roman" w:hAnsi="Times New Roman" w:cs="Times New Roman"/>
              </w:rPr>
              <w:t>,</w:t>
            </w:r>
          </w:p>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ОК 9 – ОК 11</w:t>
            </w:r>
          </w:p>
        </w:tc>
        <w:tc>
          <w:tcPr>
            <w:tcW w:w="1463" w:type="dxa"/>
            <w:vMerge w:val="restart"/>
            <w:shd w:val="clear" w:color="auto" w:fill="auto"/>
          </w:tcPr>
          <w:p w:rsidR="00195E55" w:rsidRPr="001805D8" w:rsidRDefault="00195E55" w:rsidP="00AF7A29">
            <w:pPr>
              <w:rPr>
                <w:rFonts w:ascii="Times New Roman" w:hAnsi="Times New Roman" w:cs="Times New Roman"/>
              </w:rPr>
            </w:pPr>
            <w:r w:rsidRPr="007C67EA">
              <w:rPr>
                <w:rFonts w:ascii="Times New Roman" w:hAnsi="Times New Roman" w:cs="Times New Roman"/>
                <w:sz w:val="24"/>
                <w:szCs w:val="24"/>
              </w:rPr>
              <w:t>ЛР 13, ЛР14, ЛР19, ЛР 21, ЛР 22</w:t>
            </w:r>
            <w:r>
              <w:rPr>
                <w:rFonts w:ascii="Times New Roman" w:hAnsi="Times New Roman" w:cs="Times New Roman"/>
                <w:sz w:val="24"/>
                <w:szCs w:val="24"/>
              </w:rPr>
              <w:t>, ЛР 25- ЛР 31</w:t>
            </w: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b/>
              </w:rPr>
              <w:t>ПО:</w:t>
            </w:r>
            <w:r w:rsidRPr="001805D8">
              <w:rPr>
                <w:rFonts w:ascii="Times New Roman" w:eastAsia="Times New Roman" w:hAnsi="Times New Roman" w:cs="Times New Roman"/>
                <w:lang w:eastAsia="ru-RU"/>
              </w:rPr>
              <w:t xml:space="preserve"> </w:t>
            </w:r>
            <w:r w:rsidRPr="001805D8">
              <w:rPr>
                <w:rFonts w:ascii="Times New Roman" w:eastAsia="Times New Roman" w:hAnsi="Times New Roman" w:cs="Times New Roman"/>
                <w:lang w:eastAsia="ru-RU"/>
              </w:rPr>
              <w:sym w:font="Symbol" w:char="F02D"/>
            </w:r>
            <w:r w:rsidRPr="001805D8">
              <w:rPr>
                <w:rFonts w:ascii="Times New Roman" w:eastAsia="Times New Roman" w:hAnsi="Times New Roman" w:cs="Times New Roman"/>
                <w:lang w:eastAsia="ru-RU"/>
              </w:rPr>
              <w:t xml:space="preserve"> в документировании хозяйственных операций и ведении бухгалтерского учета имущества организации.</w:t>
            </w:r>
          </w:p>
        </w:tc>
      </w:tr>
      <w:tr w:rsidR="00195E55" w:rsidRPr="00047FB4" w:rsidTr="00195E55">
        <w:trPr>
          <w:trHeight w:val="798"/>
        </w:trPr>
        <w:tc>
          <w:tcPr>
            <w:tcW w:w="2663" w:type="dxa"/>
            <w:vMerge/>
            <w:shd w:val="clear" w:color="auto" w:fill="auto"/>
          </w:tcPr>
          <w:p w:rsidR="00195E55" w:rsidRPr="001805D8" w:rsidRDefault="00195E55" w:rsidP="00AF7A29">
            <w:pPr>
              <w:spacing w:after="0"/>
              <w:rPr>
                <w:rFonts w:ascii="Times New Roman" w:eastAsia="Times New Roman" w:hAnsi="Times New Roman" w:cs="Times New Roman"/>
                <w:kern w:val="28"/>
                <w:lang w:eastAsia="ru-RU"/>
              </w:rPr>
            </w:pPr>
          </w:p>
        </w:tc>
        <w:tc>
          <w:tcPr>
            <w:tcW w:w="910" w:type="dxa"/>
            <w:vMerge/>
            <w:shd w:val="clear" w:color="auto" w:fill="auto"/>
          </w:tcPr>
          <w:p w:rsidR="00195E55" w:rsidRPr="001805D8" w:rsidRDefault="00195E55" w:rsidP="00AF7A29">
            <w:pPr>
              <w:rPr>
                <w:rFonts w:ascii="Times New Roman" w:hAnsi="Times New Roman" w:cs="Times New Roman"/>
              </w:rPr>
            </w:pPr>
          </w:p>
        </w:tc>
        <w:tc>
          <w:tcPr>
            <w:tcW w:w="1910" w:type="dxa"/>
            <w:gridSpan w:val="2"/>
            <w:vMerge/>
            <w:shd w:val="clear" w:color="auto" w:fill="auto"/>
          </w:tcPr>
          <w:p w:rsidR="00195E55" w:rsidRPr="001805D8" w:rsidRDefault="00195E55" w:rsidP="00AF7A29">
            <w:pPr>
              <w:spacing w:after="0" w:line="240" w:lineRule="auto"/>
              <w:rPr>
                <w:rFonts w:ascii="Times New Roman" w:hAnsi="Times New Roman" w:cs="Times New Roman"/>
              </w:rPr>
            </w:pPr>
          </w:p>
        </w:tc>
        <w:tc>
          <w:tcPr>
            <w:tcW w:w="1463"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widowControl w:val="0"/>
              <w:tabs>
                <w:tab w:val="left" w:pos="175"/>
              </w:tabs>
              <w:spacing w:after="0" w:line="240" w:lineRule="auto"/>
              <w:contextualSpacing/>
              <w:jc w:val="both"/>
              <w:rPr>
                <w:rFonts w:ascii="Times New Roman" w:eastAsia="Times New Roman" w:hAnsi="Times New Roman" w:cs="Times New Roman"/>
                <w:bCs/>
              </w:rPr>
            </w:pPr>
            <w:r w:rsidRPr="001805D8">
              <w:rPr>
                <w:rFonts w:ascii="Times New Roman" w:eastAsia="Times New Roman" w:hAnsi="Times New Roman" w:cs="Times New Roman"/>
                <w:bCs/>
              </w:rPr>
              <w:t>-проводить учет готовой продукции и ее реализации;</w:t>
            </w:r>
          </w:p>
          <w:p w:rsidR="00195E55" w:rsidRPr="001805D8" w:rsidRDefault="00195E55" w:rsidP="00AF7A29">
            <w:pPr>
              <w:spacing w:after="0" w:line="240" w:lineRule="auto"/>
              <w:rPr>
                <w:rFonts w:ascii="Times New Roman" w:hAnsi="Times New Roman" w:cs="Times New Roman"/>
                <w:b/>
              </w:rPr>
            </w:pPr>
          </w:p>
        </w:tc>
      </w:tr>
      <w:tr w:rsidR="00195E55" w:rsidRPr="00047FB4" w:rsidTr="00195E55">
        <w:tc>
          <w:tcPr>
            <w:tcW w:w="2663" w:type="dxa"/>
            <w:shd w:val="clear" w:color="auto" w:fill="auto"/>
          </w:tcPr>
          <w:p w:rsidR="00195E55" w:rsidRPr="001805D8" w:rsidRDefault="00195E55" w:rsidP="00AF7A29">
            <w:pPr>
              <w:spacing w:after="0" w:line="240" w:lineRule="auto"/>
              <w:rPr>
                <w:rFonts w:ascii="Times New Roman" w:eastAsia="Times New Roman" w:hAnsi="Times New Roman" w:cs="Times New Roman"/>
                <w:b/>
                <w:bCs/>
                <w:lang w:eastAsia="ru-RU"/>
              </w:rPr>
            </w:pPr>
            <w:r w:rsidRPr="001805D8">
              <w:rPr>
                <w:rFonts w:ascii="Times New Roman" w:eastAsia="Times New Roman" w:hAnsi="Times New Roman" w:cs="Times New Roman"/>
                <w:b/>
                <w:lang w:eastAsia="ru-RU"/>
              </w:rPr>
              <w:t>Тема 7. Учет дебиторской и кредиторской задолженности</w:t>
            </w:r>
          </w:p>
        </w:tc>
        <w:tc>
          <w:tcPr>
            <w:tcW w:w="910" w:type="dxa"/>
            <w:shd w:val="clear" w:color="auto" w:fill="auto"/>
          </w:tcPr>
          <w:p w:rsidR="00195E55" w:rsidRPr="001805D8" w:rsidRDefault="00195E55" w:rsidP="00AF7A29">
            <w:pPr>
              <w:rPr>
                <w:rFonts w:ascii="Times New Roman" w:hAnsi="Times New Roman" w:cs="Times New Roman"/>
              </w:rPr>
            </w:pPr>
          </w:p>
        </w:tc>
        <w:tc>
          <w:tcPr>
            <w:tcW w:w="1910" w:type="dxa"/>
            <w:gridSpan w:val="2"/>
            <w:shd w:val="clear" w:color="auto" w:fill="auto"/>
          </w:tcPr>
          <w:p w:rsidR="00195E55" w:rsidRPr="001805D8" w:rsidRDefault="00195E55" w:rsidP="00AF7A29">
            <w:pPr>
              <w:spacing w:after="0" w:line="240" w:lineRule="auto"/>
              <w:rPr>
                <w:rFonts w:ascii="Times New Roman" w:hAnsi="Times New Roman" w:cs="Times New Roman"/>
              </w:rPr>
            </w:pPr>
          </w:p>
        </w:tc>
        <w:tc>
          <w:tcPr>
            <w:tcW w:w="1463" w:type="dxa"/>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p>
        </w:tc>
      </w:tr>
      <w:tr w:rsidR="00195E55" w:rsidRPr="00047FB4" w:rsidTr="00195E55">
        <w:trPr>
          <w:trHeight w:val="908"/>
        </w:trPr>
        <w:tc>
          <w:tcPr>
            <w:tcW w:w="2663" w:type="dxa"/>
            <w:vMerge w:val="restart"/>
            <w:shd w:val="clear" w:color="auto" w:fill="auto"/>
          </w:tcPr>
          <w:p w:rsidR="00195E55" w:rsidRPr="001805D8" w:rsidRDefault="00195E55" w:rsidP="00AF7A29">
            <w:pPr>
              <w:overflowPunct w:val="0"/>
              <w:adjustRightInd w:val="0"/>
              <w:contextualSpacing/>
              <w:rPr>
                <w:rFonts w:ascii="Times New Roman" w:hAnsi="Times New Roman" w:cs="Times New Roman"/>
                <w:kern w:val="28"/>
              </w:rPr>
            </w:pPr>
            <w:r w:rsidRPr="001805D8">
              <w:rPr>
                <w:rFonts w:ascii="Times New Roman" w:hAnsi="Times New Roman" w:cs="Times New Roman"/>
                <w:kern w:val="28"/>
              </w:rPr>
              <w:t xml:space="preserve"> Учет расчетов с разными дебиторами и кредиторами</w:t>
            </w:r>
            <w:r w:rsidRPr="001805D8">
              <w:rPr>
                <w:rFonts w:ascii="Times New Roman" w:hAnsi="Times New Roman" w:cs="Times New Roman"/>
              </w:rPr>
              <w:t>, с поставщиками и подрядчиками.</w:t>
            </w:r>
          </w:p>
        </w:tc>
        <w:tc>
          <w:tcPr>
            <w:tcW w:w="910" w:type="dxa"/>
            <w:vMerge w:val="restart"/>
            <w:shd w:val="clear" w:color="auto" w:fill="auto"/>
          </w:tcPr>
          <w:p w:rsidR="00195E55" w:rsidRPr="001805D8" w:rsidRDefault="00195E55" w:rsidP="00AF7A29">
            <w:pPr>
              <w:rPr>
                <w:rFonts w:ascii="Times New Roman" w:hAnsi="Times New Roman" w:cs="Times New Roman"/>
              </w:rPr>
            </w:pPr>
            <w:r w:rsidRPr="001805D8">
              <w:rPr>
                <w:rFonts w:ascii="Times New Roman" w:hAnsi="Times New Roman" w:cs="Times New Roman"/>
              </w:rPr>
              <w:t>ПК1.1 ПК1.3 ПК1.4</w:t>
            </w:r>
          </w:p>
        </w:tc>
        <w:tc>
          <w:tcPr>
            <w:tcW w:w="1910" w:type="dxa"/>
            <w:gridSpan w:val="2"/>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 xml:space="preserve">ОК 1 – ОК </w:t>
            </w:r>
            <w:r>
              <w:rPr>
                <w:rFonts w:ascii="Times New Roman" w:hAnsi="Times New Roman" w:cs="Times New Roman"/>
              </w:rPr>
              <w:t>5</w:t>
            </w:r>
            <w:r w:rsidRPr="001805D8">
              <w:rPr>
                <w:rFonts w:ascii="Times New Roman" w:hAnsi="Times New Roman" w:cs="Times New Roman"/>
              </w:rPr>
              <w:t>,</w:t>
            </w:r>
          </w:p>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ОК 9 – ОК 11</w:t>
            </w:r>
          </w:p>
        </w:tc>
        <w:tc>
          <w:tcPr>
            <w:tcW w:w="1463" w:type="dxa"/>
            <w:vMerge w:val="restart"/>
            <w:shd w:val="clear" w:color="auto" w:fill="auto"/>
          </w:tcPr>
          <w:p w:rsidR="00195E55" w:rsidRPr="007C67EA" w:rsidRDefault="00195E55" w:rsidP="00AF7A29">
            <w:pPr>
              <w:rPr>
                <w:rFonts w:ascii="Times New Roman" w:hAnsi="Times New Roman" w:cs="Times New Roman"/>
                <w:sz w:val="24"/>
                <w:szCs w:val="24"/>
              </w:rPr>
            </w:pPr>
            <w:r w:rsidRPr="007C67EA">
              <w:rPr>
                <w:rFonts w:ascii="Times New Roman" w:hAnsi="Times New Roman" w:cs="Times New Roman"/>
                <w:sz w:val="24"/>
                <w:szCs w:val="24"/>
              </w:rPr>
              <w:t>ЛР 13, ЛР14, ЛР19, ЛР 21, ЛР 22</w:t>
            </w:r>
            <w:r>
              <w:rPr>
                <w:rFonts w:ascii="Times New Roman" w:hAnsi="Times New Roman" w:cs="Times New Roman"/>
                <w:sz w:val="24"/>
                <w:szCs w:val="24"/>
              </w:rPr>
              <w:t>, ЛР 25- ЛР 31</w:t>
            </w:r>
          </w:p>
          <w:p w:rsidR="00195E55" w:rsidRDefault="00195E55" w:rsidP="00AF7A29">
            <w:pPr>
              <w:rPr>
                <w:rFonts w:ascii="Times New Roman" w:hAnsi="Times New Roman" w:cs="Times New Roman"/>
              </w:rPr>
            </w:pPr>
          </w:p>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b/>
              </w:rPr>
              <w:t>ПО:</w:t>
            </w:r>
            <w:r w:rsidRPr="001805D8">
              <w:rPr>
                <w:rFonts w:ascii="Times New Roman" w:eastAsia="Times New Roman" w:hAnsi="Times New Roman" w:cs="Times New Roman"/>
                <w:lang w:eastAsia="ru-RU"/>
              </w:rPr>
              <w:t xml:space="preserve"> </w:t>
            </w:r>
            <w:r w:rsidRPr="001805D8">
              <w:rPr>
                <w:rFonts w:ascii="Times New Roman" w:eastAsia="Times New Roman" w:hAnsi="Times New Roman" w:cs="Times New Roman"/>
                <w:lang w:eastAsia="ru-RU"/>
              </w:rPr>
              <w:sym w:font="Symbol" w:char="F02D"/>
            </w:r>
            <w:r w:rsidRPr="001805D8">
              <w:rPr>
                <w:rFonts w:ascii="Times New Roman" w:eastAsia="Times New Roman" w:hAnsi="Times New Roman" w:cs="Times New Roman"/>
                <w:lang w:eastAsia="ru-RU"/>
              </w:rPr>
              <w:t xml:space="preserve"> в документировании хозяйственных операций и ведении бухгалтерского учета имущества организации.</w:t>
            </w:r>
          </w:p>
        </w:tc>
      </w:tr>
      <w:tr w:rsidR="00195E55" w:rsidRPr="00047FB4" w:rsidTr="00195E55">
        <w:trPr>
          <w:trHeight w:val="548"/>
        </w:trPr>
        <w:tc>
          <w:tcPr>
            <w:tcW w:w="2663" w:type="dxa"/>
            <w:vMerge/>
            <w:shd w:val="clear" w:color="auto" w:fill="auto"/>
          </w:tcPr>
          <w:p w:rsidR="00195E55" w:rsidRPr="001805D8" w:rsidRDefault="00195E55" w:rsidP="00AF7A29">
            <w:pPr>
              <w:overflowPunct w:val="0"/>
              <w:adjustRightInd w:val="0"/>
              <w:contextualSpacing/>
              <w:rPr>
                <w:rFonts w:ascii="Times New Roman" w:hAnsi="Times New Roman" w:cs="Times New Roman"/>
                <w:kern w:val="28"/>
              </w:rPr>
            </w:pPr>
          </w:p>
        </w:tc>
        <w:tc>
          <w:tcPr>
            <w:tcW w:w="910" w:type="dxa"/>
            <w:vMerge/>
            <w:shd w:val="clear" w:color="auto" w:fill="auto"/>
          </w:tcPr>
          <w:p w:rsidR="00195E55" w:rsidRPr="001805D8" w:rsidRDefault="00195E55" w:rsidP="00AF7A29">
            <w:pPr>
              <w:rPr>
                <w:rFonts w:ascii="Times New Roman" w:hAnsi="Times New Roman" w:cs="Times New Roman"/>
              </w:rPr>
            </w:pPr>
          </w:p>
        </w:tc>
        <w:tc>
          <w:tcPr>
            <w:tcW w:w="1910" w:type="dxa"/>
            <w:gridSpan w:val="2"/>
            <w:vMerge/>
            <w:shd w:val="clear" w:color="auto" w:fill="auto"/>
          </w:tcPr>
          <w:p w:rsidR="00195E55" w:rsidRPr="001805D8" w:rsidRDefault="00195E55" w:rsidP="00AF7A29">
            <w:pPr>
              <w:spacing w:after="0" w:line="240" w:lineRule="auto"/>
              <w:rPr>
                <w:rFonts w:ascii="Times New Roman" w:hAnsi="Times New Roman" w:cs="Times New Roman"/>
              </w:rPr>
            </w:pPr>
          </w:p>
        </w:tc>
        <w:tc>
          <w:tcPr>
            <w:tcW w:w="1463"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widowControl w:val="0"/>
              <w:tabs>
                <w:tab w:val="left" w:pos="175"/>
              </w:tabs>
              <w:spacing w:after="0" w:line="240" w:lineRule="auto"/>
              <w:contextualSpacing/>
              <w:jc w:val="both"/>
              <w:rPr>
                <w:rFonts w:ascii="Times New Roman" w:hAnsi="Times New Roman" w:cs="Times New Roman"/>
                <w:b/>
              </w:rPr>
            </w:pPr>
            <w:r w:rsidRPr="001805D8">
              <w:rPr>
                <w:rFonts w:ascii="Times New Roman" w:eastAsia="Times New Roman" w:hAnsi="Times New Roman" w:cs="Times New Roman"/>
                <w:bCs/>
              </w:rPr>
              <w:t>-проводить учет текущих операций и расчетов;</w:t>
            </w:r>
          </w:p>
        </w:tc>
      </w:tr>
      <w:tr w:rsidR="00195E55" w:rsidRPr="00047FB4" w:rsidTr="00195E55">
        <w:trPr>
          <w:trHeight w:val="186"/>
        </w:trPr>
        <w:tc>
          <w:tcPr>
            <w:tcW w:w="2663" w:type="dxa"/>
            <w:vMerge/>
            <w:shd w:val="clear" w:color="auto" w:fill="auto"/>
          </w:tcPr>
          <w:p w:rsidR="00195E55" w:rsidRPr="001805D8" w:rsidRDefault="00195E55" w:rsidP="00AF7A29">
            <w:pPr>
              <w:rPr>
                <w:rFonts w:ascii="Times New Roman" w:hAnsi="Times New Roman" w:cs="Times New Roman"/>
                <w:kern w:val="28"/>
              </w:rPr>
            </w:pPr>
          </w:p>
        </w:tc>
        <w:tc>
          <w:tcPr>
            <w:tcW w:w="910" w:type="dxa"/>
            <w:vMerge/>
            <w:shd w:val="clear" w:color="auto" w:fill="auto"/>
          </w:tcPr>
          <w:p w:rsidR="00195E55" w:rsidRPr="001805D8" w:rsidRDefault="00195E55" w:rsidP="00AF7A29">
            <w:pPr>
              <w:spacing w:line="240" w:lineRule="auto"/>
              <w:rPr>
                <w:rFonts w:ascii="Times New Roman" w:hAnsi="Times New Roman" w:cs="Times New Roman"/>
              </w:rPr>
            </w:pPr>
          </w:p>
        </w:tc>
        <w:tc>
          <w:tcPr>
            <w:tcW w:w="1910" w:type="dxa"/>
            <w:gridSpan w:val="2"/>
            <w:vMerge/>
            <w:shd w:val="clear" w:color="auto" w:fill="auto"/>
          </w:tcPr>
          <w:p w:rsidR="00195E55" w:rsidRPr="001805D8" w:rsidRDefault="00195E55" w:rsidP="00AF7A29">
            <w:pPr>
              <w:spacing w:after="0" w:line="240" w:lineRule="auto"/>
              <w:rPr>
                <w:rFonts w:ascii="Times New Roman" w:hAnsi="Times New Roman" w:cs="Times New Roman"/>
              </w:rPr>
            </w:pPr>
          </w:p>
        </w:tc>
        <w:tc>
          <w:tcPr>
            <w:tcW w:w="1463"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widowControl w:val="0"/>
              <w:tabs>
                <w:tab w:val="left" w:pos="175"/>
              </w:tabs>
              <w:spacing w:after="0" w:line="240" w:lineRule="auto"/>
              <w:contextualSpacing/>
              <w:jc w:val="both"/>
              <w:rPr>
                <w:rFonts w:ascii="Times New Roman" w:hAnsi="Times New Roman" w:cs="Times New Roman"/>
                <w:b/>
              </w:rPr>
            </w:pPr>
            <w:r w:rsidRPr="001805D8">
              <w:rPr>
                <w:rFonts w:ascii="Times New Roman" w:eastAsia="Times New Roman" w:hAnsi="Times New Roman" w:cs="Times New Roman"/>
                <w:bCs/>
              </w:rPr>
              <w:t>-проводить учет текущих операций и расчетов;</w:t>
            </w:r>
          </w:p>
        </w:tc>
      </w:tr>
      <w:tr w:rsidR="00195E55" w:rsidRPr="00047FB4" w:rsidTr="00195E55">
        <w:trPr>
          <w:trHeight w:val="476"/>
        </w:trPr>
        <w:tc>
          <w:tcPr>
            <w:tcW w:w="2663" w:type="dxa"/>
            <w:vMerge w:val="restart"/>
            <w:shd w:val="clear" w:color="auto" w:fill="auto"/>
          </w:tcPr>
          <w:p w:rsidR="00195E55" w:rsidRPr="001805D8" w:rsidRDefault="00195E55" w:rsidP="00AF7A29">
            <w:pPr>
              <w:rPr>
                <w:rFonts w:ascii="Times New Roman" w:hAnsi="Times New Roman" w:cs="Times New Roman"/>
              </w:rPr>
            </w:pPr>
            <w:r w:rsidRPr="001805D8">
              <w:rPr>
                <w:rFonts w:ascii="Times New Roman" w:hAnsi="Times New Roman" w:cs="Times New Roman"/>
                <w:kern w:val="28"/>
              </w:rPr>
              <w:t xml:space="preserve">Учет расчетов </w:t>
            </w:r>
            <w:r w:rsidRPr="001805D8">
              <w:rPr>
                <w:rFonts w:ascii="Times New Roman" w:hAnsi="Times New Roman" w:cs="Times New Roman"/>
              </w:rPr>
              <w:t>с покупателями и заказчиками</w:t>
            </w:r>
          </w:p>
        </w:tc>
        <w:tc>
          <w:tcPr>
            <w:tcW w:w="910" w:type="dxa"/>
            <w:vMerge w:val="restart"/>
            <w:shd w:val="clear" w:color="auto" w:fill="auto"/>
          </w:tcPr>
          <w:p w:rsidR="00195E55" w:rsidRPr="001805D8" w:rsidRDefault="00195E55" w:rsidP="00AF7A29">
            <w:pPr>
              <w:rPr>
                <w:rFonts w:ascii="Times New Roman" w:hAnsi="Times New Roman" w:cs="Times New Roman"/>
              </w:rPr>
            </w:pPr>
            <w:r w:rsidRPr="001805D8">
              <w:rPr>
                <w:rFonts w:ascii="Times New Roman" w:hAnsi="Times New Roman" w:cs="Times New Roman"/>
              </w:rPr>
              <w:t>ПК1.1 ПК1.3 ПК1.4</w:t>
            </w:r>
          </w:p>
        </w:tc>
        <w:tc>
          <w:tcPr>
            <w:tcW w:w="1910" w:type="dxa"/>
            <w:gridSpan w:val="2"/>
            <w:vMerge w:val="restart"/>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 xml:space="preserve">ОК 1 – ОК </w:t>
            </w:r>
            <w:r>
              <w:rPr>
                <w:rFonts w:ascii="Times New Roman" w:hAnsi="Times New Roman" w:cs="Times New Roman"/>
              </w:rPr>
              <w:t>5</w:t>
            </w:r>
            <w:r w:rsidRPr="001805D8">
              <w:rPr>
                <w:rFonts w:ascii="Times New Roman" w:hAnsi="Times New Roman" w:cs="Times New Roman"/>
              </w:rPr>
              <w:t>,</w:t>
            </w:r>
          </w:p>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rPr>
              <w:t>ОК 9 – ОК 11,</w:t>
            </w:r>
          </w:p>
        </w:tc>
        <w:tc>
          <w:tcPr>
            <w:tcW w:w="1463" w:type="dxa"/>
            <w:vMerge w:val="restart"/>
            <w:shd w:val="clear" w:color="auto" w:fill="auto"/>
          </w:tcPr>
          <w:p w:rsidR="00195E55" w:rsidRPr="001805D8" w:rsidRDefault="00195E55" w:rsidP="00AF7A29">
            <w:pPr>
              <w:rPr>
                <w:rFonts w:ascii="Times New Roman" w:hAnsi="Times New Roman" w:cs="Times New Roman"/>
              </w:rPr>
            </w:pPr>
            <w:r w:rsidRPr="007C67EA">
              <w:rPr>
                <w:rFonts w:ascii="Times New Roman" w:hAnsi="Times New Roman" w:cs="Times New Roman"/>
                <w:sz w:val="24"/>
                <w:szCs w:val="24"/>
              </w:rPr>
              <w:t>ЛР 13, ЛР14, ЛР19, ЛР 21, ЛР 22</w:t>
            </w:r>
            <w:r>
              <w:rPr>
                <w:rFonts w:ascii="Times New Roman" w:hAnsi="Times New Roman" w:cs="Times New Roman"/>
                <w:sz w:val="24"/>
                <w:szCs w:val="24"/>
              </w:rPr>
              <w:t>, ЛР 25- ЛР 31</w:t>
            </w:r>
          </w:p>
        </w:tc>
        <w:tc>
          <w:tcPr>
            <w:tcW w:w="3402" w:type="dxa"/>
            <w:shd w:val="clear" w:color="auto" w:fill="auto"/>
          </w:tcPr>
          <w:p w:rsidR="00195E55" w:rsidRPr="001805D8" w:rsidRDefault="00195E55" w:rsidP="00AF7A29">
            <w:pPr>
              <w:spacing w:after="0" w:line="240" w:lineRule="auto"/>
              <w:rPr>
                <w:rFonts w:ascii="Times New Roman" w:hAnsi="Times New Roman" w:cs="Times New Roman"/>
              </w:rPr>
            </w:pPr>
            <w:r w:rsidRPr="001805D8">
              <w:rPr>
                <w:rFonts w:ascii="Times New Roman" w:hAnsi="Times New Roman" w:cs="Times New Roman"/>
                <w:b/>
              </w:rPr>
              <w:t>ПО:</w:t>
            </w:r>
            <w:r w:rsidRPr="001805D8">
              <w:rPr>
                <w:rFonts w:ascii="Times New Roman" w:eastAsia="Times New Roman" w:hAnsi="Times New Roman" w:cs="Times New Roman"/>
                <w:lang w:eastAsia="ru-RU"/>
              </w:rPr>
              <w:t xml:space="preserve"> </w:t>
            </w:r>
            <w:r w:rsidRPr="001805D8">
              <w:rPr>
                <w:rFonts w:ascii="Times New Roman" w:eastAsia="Times New Roman" w:hAnsi="Times New Roman" w:cs="Times New Roman"/>
                <w:lang w:eastAsia="ru-RU"/>
              </w:rPr>
              <w:sym w:font="Symbol" w:char="F02D"/>
            </w:r>
            <w:r w:rsidRPr="001805D8">
              <w:rPr>
                <w:rFonts w:ascii="Times New Roman" w:eastAsia="Times New Roman" w:hAnsi="Times New Roman" w:cs="Times New Roman"/>
                <w:lang w:eastAsia="ru-RU"/>
              </w:rPr>
              <w:t xml:space="preserve"> в документировании хозяйственных операций и ведении бухгалтерского учета имущества организации.</w:t>
            </w:r>
          </w:p>
        </w:tc>
      </w:tr>
      <w:tr w:rsidR="00195E55" w:rsidRPr="00047FB4" w:rsidTr="00195E55">
        <w:trPr>
          <w:trHeight w:val="307"/>
        </w:trPr>
        <w:tc>
          <w:tcPr>
            <w:tcW w:w="2663" w:type="dxa"/>
            <w:vMerge/>
            <w:shd w:val="clear" w:color="auto" w:fill="auto"/>
          </w:tcPr>
          <w:p w:rsidR="00195E55" w:rsidRPr="001805D8" w:rsidRDefault="00195E55" w:rsidP="00AF7A29">
            <w:pPr>
              <w:rPr>
                <w:rFonts w:ascii="Times New Roman" w:hAnsi="Times New Roman" w:cs="Times New Roman"/>
                <w:kern w:val="28"/>
              </w:rPr>
            </w:pPr>
          </w:p>
        </w:tc>
        <w:tc>
          <w:tcPr>
            <w:tcW w:w="910" w:type="dxa"/>
            <w:vMerge/>
            <w:shd w:val="clear" w:color="auto" w:fill="auto"/>
          </w:tcPr>
          <w:p w:rsidR="00195E55" w:rsidRPr="001805D8" w:rsidRDefault="00195E55" w:rsidP="00AF7A29">
            <w:pPr>
              <w:rPr>
                <w:rFonts w:ascii="Times New Roman" w:hAnsi="Times New Roman" w:cs="Times New Roman"/>
              </w:rPr>
            </w:pPr>
          </w:p>
        </w:tc>
        <w:tc>
          <w:tcPr>
            <w:tcW w:w="1910" w:type="dxa"/>
            <w:gridSpan w:val="2"/>
            <w:vMerge/>
            <w:shd w:val="clear" w:color="auto" w:fill="auto"/>
          </w:tcPr>
          <w:p w:rsidR="00195E55" w:rsidRPr="001805D8" w:rsidRDefault="00195E55" w:rsidP="00AF7A29">
            <w:pPr>
              <w:spacing w:after="0" w:line="240" w:lineRule="auto"/>
              <w:rPr>
                <w:rFonts w:ascii="Times New Roman" w:hAnsi="Times New Roman" w:cs="Times New Roman"/>
              </w:rPr>
            </w:pPr>
          </w:p>
        </w:tc>
        <w:tc>
          <w:tcPr>
            <w:tcW w:w="1463" w:type="dxa"/>
            <w:vMerge/>
            <w:shd w:val="clear" w:color="auto" w:fill="auto"/>
          </w:tcPr>
          <w:p w:rsidR="00195E55" w:rsidRPr="001805D8" w:rsidRDefault="00195E55" w:rsidP="00AF7A29">
            <w:pPr>
              <w:spacing w:after="0" w:line="240" w:lineRule="auto"/>
              <w:rPr>
                <w:rFonts w:ascii="Times New Roman" w:hAnsi="Times New Roman" w:cs="Times New Roman"/>
              </w:rPr>
            </w:pPr>
          </w:p>
        </w:tc>
        <w:tc>
          <w:tcPr>
            <w:tcW w:w="3402" w:type="dxa"/>
            <w:shd w:val="clear" w:color="auto" w:fill="auto"/>
          </w:tcPr>
          <w:p w:rsidR="00195E55" w:rsidRPr="001805D8" w:rsidRDefault="00195E55" w:rsidP="00AF7A29">
            <w:pPr>
              <w:widowControl w:val="0"/>
              <w:tabs>
                <w:tab w:val="left" w:pos="175"/>
              </w:tabs>
              <w:spacing w:after="0" w:line="240" w:lineRule="auto"/>
              <w:contextualSpacing/>
              <w:jc w:val="both"/>
              <w:rPr>
                <w:rFonts w:ascii="Times New Roman" w:hAnsi="Times New Roman" w:cs="Times New Roman"/>
                <w:b/>
              </w:rPr>
            </w:pPr>
            <w:r w:rsidRPr="001805D8">
              <w:rPr>
                <w:rFonts w:ascii="Times New Roman" w:eastAsia="Times New Roman" w:hAnsi="Times New Roman" w:cs="Times New Roman"/>
                <w:bCs/>
              </w:rPr>
              <w:t>-проводить учет текущих операций и расчетов;</w:t>
            </w:r>
          </w:p>
        </w:tc>
      </w:tr>
    </w:tbl>
    <w:p w:rsidR="00195E55" w:rsidRDefault="00195E55" w:rsidP="00195E55">
      <w:pPr>
        <w:spacing w:after="0" w:line="360" w:lineRule="auto"/>
        <w:jc w:val="both"/>
        <w:outlineLvl w:val="1"/>
        <w:rPr>
          <w:rFonts w:ascii="Times New Roman" w:eastAsia="Times New Roman" w:hAnsi="Times New Roman" w:cs="Times New Roman"/>
          <w:b/>
          <w:bCs/>
          <w:sz w:val="28"/>
          <w:szCs w:val="28"/>
          <w:lang w:eastAsia="ru-RU"/>
        </w:rPr>
      </w:pPr>
    </w:p>
    <w:p w:rsidR="00195E55" w:rsidRPr="00047FB4" w:rsidRDefault="00195E55" w:rsidP="00195E55">
      <w:pPr>
        <w:spacing w:after="0" w:line="360" w:lineRule="auto"/>
        <w:outlineLvl w:val="1"/>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sz w:val="28"/>
          <w:szCs w:val="28"/>
          <w:lang w:eastAsia="ru-RU"/>
        </w:rPr>
        <w:t>3</w:t>
      </w:r>
      <w:r w:rsidRPr="00047FB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3</w:t>
      </w:r>
      <w:r w:rsidRPr="00047FB4">
        <w:rPr>
          <w:rFonts w:ascii="Times New Roman" w:eastAsia="Times New Roman" w:hAnsi="Times New Roman" w:cs="Times New Roman"/>
          <w:b/>
          <w:bCs/>
          <w:sz w:val="28"/>
          <w:szCs w:val="28"/>
          <w:lang w:eastAsia="ru-RU"/>
        </w:rPr>
        <w:t>. Форма аттестационного листа по практике</w:t>
      </w:r>
    </w:p>
    <w:p w:rsidR="00195E55" w:rsidRPr="00047FB4" w:rsidRDefault="00195E55" w:rsidP="00195E55">
      <w:pPr>
        <w:spacing w:after="0" w:line="240" w:lineRule="auto"/>
        <w:rPr>
          <w:rFonts w:ascii="Times New Roman" w:hAnsi="Times New Roman" w:cs="Times New Roman"/>
          <w:sz w:val="24"/>
          <w:szCs w:val="24"/>
        </w:rPr>
      </w:pPr>
      <w:r w:rsidRPr="00047FB4">
        <w:rPr>
          <w:rFonts w:ascii="Times New Roman" w:hAnsi="Times New Roman" w:cs="Times New Roman"/>
          <w:sz w:val="24"/>
          <w:szCs w:val="24"/>
        </w:rPr>
        <w:t xml:space="preserve">Дифференцированный зачет по учебной практике выставляется на основании данных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 </w:t>
      </w:r>
    </w:p>
    <w:tbl>
      <w:tblPr>
        <w:tblpPr w:leftFromText="180" w:rightFromText="180" w:vertAnchor="text" w:horzAnchor="page" w:tblpX="683" w:tblpY="23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3"/>
        <w:gridCol w:w="5268"/>
      </w:tblGrid>
      <w:tr w:rsidR="00195E55" w:rsidRPr="00047FB4" w:rsidTr="00AF7A29">
        <w:trPr>
          <w:trHeight w:val="2864"/>
        </w:trPr>
        <w:tc>
          <w:tcPr>
            <w:tcW w:w="10881" w:type="dxa"/>
            <w:gridSpan w:val="2"/>
            <w:tcBorders>
              <w:top w:val="single" w:sz="4" w:space="0" w:color="auto"/>
              <w:left w:val="single" w:sz="4" w:space="0" w:color="auto"/>
              <w:bottom w:val="single" w:sz="4" w:space="0" w:color="auto"/>
              <w:right w:val="single" w:sz="4" w:space="0" w:color="auto"/>
            </w:tcBorders>
          </w:tcPr>
          <w:p w:rsidR="00195E55" w:rsidRPr="00047FB4" w:rsidRDefault="00195E55" w:rsidP="00AF7A29">
            <w:pPr>
              <w:spacing w:after="0"/>
              <w:jc w:val="center"/>
              <w:rPr>
                <w:rFonts w:ascii="Times New Roman" w:hAnsi="Times New Roman" w:cs="Times New Roman"/>
                <w:b/>
                <w:sz w:val="24"/>
                <w:szCs w:val="24"/>
              </w:rPr>
            </w:pPr>
            <w:r w:rsidRPr="00047FB4">
              <w:rPr>
                <w:rFonts w:ascii="Times New Roman" w:hAnsi="Times New Roman" w:cs="Times New Roman"/>
                <w:b/>
                <w:sz w:val="24"/>
                <w:szCs w:val="24"/>
              </w:rPr>
              <w:lastRenderedPageBreak/>
              <w:t>АТТЕСТАЦИОННЫЙ ЛИСТ ПО ПРАКТИКЕ</w:t>
            </w:r>
          </w:p>
          <w:p w:rsidR="00195E55" w:rsidRPr="00047FB4" w:rsidRDefault="00FE2952" w:rsidP="00AF7A29">
            <w:pPr>
              <w:spacing w:after="0"/>
              <w:jc w:val="center"/>
              <w:rPr>
                <w:rFonts w:ascii="Times New Roman" w:hAnsi="Times New Roman" w:cs="Times New Roman"/>
                <w:sz w:val="24"/>
                <w:szCs w:val="24"/>
              </w:rPr>
            </w:pPr>
            <w:r w:rsidRPr="00FE2952">
              <w:rPr>
                <w:noProof/>
                <w:sz w:val="24"/>
                <w:szCs w:val="24"/>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141.75pt;margin-top:1.3pt;width:264.7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"/>
              </w:pict>
            </w:r>
            <w:r w:rsidR="00195E55" w:rsidRPr="00047FB4">
              <w:rPr>
                <w:rFonts w:ascii="Times New Roman" w:hAnsi="Times New Roman" w:cs="Times New Roman"/>
                <w:sz w:val="24"/>
                <w:szCs w:val="24"/>
              </w:rPr>
              <w:t>Ф.И.О.</w:t>
            </w:r>
          </w:p>
          <w:p w:rsidR="00195E55" w:rsidRPr="00047FB4" w:rsidRDefault="00195E55" w:rsidP="00AF7A29">
            <w:pPr>
              <w:spacing w:after="0"/>
              <w:jc w:val="both"/>
              <w:rPr>
                <w:rFonts w:ascii="Times New Roman" w:eastAsia="Times New Roman" w:hAnsi="Times New Roman" w:cs="Times New Roman"/>
                <w:sz w:val="24"/>
                <w:szCs w:val="24"/>
              </w:rPr>
            </w:pPr>
            <w:r w:rsidRPr="00047FB4">
              <w:rPr>
                <w:rFonts w:ascii="Times New Roman" w:hAnsi="Times New Roman" w:cs="Times New Roman"/>
                <w:sz w:val="24"/>
                <w:szCs w:val="24"/>
              </w:rPr>
              <w:t xml:space="preserve">Обучающая(ий)ся  на </w:t>
            </w:r>
            <w:r w:rsidRPr="00047FB4">
              <w:rPr>
                <w:rFonts w:ascii="Times New Roman" w:hAnsi="Times New Roman" w:cs="Times New Roman"/>
                <w:sz w:val="24"/>
                <w:szCs w:val="24"/>
                <w:u w:val="single"/>
              </w:rPr>
              <w:t>2</w:t>
            </w:r>
            <w:r w:rsidRPr="00047FB4">
              <w:rPr>
                <w:rFonts w:ascii="Times New Roman" w:hAnsi="Times New Roman" w:cs="Times New Roman"/>
                <w:sz w:val="24"/>
                <w:szCs w:val="24"/>
              </w:rPr>
              <w:t xml:space="preserve"> курсе по профессии специальности СПО 38.02.01</w:t>
            </w:r>
            <w:r w:rsidRPr="00047FB4">
              <w:rPr>
                <w:rFonts w:ascii="Times New Roman" w:eastAsia="Times New Roman" w:hAnsi="Times New Roman" w:cs="Times New Roman"/>
                <w:sz w:val="24"/>
                <w:szCs w:val="24"/>
              </w:rPr>
              <w:t>Экономика и бухгалтерский учет (по отраслям) успешно прошел(а) учебную  практику по профессиональному модулю ПМ 01 Документирование хозяйственных операций и ведение бухгалтерского учета имущества организации в объеме ___  часов  с  «  » июня 20___ г. по  «  » июня 2019 г.  в организации</w:t>
            </w:r>
          </w:p>
          <w:p w:rsidR="00195E55" w:rsidRDefault="00195E55" w:rsidP="00AF7A29">
            <w:pPr>
              <w:spacing w:after="0"/>
              <w:jc w:val="center"/>
              <w:rPr>
                <w:rFonts w:ascii="Times New Roman" w:eastAsia="Times New Roman" w:hAnsi="Times New Roman" w:cs="Times New Roman"/>
                <w:sz w:val="24"/>
                <w:szCs w:val="24"/>
              </w:rPr>
            </w:pPr>
          </w:p>
          <w:p w:rsidR="00195E55" w:rsidRPr="00047FB4" w:rsidRDefault="00195E55" w:rsidP="00AF7A29">
            <w:pPr>
              <w:spacing w:after="0"/>
              <w:jc w:val="center"/>
              <w:rPr>
                <w:rFonts w:ascii="Times New Roman" w:hAnsi="Times New Roman" w:cs="Times New Roman"/>
                <w:sz w:val="24"/>
                <w:szCs w:val="24"/>
              </w:rPr>
            </w:pPr>
            <w:r w:rsidRPr="00047FB4">
              <w:rPr>
                <w:rFonts w:ascii="Times New Roman" w:eastAsia="Times New Roman" w:hAnsi="Times New Roman" w:cs="Times New Roman"/>
                <w:sz w:val="24"/>
                <w:szCs w:val="24"/>
              </w:rPr>
              <w:t>Филиал СамГУПС в г. Ртищево</w:t>
            </w:r>
          </w:p>
        </w:tc>
      </w:tr>
      <w:tr w:rsidR="00195E55" w:rsidRPr="00047FB4" w:rsidTr="00AF7A29">
        <w:trPr>
          <w:trHeight w:val="746"/>
        </w:trPr>
        <w:tc>
          <w:tcPr>
            <w:tcW w:w="10881" w:type="dxa"/>
            <w:gridSpan w:val="2"/>
            <w:tcBorders>
              <w:top w:val="single" w:sz="4" w:space="0" w:color="auto"/>
              <w:left w:val="single" w:sz="4" w:space="0" w:color="auto"/>
              <w:bottom w:val="single" w:sz="4" w:space="0" w:color="auto"/>
              <w:right w:val="single" w:sz="4" w:space="0" w:color="auto"/>
            </w:tcBorders>
          </w:tcPr>
          <w:p w:rsidR="00195E55" w:rsidRPr="001E4919" w:rsidRDefault="00195E55" w:rsidP="00AF7A29">
            <w:pPr>
              <w:spacing w:after="0"/>
              <w:jc w:val="center"/>
              <w:rPr>
                <w:rFonts w:ascii="Times New Roman" w:eastAsia="Times New Roman" w:hAnsi="Times New Roman" w:cs="Times New Roman"/>
              </w:rPr>
            </w:pPr>
            <w:r w:rsidRPr="001E4919">
              <w:rPr>
                <w:rFonts w:ascii="Times New Roman" w:eastAsia="Times New Roman" w:hAnsi="Times New Roman" w:cs="Times New Roman"/>
              </w:rPr>
              <w:t>наименование организации, юридический адрес</w:t>
            </w:r>
          </w:p>
          <w:p w:rsidR="00195E55" w:rsidRPr="00047FB4" w:rsidRDefault="00195E55" w:rsidP="00AF7A29">
            <w:pPr>
              <w:spacing w:after="0"/>
              <w:jc w:val="center"/>
              <w:rPr>
                <w:rFonts w:ascii="Times New Roman" w:hAnsi="Times New Roman" w:cs="Times New Roman"/>
                <w:b/>
                <w:sz w:val="24"/>
                <w:szCs w:val="24"/>
              </w:rPr>
            </w:pPr>
            <w:r w:rsidRPr="00047FB4">
              <w:rPr>
                <w:rFonts w:ascii="Times New Roman" w:hAnsi="Times New Roman" w:cs="Times New Roman"/>
                <w:b/>
                <w:sz w:val="24"/>
                <w:szCs w:val="24"/>
              </w:rPr>
              <w:t>Виды и качество выполнения работ</w:t>
            </w:r>
          </w:p>
        </w:tc>
      </w:tr>
      <w:tr w:rsidR="00195E55" w:rsidRPr="00047FB4" w:rsidTr="00AF7A29">
        <w:tc>
          <w:tcPr>
            <w:tcW w:w="5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E55" w:rsidRPr="00047FB4" w:rsidRDefault="00195E55" w:rsidP="00AF7A29">
            <w:pPr>
              <w:tabs>
                <w:tab w:val="left" w:pos="1050"/>
              </w:tabs>
              <w:spacing w:after="0"/>
              <w:rPr>
                <w:rFonts w:ascii="Times New Roman" w:hAnsi="Times New Roman" w:cs="Times New Roman"/>
                <w:sz w:val="24"/>
                <w:szCs w:val="24"/>
              </w:rPr>
            </w:pPr>
            <w:r w:rsidRPr="00047FB4">
              <w:rPr>
                <w:rFonts w:ascii="Times New Roman" w:hAnsi="Times New Roman" w:cs="Times New Roman"/>
                <w:sz w:val="24"/>
                <w:szCs w:val="24"/>
              </w:rPr>
              <w:t>Виды и объем работ, выполненных обучающей(им)ся во время практики</w:t>
            </w:r>
          </w:p>
        </w:tc>
        <w:tc>
          <w:tcPr>
            <w:tcW w:w="5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E55" w:rsidRPr="00047FB4" w:rsidRDefault="00195E55" w:rsidP="00AF7A29">
            <w:pPr>
              <w:tabs>
                <w:tab w:val="left" w:pos="1050"/>
              </w:tabs>
              <w:spacing w:after="0"/>
              <w:rPr>
                <w:rFonts w:ascii="Times New Roman" w:hAnsi="Times New Roman" w:cs="Times New Roman"/>
                <w:sz w:val="24"/>
                <w:szCs w:val="24"/>
              </w:rPr>
            </w:pPr>
            <w:r w:rsidRPr="00047FB4">
              <w:rPr>
                <w:rFonts w:ascii="Times New Roman" w:hAnsi="Times New Roman" w:cs="Times New Roman"/>
                <w:sz w:val="24"/>
                <w:szCs w:val="24"/>
              </w:rPr>
              <w:t>Качество выполнения работ в соответствии с технологией и (или) требованиями организации, в которой проходила практика</w:t>
            </w:r>
          </w:p>
        </w:tc>
      </w:tr>
      <w:tr w:rsidR="00195E55" w:rsidRPr="00047FB4" w:rsidTr="00AF7A29">
        <w:trPr>
          <w:trHeight w:val="4124"/>
        </w:trPr>
        <w:tc>
          <w:tcPr>
            <w:tcW w:w="5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E55" w:rsidRPr="00047FB4" w:rsidRDefault="00195E55" w:rsidP="00AF7A29">
            <w:pPr>
              <w:tabs>
                <w:tab w:val="left" w:pos="1050"/>
              </w:tabs>
              <w:spacing w:after="0" w:line="240" w:lineRule="auto"/>
              <w:rPr>
                <w:rFonts w:ascii="Times New Roman" w:eastAsia="Times New Roman" w:hAnsi="Times New Roman" w:cs="Times New Roman"/>
                <w:sz w:val="24"/>
                <w:szCs w:val="24"/>
              </w:rPr>
            </w:pPr>
            <w:r w:rsidRPr="00047FB4">
              <w:rPr>
                <w:rFonts w:ascii="Times New Roman" w:eastAsia="Times New Roman" w:hAnsi="Times New Roman" w:cs="Times New Roman"/>
                <w:sz w:val="24"/>
                <w:szCs w:val="24"/>
              </w:rPr>
              <w:t xml:space="preserve">- </w:t>
            </w:r>
            <w:r w:rsidRPr="00047FB4">
              <w:rPr>
                <w:rFonts w:ascii="Times New Roman" w:hAnsi="Times New Roman" w:cs="Times New Roman"/>
                <w:sz w:val="24"/>
                <w:szCs w:val="24"/>
              </w:rPr>
              <w:t xml:space="preserve"> Обрабатывать первичные бухгалтерские документы</w:t>
            </w:r>
          </w:p>
          <w:p w:rsidR="00195E55" w:rsidRPr="00047FB4" w:rsidRDefault="00195E55" w:rsidP="00AF7A29">
            <w:pPr>
              <w:tabs>
                <w:tab w:val="left" w:pos="1050"/>
              </w:tabs>
              <w:spacing w:after="0" w:line="240" w:lineRule="auto"/>
              <w:rPr>
                <w:rFonts w:ascii="Times New Roman" w:hAnsi="Times New Roman" w:cs="Times New Roman"/>
                <w:sz w:val="24"/>
                <w:szCs w:val="24"/>
              </w:rPr>
            </w:pPr>
            <w:r w:rsidRPr="00047FB4">
              <w:rPr>
                <w:rFonts w:ascii="Times New Roman" w:eastAsia="Times New Roman" w:hAnsi="Times New Roman" w:cs="Times New Roman"/>
                <w:sz w:val="24"/>
                <w:szCs w:val="24"/>
              </w:rPr>
              <w:t xml:space="preserve"> -</w:t>
            </w:r>
            <w:r w:rsidRPr="00047FB4">
              <w:rPr>
                <w:rFonts w:ascii="Times New Roman" w:hAnsi="Times New Roman" w:cs="Times New Roman"/>
                <w:sz w:val="24"/>
                <w:szCs w:val="24"/>
              </w:rPr>
              <w:t xml:space="preserve"> Разрабатывать и согласовывать с руководством организации рабочий план счетов бухгалтерского учета организации.</w:t>
            </w:r>
          </w:p>
          <w:p w:rsidR="00195E55" w:rsidRPr="00047FB4" w:rsidRDefault="00195E55" w:rsidP="00AF7A29">
            <w:pPr>
              <w:tabs>
                <w:tab w:val="left" w:pos="1050"/>
              </w:tabs>
              <w:spacing w:after="0" w:line="240" w:lineRule="auto"/>
              <w:rPr>
                <w:rFonts w:ascii="Times New Roman" w:hAnsi="Times New Roman" w:cs="Times New Roman"/>
                <w:sz w:val="24"/>
                <w:szCs w:val="24"/>
              </w:rPr>
            </w:pPr>
            <w:r w:rsidRPr="00047FB4">
              <w:rPr>
                <w:rFonts w:ascii="Times New Roman" w:eastAsia="Times New Roman" w:hAnsi="Times New Roman" w:cs="Times New Roman"/>
                <w:color w:val="000000" w:themeColor="text1"/>
                <w:sz w:val="24"/>
                <w:szCs w:val="24"/>
                <w:shd w:val="clear" w:color="auto" w:fill="FFFFFF"/>
              </w:rPr>
              <w:t xml:space="preserve">- </w:t>
            </w:r>
            <w:r w:rsidRPr="00047FB4">
              <w:rPr>
                <w:rFonts w:ascii="Times New Roman" w:hAnsi="Times New Roman" w:cs="Times New Roman"/>
                <w:sz w:val="24"/>
                <w:szCs w:val="24"/>
              </w:rPr>
              <w:t xml:space="preserve"> Проводить учет денежных средств, оформлять денежные и кассовые документы.</w:t>
            </w:r>
          </w:p>
          <w:p w:rsidR="00195E55" w:rsidRPr="00047FB4" w:rsidRDefault="00195E55" w:rsidP="00AF7A29">
            <w:pPr>
              <w:tabs>
                <w:tab w:val="left" w:pos="1050"/>
              </w:tabs>
              <w:spacing w:after="0" w:line="240" w:lineRule="auto"/>
              <w:rPr>
                <w:rFonts w:ascii="Times New Roman" w:hAnsi="Times New Roman" w:cs="Times New Roman"/>
                <w:sz w:val="24"/>
                <w:szCs w:val="24"/>
              </w:rPr>
            </w:pPr>
            <w:r w:rsidRPr="00047FB4">
              <w:rPr>
                <w:rFonts w:ascii="Times New Roman" w:eastAsia="Times New Roman" w:hAnsi="Times New Roman" w:cs="Times New Roman"/>
                <w:sz w:val="24"/>
                <w:szCs w:val="24"/>
              </w:rPr>
              <w:t>-  Формировать бухгалтерские проводки по учету имущества организации на основе рабочего плана счетов бухгалтерского учета.</w:t>
            </w:r>
          </w:p>
        </w:tc>
        <w:tc>
          <w:tcPr>
            <w:tcW w:w="5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5E55" w:rsidRPr="00047FB4" w:rsidRDefault="00195E55" w:rsidP="00AF7A29">
            <w:pPr>
              <w:tabs>
                <w:tab w:val="left" w:pos="1050"/>
              </w:tabs>
              <w:spacing w:after="0" w:line="240" w:lineRule="auto"/>
              <w:rPr>
                <w:rFonts w:ascii="Times New Roman" w:hAnsi="Times New Roman" w:cs="Times New Roman"/>
                <w:sz w:val="24"/>
                <w:szCs w:val="24"/>
              </w:rPr>
            </w:pPr>
            <w:r w:rsidRPr="00047FB4">
              <w:rPr>
                <w:rFonts w:ascii="Times New Roman" w:hAnsi="Times New Roman" w:cs="Times New Roman"/>
                <w:sz w:val="24"/>
                <w:szCs w:val="24"/>
              </w:rPr>
              <w:t>Обучающая(ий)ся   во время прохождения практики получила:</w:t>
            </w:r>
          </w:p>
          <w:p w:rsidR="00195E55" w:rsidRPr="00047FB4" w:rsidRDefault="00195E55" w:rsidP="00AF7A29">
            <w:pPr>
              <w:tabs>
                <w:tab w:val="left" w:pos="1050"/>
              </w:tabs>
              <w:spacing w:after="0" w:line="240" w:lineRule="auto"/>
              <w:rPr>
                <w:rFonts w:ascii="Times New Roman" w:hAnsi="Times New Roman" w:cs="Times New Roman"/>
                <w:sz w:val="24"/>
                <w:szCs w:val="24"/>
              </w:rPr>
            </w:pPr>
            <w:r w:rsidRPr="00047FB4">
              <w:rPr>
                <w:rFonts w:ascii="Times New Roman" w:hAnsi="Times New Roman" w:cs="Times New Roman"/>
                <w:sz w:val="24"/>
                <w:szCs w:val="24"/>
              </w:rPr>
              <w:t>- умение формировать бухгалтерские проводки;</w:t>
            </w:r>
          </w:p>
          <w:p w:rsidR="00195E55" w:rsidRPr="00047FB4" w:rsidRDefault="00195E55" w:rsidP="00AF7A29">
            <w:pPr>
              <w:tabs>
                <w:tab w:val="left" w:pos="1050"/>
              </w:tabs>
              <w:spacing w:after="0" w:line="240" w:lineRule="auto"/>
              <w:rPr>
                <w:rFonts w:ascii="Times New Roman" w:hAnsi="Times New Roman" w:cs="Times New Roman"/>
                <w:sz w:val="24"/>
                <w:szCs w:val="24"/>
              </w:rPr>
            </w:pPr>
            <w:r w:rsidRPr="00047FB4">
              <w:rPr>
                <w:rFonts w:ascii="Times New Roman" w:hAnsi="Times New Roman" w:cs="Times New Roman"/>
                <w:sz w:val="24"/>
                <w:szCs w:val="24"/>
              </w:rPr>
              <w:t>-  проверять наличие в произвольных первичных бухгалтерских документах     обязательных реквизитов;</w:t>
            </w:r>
          </w:p>
          <w:p w:rsidR="00195E55" w:rsidRPr="00047FB4" w:rsidRDefault="00195E55" w:rsidP="00AF7A29">
            <w:pPr>
              <w:spacing w:after="0" w:line="240" w:lineRule="auto"/>
              <w:contextualSpacing/>
              <w:jc w:val="both"/>
              <w:rPr>
                <w:rFonts w:ascii="Times New Roman" w:hAnsi="Times New Roman" w:cs="Times New Roman"/>
                <w:sz w:val="24"/>
                <w:szCs w:val="24"/>
              </w:rPr>
            </w:pPr>
            <w:r w:rsidRPr="00047FB4">
              <w:rPr>
                <w:rFonts w:ascii="Times New Roman" w:hAnsi="Times New Roman" w:cs="Times New Roman"/>
                <w:sz w:val="24"/>
                <w:szCs w:val="24"/>
              </w:rPr>
              <w:t>- исправлять ошибки в первичных  бухгалтерских документах;</w:t>
            </w:r>
          </w:p>
          <w:p w:rsidR="00195E55" w:rsidRPr="00047FB4" w:rsidRDefault="00195E55" w:rsidP="00AF7A29">
            <w:pPr>
              <w:spacing w:after="0" w:line="240" w:lineRule="auto"/>
              <w:contextualSpacing/>
              <w:jc w:val="both"/>
              <w:rPr>
                <w:rFonts w:ascii="Times New Roman" w:hAnsi="Times New Roman" w:cs="Times New Roman"/>
                <w:sz w:val="24"/>
                <w:szCs w:val="24"/>
              </w:rPr>
            </w:pPr>
            <w:r w:rsidRPr="00047FB4">
              <w:rPr>
                <w:rFonts w:ascii="Times New Roman" w:hAnsi="Times New Roman" w:cs="Times New Roman"/>
                <w:b/>
                <w:sz w:val="24"/>
                <w:szCs w:val="24"/>
              </w:rPr>
              <w:t>-</w:t>
            </w:r>
            <w:r w:rsidRPr="00047FB4">
              <w:rPr>
                <w:rFonts w:ascii="Times New Roman" w:hAnsi="Times New Roman" w:cs="Times New Roman"/>
                <w:sz w:val="24"/>
                <w:szCs w:val="24"/>
              </w:rPr>
              <w:t>проводить учет имущества организации;</w:t>
            </w:r>
          </w:p>
          <w:p w:rsidR="00195E55" w:rsidRPr="00047FB4" w:rsidRDefault="00195E55" w:rsidP="00AF7A29">
            <w:pPr>
              <w:spacing w:after="0" w:line="240" w:lineRule="auto"/>
              <w:contextualSpacing/>
              <w:jc w:val="both"/>
              <w:rPr>
                <w:rFonts w:ascii="Times New Roman" w:hAnsi="Times New Roman" w:cs="Times New Roman"/>
                <w:sz w:val="24"/>
                <w:szCs w:val="24"/>
              </w:rPr>
            </w:pPr>
            <w:r w:rsidRPr="00047FB4">
              <w:rPr>
                <w:rFonts w:ascii="Times New Roman" w:hAnsi="Times New Roman" w:cs="Times New Roman"/>
                <w:sz w:val="24"/>
                <w:szCs w:val="24"/>
              </w:rPr>
              <w:t xml:space="preserve">-устанавливать и настраивать программные продукты фирмы «1С»; </w:t>
            </w:r>
          </w:p>
          <w:p w:rsidR="00195E55" w:rsidRDefault="00195E55" w:rsidP="00AF7A29">
            <w:pPr>
              <w:spacing w:after="0" w:line="240" w:lineRule="auto"/>
              <w:contextualSpacing/>
              <w:jc w:val="both"/>
              <w:rPr>
                <w:rFonts w:ascii="Times New Roman" w:hAnsi="Times New Roman" w:cs="Times New Roman"/>
                <w:sz w:val="24"/>
                <w:szCs w:val="24"/>
              </w:rPr>
            </w:pPr>
            <w:r w:rsidRPr="00047FB4">
              <w:rPr>
                <w:rFonts w:ascii="Times New Roman" w:hAnsi="Times New Roman" w:cs="Times New Roman"/>
                <w:sz w:val="24"/>
                <w:szCs w:val="24"/>
              </w:rPr>
              <w:t>-работать с основными компонентами программы и получать печатные формы необходимых документов в программе «1С:Предприятие –Бухгалтерия 8».</w:t>
            </w:r>
          </w:p>
          <w:p w:rsidR="00195E55" w:rsidRPr="00047FB4" w:rsidRDefault="00195E55" w:rsidP="00AF7A29">
            <w:pPr>
              <w:spacing w:after="0" w:line="240" w:lineRule="auto"/>
              <w:contextualSpacing/>
              <w:jc w:val="both"/>
              <w:rPr>
                <w:rFonts w:ascii="Times New Roman" w:hAnsi="Times New Roman" w:cs="Times New Roman"/>
                <w:b/>
                <w:sz w:val="24"/>
                <w:szCs w:val="24"/>
              </w:rPr>
            </w:pPr>
          </w:p>
        </w:tc>
      </w:tr>
    </w:tbl>
    <w:p w:rsidR="00195E55" w:rsidRPr="00047FB4" w:rsidRDefault="00195E55" w:rsidP="00195E55">
      <w:pPr>
        <w:tabs>
          <w:tab w:val="left" w:pos="0"/>
          <w:tab w:val="left" w:pos="250"/>
        </w:tabs>
        <w:spacing w:after="0"/>
        <w:ind w:left="-284"/>
        <w:rPr>
          <w:rFonts w:ascii="Times New Roman" w:hAnsi="Times New Roman" w:cs="Times New Roman"/>
          <w:b/>
          <w:sz w:val="24"/>
          <w:szCs w:val="24"/>
        </w:rPr>
      </w:pPr>
    </w:p>
    <w:tbl>
      <w:tblPr>
        <w:tblpPr w:leftFromText="180" w:rightFromText="180" w:vertAnchor="text" w:horzAnchor="page" w:tblpX="649" w:tblpY="-255"/>
        <w:tblOverlap w:val="never"/>
        <w:tblW w:w="10915" w:type="dxa"/>
        <w:tblLook w:val="04A0"/>
      </w:tblPr>
      <w:tblGrid>
        <w:gridCol w:w="10915"/>
      </w:tblGrid>
      <w:tr w:rsidR="00195E55" w:rsidRPr="00047FB4" w:rsidTr="00AF7A29">
        <w:trPr>
          <w:trHeight w:val="274"/>
        </w:trPr>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E55" w:rsidRPr="00047FB4" w:rsidRDefault="00195E55" w:rsidP="00195E55">
            <w:pPr>
              <w:tabs>
                <w:tab w:val="left" w:pos="1050"/>
              </w:tabs>
              <w:jc w:val="center"/>
              <w:rPr>
                <w:rFonts w:ascii="Times New Roman" w:hAnsi="Times New Roman" w:cs="Times New Roman"/>
                <w:b/>
                <w:sz w:val="24"/>
                <w:szCs w:val="24"/>
              </w:rPr>
            </w:pPr>
            <w:r w:rsidRPr="00047FB4">
              <w:rPr>
                <w:rFonts w:ascii="Times New Roman" w:hAnsi="Times New Roman" w:cs="Times New Roman"/>
                <w:b/>
                <w:sz w:val="24"/>
                <w:szCs w:val="24"/>
              </w:rPr>
              <w:t>Характеристика профессиональной деятельности обучающейся во время практики</w:t>
            </w:r>
          </w:p>
        </w:tc>
      </w:tr>
      <w:tr w:rsidR="00195E55" w:rsidRPr="00047FB4" w:rsidTr="00AF7A29">
        <w:trPr>
          <w:trHeight w:val="1679"/>
        </w:trPr>
        <w:tc>
          <w:tcPr>
            <w:tcW w:w="10915" w:type="dxa"/>
            <w:tcBorders>
              <w:top w:val="single" w:sz="4" w:space="0" w:color="auto"/>
              <w:left w:val="single" w:sz="4" w:space="0" w:color="auto"/>
              <w:bottom w:val="single" w:sz="4" w:space="0" w:color="auto"/>
              <w:right w:val="single" w:sz="4" w:space="0" w:color="auto"/>
            </w:tcBorders>
          </w:tcPr>
          <w:p w:rsidR="00195E55" w:rsidRPr="00047FB4" w:rsidRDefault="00195E55" w:rsidP="00AF7A29">
            <w:pPr>
              <w:spacing w:after="0" w:line="240" w:lineRule="auto"/>
              <w:rPr>
                <w:rFonts w:ascii="Times New Roman" w:hAnsi="Times New Roman" w:cs="Times New Roman"/>
                <w:b/>
                <w:sz w:val="24"/>
                <w:szCs w:val="24"/>
              </w:rPr>
            </w:pPr>
            <w:r w:rsidRPr="00047FB4">
              <w:rPr>
                <w:rFonts w:ascii="Times New Roman" w:hAnsi="Times New Roman" w:cs="Times New Roman"/>
                <w:sz w:val="24"/>
                <w:szCs w:val="24"/>
              </w:rPr>
              <w:t xml:space="preserve"> За период прохождения практики практикант ________________________________</w:t>
            </w:r>
          </w:p>
          <w:p w:rsidR="00195E55" w:rsidRPr="00047FB4" w:rsidRDefault="00195E55" w:rsidP="00AF7A29">
            <w:pPr>
              <w:tabs>
                <w:tab w:val="left" w:pos="1050"/>
              </w:tabs>
              <w:spacing w:after="0" w:line="240" w:lineRule="auto"/>
              <w:rPr>
                <w:rFonts w:ascii="Times New Roman" w:hAnsi="Times New Roman" w:cs="Times New Roman"/>
                <w:sz w:val="24"/>
                <w:szCs w:val="24"/>
              </w:rPr>
            </w:pPr>
            <w:r w:rsidRPr="00047FB4">
              <w:rPr>
                <w:rFonts w:ascii="Times New Roman" w:hAnsi="Times New Roman" w:cs="Times New Roman"/>
                <w:sz w:val="24"/>
                <w:szCs w:val="24"/>
              </w:rPr>
              <w:t>показал(а) себя с положительной стороны. Научил(ась)ся формировать бухгалтерские проводки, проверять наличие в произвольных первичных бухгалтерских документах     обязательных реквизитов, исправлять ошибки в первичных  бухгалтерских документах; проводить учет имущества организации; работать с основными компонентами программы и получать печатные формы необходимых документов в программе «1С: Предприятие –Бухгалтерия 8».</w:t>
            </w:r>
          </w:p>
        </w:tc>
      </w:tr>
    </w:tbl>
    <w:p w:rsidR="00195E55" w:rsidRPr="001E4919" w:rsidRDefault="00195E55" w:rsidP="00195E55">
      <w:pPr>
        <w:spacing w:after="0" w:line="360" w:lineRule="auto"/>
        <w:rPr>
          <w:rFonts w:ascii="Times New Roman" w:eastAsiaTheme="minorEastAsia" w:hAnsi="Times New Roman" w:cs="Times New Roman"/>
          <w:sz w:val="20"/>
          <w:szCs w:val="20"/>
          <w:u w:val="single"/>
          <w:lang w:eastAsia="ru-RU"/>
        </w:rPr>
      </w:pPr>
      <w:r w:rsidRPr="001E4919">
        <w:rPr>
          <w:rFonts w:ascii="Times New Roman" w:eastAsiaTheme="minorEastAsia" w:hAnsi="Times New Roman" w:cs="Times New Roman"/>
          <w:sz w:val="20"/>
          <w:szCs w:val="20"/>
          <w:lang w:eastAsia="ru-RU"/>
        </w:rPr>
        <w:t>Дата  «        »  июня  20___ г.</w:t>
      </w:r>
      <w:r w:rsidRPr="001E4919">
        <w:rPr>
          <w:rFonts w:ascii="Times New Roman" w:eastAsiaTheme="minorEastAsia" w:hAnsi="Times New Roman" w:cs="Times New Roman"/>
          <w:sz w:val="20"/>
          <w:szCs w:val="20"/>
          <w:lang w:eastAsia="ru-RU"/>
        </w:rPr>
        <w:tab/>
        <w:t xml:space="preserve">Руководитель практики   _________    /   </w:t>
      </w:r>
      <w:r w:rsidRPr="001E4919">
        <w:rPr>
          <w:rFonts w:ascii="Times New Roman" w:eastAsiaTheme="minorEastAsia" w:hAnsi="Times New Roman" w:cs="Times New Roman"/>
          <w:sz w:val="20"/>
          <w:szCs w:val="20"/>
          <w:u w:val="single"/>
          <w:lang w:eastAsia="ru-RU"/>
        </w:rPr>
        <w:t>_______________________</w:t>
      </w:r>
    </w:p>
    <w:p w:rsidR="00195E55" w:rsidRPr="001E4919" w:rsidRDefault="00195E55" w:rsidP="00195E55">
      <w:pPr>
        <w:spacing w:after="0" w:line="360" w:lineRule="auto"/>
        <w:rPr>
          <w:rFonts w:ascii="Times New Roman" w:eastAsiaTheme="minorEastAsia" w:hAnsi="Times New Roman" w:cs="Times New Roman"/>
          <w:sz w:val="20"/>
          <w:szCs w:val="20"/>
          <w:u w:val="single"/>
          <w:lang w:eastAsia="ru-RU"/>
        </w:rPr>
      </w:pPr>
      <w:r w:rsidRPr="001E4919">
        <w:rPr>
          <w:rFonts w:ascii="Times New Roman" w:eastAsiaTheme="minorEastAsia" w:hAnsi="Times New Roman" w:cs="Times New Roman"/>
          <w:sz w:val="20"/>
          <w:szCs w:val="20"/>
          <w:lang w:eastAsia="ru-RU"/>
        </w:rPr>
        <w:t xml:space="preserve"> М.П.</w:t>
      </w:r>
      <w:r w:rsidRPr="001E4919">
        <w:rPr>
          <w:rFonts w:ascii="Times New Roman" w:eastAsiaTheme="minorEastAsia" w:hAnsi="Times New Roman" w:cs="Times New Roman"/>
          <w:sz w:val="20"/>
          <w:szCs w:val="20"/>
          <w:lang w:eastAsia="ru-RU"/>
        </w:rPr>
        <w:tab/>
      </w:r>
      <w:r w:rsidRPr="001E4919">
        <w:rPr>
          <w:rFonts w:ascii="Times New Roman" w:eastAsiaTheme="minorEastAsia" w:hAnsi="Times New Roman" w:cs="Times New Roman"/>
          <w:sz w:val="20"/>
          <w:szCs w:val="20"/>
          <w:lang w:eastAsia="ru-RU"/>
        </w:rPr>
        <w:tab/>
      </w:r>
      <w:r w:rsidRPr="001E4919">
        <w:rPr>
          <w:rFonts w:ascii="Times New Roman" w:eastAsiaTheme="minorEastAsia" w:hAnsi="Times New Roman" w:cs="Times New Roman"/>
          <w:sz w:val="20"/>
          <w:szCs w:val="20"/>
          <w:lang w:eastAsia="ru-RU"/>
        </w:rPr>
        <w:tab/>
      </w:r>
      <w:r w:rsidRPr="001E4919">
        <w:rPr>
          <w:rFonts w:ascii="Times New Roman" w:eastAsiaTheme="minorEastAsia" w:hAnsi="Times New Roman" w:cs="Times New Roman"/>
          <w:sz w:val="20"/>
          <w:szCs w:val="20"/>
          <w:lang w:eastAsia="ru-RU"/>
        </w:rPr>
        <w:tab/>
        <w:t xml:space="preserve">                                              подпись                    расшифровка                                                        </w:t>
      </w:r>
    </w:p>
    <w:p w:rsidR="00195E55" w:rsidRPr="00047FB4" w:rsidRDefault="00195E55" w:rsidP="00195E55">
      <w:pPr>
        <w:spacing w:after="0" w:line="360" w:lineRule="auto"/>
        <w:rPr>
          <w:rFonts w:ascii="Times New Roman" w:eastAsiaTheme="minorEastAsia" w:hAnsi="Times New Roman" w:cs="Times New Roman"/>
          <w:sz w:val="20"/>
          <w:szCs w:val="20"/>
          <w:lang w:eastAsia="ru-RU"/>
        </w:rPr>
      </w:pPr>
      <w:r w:rsidRPr="001E4919">
        <w:rPr>
          <w:rFonts w:ascii="Times New Roman" w:eastAsiaTheme="minorEastAsia" w:hAnsi="Times New Roman" w:cs="Times New Roman"/>
          <w:sz w:val="20"/>
          <w:szCs w:val="20"/>
          <w:lang w:eastAsia="ru-RU"/>
        </w:rPr>
        <w:t>Дата  «        »   июня  20____ г.</w:t>
      </w:r>
      <w:r w:rsidRPr="001E4919">
        <w:rPr>
          <w:rFonts w:ascii="Times New Roman" w:eastAsiaTheme="minorEastAsia" w:hAnsi="Times New Roman" w:cs="Times New Roman"/>
          <w:sz w:val="20"/>
          <w:szCs w:val="20"/>
          <w:lang w:eastAsia="ru-RU"/>
        </w:rPr>
        <w:tab/>
        <w:t>Подпись ответственного лица  организации(базы практики</w:t>
      </w:r>
      <w:r>
        <w:rPr>
          <w:rFonts w:ascii="Times New Roman" w:eastAsiaTheme="minorEastAsia" w:hAnsi="Times New Roman" w:cs="Times New Roman"/>
          <w:sz w:val="20"/>
          <w:szCs w:val="20"/>
          <w:lang w:eastAsia="ru-RU"/>
        </w:rPr>
        <w:t>)</w:t>
      </w:r>
    </w:p>
    <w:p w:rsidR="00195E55" w:rsidRDefault="00195E55" w:rsidP="00195E55">
      <w:pPr>
        <w:tabs>
          <w:tab w:val="left" w:pos="2940"/>
        </w:tabs>
        <w:spacing w:after="0" w:line="360" w:lineRule="auto"/>
        <w:jc w:val="center"/>
        <w:rPr>
          <w:rFonts w:ascii="Times New Roman" w:eastAsiaTheme="minorEastAsia" w:hAnsi="Times New Roman" w:cs="Times New Roman"/>
          <w:sz w:val="20"/>
          <w:szCs w:val="20"/>
          <w:lang w:eastAsia="ru-RU"/>
        </w:rPr>
      </w:pPr>
      <w:r w:rsidRPr="001E4919">
        <w:rPr>
          <w:rFonts w:ascii="Times New Roman" w:eastAsiaTheme="minorEastAsia" w:hAnsi="Times New Roman" w:cs="Times New Roman"/>
          <w:sz w:val="20"/>
          <w:szCs w:val="20"/>
          <w:lang w:eastAsia="ru-RU"/>
        </w:rPr>
        <w:t>М.П.</w:t>
      </w:r>
      <w:r w:rsidRPr="001E4919">
        <w:rPr>
          <w:rFonts w:ascii="Times New Roman" w:eastAsiaTheme="minorEastAsia" w:hAnsi="Times New Roman" w:cs="Times New Roman"/>
          <w:sz w:val="20"/>
          <w:szCs w:val="20"/>
          <w:lang w:eastAsia="ru-RU"/>
        </w:rPr>
        <w:tab/>
        <w:t>_______________  /______________________</w:t>
      </w:r>
    </w:p>
    <w:p w:rsidR="00195E55" w:rsidRPr="00047FB4" w:rsidRDefault="00195E55" w:rsidP="00195E55">
      <w:pPr>
        <w:spacing w:after="0" w:line="360" w:lineRule="auto"/>
        <w:jc w:val="both"/>
        <w:outlineLvl w:val="1"/>
        <w:rPr>
          <w:rFonts w:ascii="Times New Roman" w:eastAsia="Times New Roman" w:hAnsi="Times New Roman" w:cs="Times New Roman"/>
          <w:b/>
          <w:bCs/>
          <w:sz w:val="28"/>
          <w:szCs w:val="28"/>
          <w:lang w:eastAsia="ru-RU"/>
        </w:rPr>
      </w:pPr>
    </w:p>
    <w:p w:rsidR="00C36842" w:rsidRDefault="00C36842" w:rsidP="00C36842">
      <w:pPr>
        <w:pStyle w:val="a3"/>
        <w:spacing w:after="0"/>
        <w:rPr>
          <w:rFonts w:ascii="Times New Roman" w:hAnsi="Times New Roman" w:cs="Times New Roman"/>
          <w:b/>
          <w:sz w:val="28"/>
        </w:rPr>
      </w:pPr>
    </w:p>
    <w:p w:rsidR="0099088E" w:rsidRPr="00B92C51" w:rsidRDefault="00C36842" w:rsidP="00C36842">
      <w:pPr>
        <w:pStyle w:val="a3"/>
        <w:spacing w:after="0"/>
        <w:rPr>
          <w:rFonts w:ascii="Times New Roman" w:hAnsi="Times New Roman" w:cs="Times New Roman"/>
          <w:b/>
          <w:sz w:val="28"/>
        </w:rPr>
      </w:pPr>
      <w:r>
        <w:rPr>
          <w:rFonts w:ascii="Times New Roman" w:hAnsi="Times New Roman" w:cs="Times New Roman"/>
          <w:b/>
          <w:sz w:val="28"/>
        </w:rPr>
        <w:lastRenderedPageBreak/>
        <w:t xml:space="preserve">4. </w:t>
      </w:r>
      <w:r w:rsidR="0099088E" w:rsidRPr="00B92C51">
        <w:rPr>
          <w:rFonts w:ascii="Times New Roman" w:hAnsi="Times New Roman" w:cs="Times New Roman"/>
          <w:b/>
          <w:sz w:val="28"/>
        </w:rPr>
        <w:t>Контрольно-оценочные материалы для экзамена   по модулю</w:t>
      </w:r>
    </w:p>
    <w:p w:rsidR="00614980" w:rsidRDefault="00614980" w:rsidP="00614980">
      <w:pPr>
        <w:tabs>
          <w:tab w:val="left" w:pos="284"/>
        </w:tabs>
        <w:spacing w:after="0"/>
        <w:ind w:left="-567" w:firstLine="283"/>
        <w:jc w:val="both"/>
        <w:rPr>
          <w:rFonts w:ascii="Times New Roman" w:hAnsi="Times New Roman" w:cs="Times New Roman"/>
          <w:b/>
          <w:sz w:val="28"/>
        </w:rPr>
      </w:pPr>
    </w:p>
    <w:p w:rsidR="00614980" w:rsidRPr="001A0B76" w:rsidRDefault="00614980" w:rsidP="00614980">
      <w:pPr>
        <w:pStyle w:val="a3"/>
        <w:tabs>
          <w:tab w:val="left" w:pos="284"/>
        </w:tabs>
        <w:spacing w:after="0"/>
        <w:ind w:left="-567"/>
        <w:rPr>
          <w:rFonts w:ascii="Times New Roman" w:hAnsi="Times New Roman" w:cs="Times New Roman"/>
          <w:b/>
          <w:sz w:val="28"/>
        </w:rPr>
      </w:pPr>
      <w:r>
        <w:rPr>
          <w:rFonts w:ascii="Times New Roman" w:hAnsi="Times New Roman" w:cs="Times New Roman"/>
          <w:b/>
          <w:sz w:val="28"/>
        </w:rPr>
        <w:tab/>
      </w:r>
      <w:r w:rsidR="00B92C51">
        <w:rPr>
          <w:rFonts w:ascii="Times New Roman" w:hAnsi="Times New Roman" w:cs="Times New Roman"/>
          <w:b/>
          <w:sz w:val="28"/>
        </w:rPr>
        <w:t xml:space="preserve">3.1 </w:t>
      </w:r>
      <w:r w:rsidRPr="001A0B76">
        <w:rPr>
          <w:rFonts w:ascii="Times New Roman" w:hAnsi="Times New Roman" w:cs="Times New Roman"/>
          <w:b/>
          <w:sz w:val="28"/>
        </w:rPr>
        <w:t xml:space="preserve">Формы проведения экзамена </w:t>
      </w:r>
      <w:r w:rsidR="002D4D1A" w:rsidRPr="0099088E">
        <w:rPr>
          <w:rFonts w:ascii="Times New Roman" w:hAnsi="Times New Roman" w:cs="Times New Roman"/>
          <w:b/>
          <w:sz w:val="28"/>
        </w:rPr>
        <w:t>по модулю</w:t>
      </w:r>
    </w:p>
    <w:p w:rsidR="00614980" w:rsidRDefault="004B571A" w:rsidP="00C36842">
      <w:pPr>
        <w:tabs>
          <w:tab w:val="left" w:pos="284"/>
        </w:tabs>
        <w:spacing w:after="0"/>
        <w:ind w:hanging="284"/>
        <w:jc w:val="both"/>
        <w:rPr>
          <w:rFonts w:ascii="Times New Roman" w:hAnsi="Times New Roman" w:cs="Times New Roman"/>
          <w:sz w:val="28"/>
        </w:rPr>
      </w:pPr>
      <w:r>
        <w:rPr>
          <w:rFonts w:ascii="Times New Roman" w:hAnsi="Times New Roman" w:cs="Times New Roman"/>
          <w:sz w:val="28"/>
        </w:rPr>
        <w:t xml:space="preserve">   </w:t>
      </w:r>
      <w:r w:rsidR="00C36842">
        <w:rPr>
          <w:rFonts w:ascii="Times New Roman" w:hAnsi="Times New Roman" w:cs="Times New Roman"/>
          <w:sz w:val="28"/>
        </w:rPr>
        <w:t xml:space="preserve">        </w:t>
      </w:r>
      <w:r w:rsidR="00614980">
        <w:rPr>
          <w:rFonts w:ascii="Times New Roman" w:hAnsi="Times New Roman" w:cs="Times New Roman"/>
          <w:sz w:val="28"/>
        </w:rPr>
        <w:t xml:space="preserve">Экзамен </w:t>
      </w:r>
      <w:r w:rsidR="002D4D1A">
        <w:rPr>
          <w:rFonts w:ascii="Times New Roman" w:hAnsi="Times New Roman" w:cs="Times New Roman"/>
          <w:sz w:val="28"/>
        </w:rPr>
        <w:t>по модулю</w:t>
      </w:r>
      <w:r w:rsidR="00614980">
        <w:rPr>
          <w:rFonts w:ascii="Times New Roman" w:hAnsi="Times New Roman" w:cs="Times New Roman"/>
          <w:sz w:val="28"/>
        </w:rPr>
        <w:t xml:space="preserve"> представляет собой сочетание накопительной системы с учётом </w:t>
      </w:r>
      <w:r w:rsidR="00C36842">
        <w:rPr>
          <w:rFonts w:ascii="Times New Roman" w:hAnsi="Times New Roman" w:cs="Times New Roman"/>
          <w:sz w:val="28"/>
        </w:rPr>
        <w:t xml:space="preserve"> </w:t>
      </w:r>
      <w:r w:rsidR="00614980">
        <w:rPr>
          <w:rFonts w:ascii="Times New Roman" w:hAnsi="Times New Roman" w:cs="Times New Roman"/>
          <w:sz w:val="28"/>
        </w:rPr>
        <w:t xml:space="preserve">оценивания </w:t>
      </w:r>
      <w:r w:rsidR="002D4D1A">
        <w:rPr>
          <w:rFonts w:ascii="Times New Roman" w:hAnsi="Times New Roman" w:cs="Times New Roman"/>
          <w:sz w:val="28"/>
        </w:rPr>
        <w:t xml:space="preserve">зачетов </w:t>
      </w:r>
      <w:r w:rsidR="00614980">
        <w:rPr>
          <w:rFonts w:ascii="Times New Roman" w:hAnsi="Times New Roman" w:cs="Times New Roman"/>
          <w:sz w:val="28"/>
        </w:rPr>
        <w:t xml:space="preserve"> по</w:t>
      </w:r>
      <w:r w:rsidR="00BA0CDD">
        <w:rPr>
          <w:rFonts w:ascii="Times New Roman" w:hAnsi="Times New Roman"/>
          <w:sz w:val="28"/>
          <w:szCs w:val="28"/>
        </w:rPr>
        <w:t xml:space="preserve"> МДК</w:t>
      </w:r>
      <w:r w:rsidR="00B92C51">
        <w:rPr>
          <w:rFonts w:ascii="Times New Roman" w:hAnsi="Times New Roman"/>
          <w:sz w:val="28"/>
          <w:szCs w:val="28"/>
        </w:rPr>
        <w:t xml:space="preserve"> 01.01</w:t>
      </w:r>
      <w:r w:rsidR="00614980">
        <w:rPr>
          <w:rFonts w:ascii="Times New Roman" w:hAnsi="Times New Roman" w:cs="Times New Roman"/>
          <w:sz w:val="28"/>
        </w:rPr>
        <w:t>,</w:t>
      </w:r>
      <w:r w:rsidR="00B92C51" w:rsidRPr="00B92C51">
        <w:rPr>
          <w:rFonts w:ascii="Times New Roman" w:hAnsi="Times New Roman"/>
          <w:sz w:val="28"/>
          <w:szCs w:val="28"/>
        </w:rPr>
        <w:t xml:space="preserve"> </w:t>
      </w:r>
      <w:r w:rsidR="00B92C51">
        <w:rPr>
          <w:rFonts w:ascii="Times New Roman" w:hAnsi="Times New Roman"/>
          <w:sz w:val="28"/>
          <w:szCs w:val="28"/>
        </w:rPr>
        <w:t>МДК 01.02</w:t>
      </w:r>
      <w:r w:rsidR="00614980">
        <w:rPr>
          <w:rFonts w:ascii="Times New Roman" w:hAnsi="Times New Roman" w:cs="Times New Roman"/>
          <w:sz w:val="28"/>
        </w:rPr>
        <w:t xml:space="preserve"> на основании данных аттестационного листа по практике и выполнения комплексного практического задания.</w:t>
      </w:r>
    </w:p>
    <w:p w:rsidR="00614980" w:rsidRPr="001A0B76" w:rsidRDefault="00614980" w:rsidP="00614980">
      <w:pPr>
        <w:tabs>
          <w:tab w:val="left" w:pos="284"/>
        </w:tabs>
        <w:spacing w:after="0"/>
        <w:ind w:left="-567" w:firstLine="567"/>
        <w:jc w:val="both"/>
        <w:rPr>
          <w:rFonts w:ascii="Times New Roman" w:hAnsi="Times New Roman" w:cs="Times New Roman"/>
          <w:b/>
          <w:sz w:val="28"/>
        </w:rPr>
      </w:pPr>
      <w:r>
        <w:rPr>
          <w:rFonts w:ascii="Times New Roman" w:hAnsi="Times New Roman" w:cs="Times New Roman"/>
          <w:b/>
          <w:sz w:val="28"/>
        </w:rPr>
        <w:tab/>
      </w:r>
      <w:r w:rsidR="00B92C51">
        <w:rPr>
          <w:rFonts w:ascii="Times New Roman" w:hAnsi="Times New Roman" w:cs="Times New Roman"/>
          <w:b/>
          <w:sz w:val="28"/>
        </w:rPr>
        <w:t xml:space="preserve">3.2 </w:t>
      </w:r>
      <w:r w:rsidRPr="001A0B76">
        <w:rPr>
          <w:rFonts w:ascii="Times New Roman" w:hAnsi="Times New Roman" w:cs="Times New Roman"/>
          <w:b/>
          <w:sz w:val="28"/>
        </w:rPr>
        <w:t xml:space="preserve">Форма оценочной ведомости </w:t>
      </w:r>
      <w:r w:rsidR="00F9286F" w:rsidRPr="0028643E">
        <w:rPr>
          <w:rFonts w:ascii="Times New Roman" w:hAnsi="Times New Roman" w:cs="Times New Roman"/>
          <w:i/>
          <w:sz w:val="28"/>
        </w:rPr>
        <w:t>(заполняется на каждого обучающегося)</w:t>
      </w:r>
    </w:p>
    <w:p w:rsidR="00614980" w:rsidRDefault="00C36842" w:rsidP="00C36842">
      <w:pPr>
        <w:tabs>
          <w:tab w:val="left" w:pos="284"/>
        </w:tabs>
        <w:spacing w:after="0"/>
        <w:ind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614980" w:rsidRPr="001A0B76">
        <w:rPr>
          <w:rFonts w:ascii="Times New Roman" w:hAnsi="Times New Roman" w:cs="Times New Roman"/>
          <w:sz w:val="28"/>
          <w:szCs w:val="28"/>
        </w:rPr>
        <w:t xml:space="preserve">Все части ведомости до пункта «Итоги экзамена </w:t>
      </w:r>
      <w:r w:rsidR="002D4D1A">
        <w:rPr>
          <w:rFonts w:ascii="Times New Roman" w:hAnsi="Times New Roman" w:cs="Times New Roman"/>
          <w:sz w:val="28"/>
          <w:szCs w:val="28"/>
        </w:rPr>
        <w:t>по модулю</w:t>
      </w:r>
      <w:r w:rsidR="00614980" w:rsidRPr="001A0B76">
        <w:rPr>
          <w:rFonts w:ascii="Times New Roman" w:hAnsi="Times New Roman" w:cs="Times New Roman"/>
          <w:sz w:val="28"/>
          <w:szCs w:val="28"/>
        </w:rPr>
        <w:t xml:space="preserve"> должны быть заполнены </w:t>
      </w:r>
      <w:r>
        <w:rPr>
          <w:rFonts w:ascii="Times New Roman" w:hAnsi="Times New Roman" w:cs="Times New Roman"/>
          <w:sz w:val="28"/>
          <w:szCs w:val="28"/>
        </w:rPr>
        <w:t xml:space="preserve"> </w:t>
      </w:r>
      <w:r w:rsidR="00614980" w:rsidRPr="001A0B76">
        <w:rPr>
          <w:rFonts w:ascii="Times New Roman" w:hAnsi="Times New Roman" w:cs="Times New Roman"/>
          <w:sz w:val="28"/>
          <w:szCs w:val="28"/>
        </w:rPr>
        <w:t xml:space="preserve">до начала очной части экзамена </w:t>
      </w:r>
      <w:r w:rsidR="002D4D1A">
        <w:rPr>
          <w:rFonts w:ascii="Times New Roman" w:hAnsi="Times New Roman" w:cs="Times New Roman"/>
          <w:sz w:val="28"/>
          <w:szCs w:val="28"/>
        </w:rPr>
        <w:t>по модулю.</w:t>
      </w:r>
    </w:p>
    <w:p w:rsidR="00A036E8" w:rsidRDefault="00A036E8" w:rsidP="00C36842">
      <w:pPr>
        <w:tabs>
          <w:tab w:val="left" w:pos="284"/>
        </w:tabs>
        <w:spacing w:after="0"/>
        <w:ind w:hanging="284"/>
        <w:jc w:val="both"/>
        <w:rPr>
          <w:rFonts w:ascii="Times New Roman" w:hAnsi="Times New Roman" w:cs="Times New Roman"/>
          <w:sz w:val="28"/>
          <w:szCs w:val="28"/>
        </w:rPr>
      </w:pPr>
    </w:p>
    <w:p w:rsidR="00195E55" w:rsidRPr="00195E55" w:rsidRDefault="00195E55" w:rsidP="00A036E8">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195E55">
        <w:rPr>
          <w:rFonts w:ascii="Times New Roman" w:eastAsia="Times New Roman" w:hAnsi="Times New Roman" w:cs="Times New Roman"/>
          <w:b/>
          <w:caps/>
          <w:sz w:val="24"/>
          <w:szCs w:val="24"/>
          <w:lang w:eastAsia="ru-RU"/>
        </w:rPr>
        <w:t>ОЦЕНОЧНАЯ ВЕДОМОСТЬ</w:t>
      </w:r>
      <w:r w:rsidR="00A036E8">
        <w:rPr>
          <w:rFonts w:ascii="Times New Roman" w:eastAsia="Times New Roman" w:hAnsi="Times New Roman" w:cs="Times New Roman"/>
          <w:b/>
          <w:caps/>
          <w:sz w:val="24"/>
          <w:szCs w:val="24"/>
          <w:lang w:eastAsia="ru-RU"/>
        </w:rPr>
        <w:t xml:space="preserve">  ПО ПРОФЕССИОНАЛЬНОМУ МОДУЛЮ</w:t>
      </w:r>
    </w:p>
    <w:p w:rsidR="00195E55" w:rsidRPr="00195E55" w:rsidRDefault="00195E55" w:rsidP="00A036E8">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5E55">
        <w:rPr>
          <w:rFonts w:ascii="Times New Roman" w:eastAsia="Times New Roman" w:hAnsi="Times New Roman" w:cs="Times New Roman"/>
          <w:sz w:val="24"/>
          <w:szCs w:val="24"/>
          <w:lang w:eastAsia="ru-RU"/>
        </w:rPr>
        <w:t>___________________________________________________________________________</w:t>
      </w:r>
    </w:p>
    <w:p w:rsidR="00195E55" w:rsidRPr="00195E55" w:rsidRDefault="00195E55" w:rsidP="00A036E8">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jc w:val="center"/>
        <w:rPr>
          <w:rFonts w:ascii="Times New Roman" w:eastAsia="Times New Roman" w:hAnsi="Times New Roman" w:cs="Times New Roman"/>
          <w:i/>
          <w:sz w:val="20"/>
          <w:szCs w:val="18"/>
          <w:vertAlign w:val="superscript"/>
          <w:lang w:eastAsia="ru-RU"/>
        </w:rPr>
      </w:pPr>
      <w:r w:rsidRPr="00195E55">
        <w:rPr>
          <w:rFonts w:ascii="Times New Roman" w:eastAsia="Times New Roman" w:hAnsi="Times New Roman" w:cs="Times New Roman"/>
          <w:i/>
          <w:sz w:val="20"/>
          <w:szCs w:val="18"/>
          <w:vertAlign w:val="superscript"/>
          <w:lang w:eastAsia="ru-RU"/>
        </w:rPr>
        <w:t>ФИО кандидата</w:t>
      </w:r>
    </w:p>
    <w:p w:rsidR="00195E55" w:rsidRPr="00195E55" w:rsidRDefault="00195E55" w:rsidP="00A036E8">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rPr>
          <w:rFonts w:ascii="Times New Roman" w:eastAsia="Times New Roman" w:hAnsi="Times New Roman" w:cs="Times New Roman"/>
          <w:i/>
          <w:iCs/>
          <w:sz w:val="20"/>
          <w:szCs w:val="18"/>
          <w:vertAlign w:val="superscript"/>
          <w:lang w:eastAsia="ru-RU"/>
        </w:rPr>
      </w:pPr>
      <w:r w:rsidRPr="00195E55">
        <w:rPr>
          <w:rFonts w:ascii="Times New Roman" w:eastAsia="Times New Roman" w:hAnsi="Times New Roman" w:cs="Times New Roman"/>
          <w:sz w:val="24"/>
          <w:szCs w:val="24"/>
          <w:lang w:eastAsia="ru-RU"/>
        </w:rPr>
        <w:t>__</w:t>
      </w:r>
      <w:r w:rsidRPr="00195E55">
        <w:rPr>
          <w:rFonts w:ascii="Times New Roman" w:eastAsia="Times New Roman" w:hAnsi="Times New Roman" w:cs="Times New Roman"/>
          <w:sz w:val="24"/>
          <w:szCs w:val="24"/>
          <w:u w:val="single"/>
          <w:lang w:eastAsia="ru-RU"/>
        </w:rPr>
        <w:t xml:space="preserve">ПМ. 01 </w:t>
      </w:r>
      <w:r w:rsidRPr="00195E55">
        <w:rPr>
          <w:rFonts w:ascii="Times New Roman" w:eastAsia="Times New Roman" w:hAnsi="Times New Roman" w:cs="Times New Roman"/>
          <w:sz w:val="24"/>
          <w:szCs w:val="18"/>
          <w:u w:val="single"/>
          <w:lang w:eastAsia="ru-RU"/>
        </w:rPr>
        <w:t xml:space="preserve"> Документирование хозяйственных операций и ведение бухгалтерского учета имущества организации</w:t>
      </w:r>
      <w:r w:rsidRPr="00195E55">
        <w:rPr>
          <w:rFonts w:ascii="Times New Roman" w:eastAsia="Times New Roman" w:hAnsi="Times New Roman" w:cs="Times New Roman"/>
          <w:sz w:val="24"/>
          <w:szCs w:val="24"/>
          <w:u w:val="single"/>
          <w:lang w:eastAsia="ru-RU"/>
        </w:rPr>
        <w:t>____________________   _____</w:t>
      </w:r>
      <w:r w:rsidRPr="00195E55">
        <w:rPr>
          <w:rFonts w:ascii="Times New Roman" w:eastAsia="Times New Roman" w:hAnsi="Times New Roman" w:cs="Times New Roman"/>
          <w:i/>
          <w:iCs/>
          <w:sz w:val="20"/>
          <w:szCs w:val="18"/>
          <w:vertAlign w:val="superscript"/>
          <w:lang w:eastAsia="ru-RU"/>
        </w:rPr>
        <w:t xml:space="preserve">        </w:t>
      </w:r>
      <w:r w:rsidRPr="00195E55">
        <w:rPr>
          <w:rFonts w:ascii="Times New Roman" w:eastAsia="Times New Roman" w:hAnsi="Times New Roman" w:cs="Times New Roman"/>
          <w:i/>
          <w:iCs/>
          <w:sz w:val="20"/>
          <w:szCs w:val="18"/>
          <w:lang w:eastAsia="ru-RU"/>
        </w:rPr>
        <w:t xml:space="preserve">    наименование профессионального модуля</w:t>
      </w:r>
    </w:p>
    <w:p w:rsidR="00195E55" w:rsidRPr="00195E55" w:rsidRDefault="00195E55" w:rsidP="00A036E8">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rPr>
          <w:rFonts w:ascii="Times New Roman" w:eastAsia="Times New Roman" w:hAnsi="Times New Roman" w:cs="Times New Roman"/>
          <w:i/>
          <w:sz w:val="24"/>
          <w:szCs w:val="24"/>
          <w:lang w:eastAsia="ru-RU"/>
        </w:rPr>
      </w:pPr>
      <w:r w:rsidRPr="00195E55">
        <w:rPr>
          <w:rFonts w:ascii="Times New Roman" w:eastAsia="Times New Roman" w:hAnsi="Times New Roman" w:cs="Times New Roman"/>
          <w:sz w:val="24"/>
          <w:szCs w:val="24"/>
          <w:lang w:eastAsia="ru-RU"/>
        </w:rPr>
        <w:t>образовательной программы _</w:t>
      </w:r>
      <w:r w:rsidRPr="00195E55">
        <w:rPr>
          <w:rFonts w:ascii="Times New Roman" w:eastAsia="Times New Roman" w:hAnsi="Times New Roman" w:cs="Times New Roman"/>
          <w:sz w:val="24"/>
          <w:szCs w:val="24"/>
          <w:u w:val="single"/>
          <w:lang w:eastAsia="ru-RU"/>
        </w:rPr>
        <w:t xml:space="preserve">38.02.01 Экономика и бухгалтерский учет______________ (по_отраслям)________________________________________________________________ </w:t>
      </w:r>
    </w:p>
    <w:p w:rsidR="00195E55" w:rsidRPr="00195E55" w:rsidRDefault="00195E55" w:rsidP="00A036E8">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jc w:val="center"/>
        <w:rPr>
          <w:rFonts w:ascii="Times New Roman" w:eastAsia="Times New Roman" w:hAnsi="Times New Roman" w:cs="Times New Roman"/>
          <w:i/>
          <w:iCs/>
          <w:sz w:val="20"/>
          <w:szCs w:val="18"/>
          <w:vertAlign w:val="superscript"/>
          <w:lang w:eastAsia="ru-RU"/>
        </w:rPr>
      </w:pPr>
      <w:r w:rsidRPr="00195E55">
        <w:rPr>
          <w:rFonts w:ascii="Times New Roman" w:eastAsia="Times New Roman" w:hAnsi="Times New Roman" w:cs="Times New Roman"/>
          <w:i/>
          <w:iCs/>
          <w:sz w:val="20"/>
          <w:szCs w:val="18"/>
          <w:vertAlign w:val="superscript"/>
          <w:lang w:eastAsia="ru-RU"/>
        </w:rPr>
        <w:t>наименование специальности</w:t>
      </w:r>
      <w:r w:rsidRPr="00195E55">
        <w:rPr>
          <w:rFonts w:ascii="Times New Roman" w:eastAsia="Times New Roman" w:hAnsi="Times New Roman" w:cs="Times New Roman"/>
          <w:i/>
          <w:sz w:val="20"/>
          <w:szCs w:val="18"/>
          <w:vertAlign w:val="superscript"/>
          <w:lang w:eastAsia="ru-RU"/>
        </w:rPr>
        <w:t>, программы профессиональной подготовки, переподготовки, повышения квалификации</w:t>
      </w:r>
    </w:p>
    <w:p w:rsidR="00195E55" w:rsidRPr="00195E55" w:rsidRDefault="00195E55" w:rsidP="00A036E8">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195E55">
        <w:rPr>
          <w:rFonts w:ascii="Times New Roman" w:eastAsia="Times New Roman" w:hAnsi="Times New Roman" w:cs="Times New Roman"/>
          <w:sz w:val="24"/>
          <w:szCs w:val="24"/>
          <w:lang w:eastAsia="ru-RU"/>
        </w:rPr>
        <w:t xml:space="preserve">Профессиональный модуль осваивался в объеме </w:t>
      </w:r>
      <w:r w:rsidR="00A036E8">
        <w:rPr>
          <w:rFonts w:ascii="Times New Roman" w:eastAsia="Times New Roman" w:hAnsi="Times New Roman" w:cs="Times New Roman"/>
          <w:sz w:val="24"/>
          <w:szCs w:val="24"/>
          <w:lang w:eastAsia="ru-RU"/>
        </w:rPr>
        <w:t>_____</w:t>
      </w:r>
      <w:r w:rsidRPr="00195E55">
        <w:rPr>
          <w:rFonts w:ascii="Times New Roman" w:eastAsia="Times New Roman" w:hAnsi="Times New Roman" w:cs="Times New Roman"/>
          <w:sz w:val="24"/>
          <w:szCs w:val="24"/>
          <w:lang w:eastAsia="ru-RU"/>
        </w:rPr>
        <w:t xml:space="preserve">  часов. </w:t>
      </w:r>
    </w:p>
    <w:p w:rsidR="00195E55" w:rsidRPr="00195E55" w:rsidRDefault="00195E55" w:rsidP="00A036E8">
      <w:pPr>
        <w:widowControl w:val="0"/>
        <w:pBdr>
          <w:top w:val="single" w:sz="4" w:space="18" w:color="auto"/>
          <w:left w:val="single" w:sz="4" w:space="7" w:color="auto"/>
          <w:bottom w:val="single" w:sz="4" w:space="1" w:color="auto"/>
          <w:right w:val="single" w:sz="4" w:space="9"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195E55">
        <w:rPr>
          <w:rFonts w:ascii="Times New Roman" w:eastAsia="Times New Roman" w:hAnsi="Times New Roman" w:cs="Times New Roman"/>
          <w:sz w:val="24"/>
          <w:szCs w:val="24"/>
          <w:lang w:eastAsia="ru-RU"/>
        </w:rPr>
        <w:t>с «</w:t>
      </w:r>
      <w:r w:rsidR="00A036E8">
        <w:rPr>
          <w:rFonts w:ascii="Times New Roman" w:eastAsia="Times New Roman" w:hAnsi="Times New Roman" w:cs="Times New Roman"/>
          <w:sz w:val="24"/>
          <w:szCs w:val="24"/>
          <w:lang w:eastAsia="ru-RU"/>
        </w:rPr>
        <w:t xml:space="preserve">    </w:t>
      </w:r>
      <w:r w:rsidRPr="00195E55">
        <w:rPr>
          <w:rFonts w:ascii="Times New Roman" w:eastAsia="Times New Roman" w:hAnsi="Times New Roman" w:cs="Times New Roman"/>
          <w:sz w:val="24"/>
          <w:szCs w:val="24"/>
          <w:lang w:eastAsia="ru-RU"/>
        </w:rPr>
        <w:t>» января  20</w:t>
      </w:r>
      <w:r w:rsidR="00A036E8">
        <w:rPr>
          <w:rFonts w:ascii="Times New Roman" w:eastAsia="Times New Roman" w:hAnsi="Times New Roman" w:cs="Times New Roman"/>
          <w:sz w:val="24"/>
          <w:szCs w:val="24"/>
          <w:lang w:eastAsia="ru-RU"/>
        </w:rPr>
        <w:t>____</w:t>
      </w:r>
      <w:r w:rsidRPr="00195E55">
        <w:rPr>
          <w:rFonts w:ascii="Times New Roman" w:eastAsia="Times New Roman" w:hAnsi="Times New Roman" w:cs="Times New Roman"/>
          <w:sz w:val="24"/>
          <w:szCs w:val="24"/>
          <w:lang w:eastAsia="ru-RU"/>
        </w:rPr>
        <w:t xml:space="preserve">  г. по «</w:t>
      </w:r>
      <w:r w:rsidR="00A036E8">
        <w:rPr>
          <w:rFonts w:ascii="Times New Roman" w:eastAsia="Times New Roman" w:hAnsi="Times New Roman" w:cs="Times New Roman"/>
          <w:sz w:val="24"/>
          <w:szCs w:val="24"/>
          <w:lang w:eastAsia="ru-RU"/>
        </w:rPr>
        <w:t xml:space="preserve">     </w:t>
      </w:r>
      <w:r w:rsidRPr="00195E55">
        <w:rPr>
          <w:rFonts w:ascii="Times New Roman" w:eastAsia="Times New Roman" w:hAnsi="Times New Roman" w:cs="Times New Roman"/>
          <w:sz w:val="24"/>
          <w:szCs w:val="24"/>
          <w:lang w:eastAsia="ru-RU"/>
        </w:rPr>
        <w:t>» июня 20</w:t>
      </w:r>
      <w:r w:rsidR="00A036E8">
        <w:rPr>
          <w:rFonts w:ascii="Times New Roman" w:eastAsia="Times New Roman" w:hAnsi="Times New Roman" w:cs="Times New Roman"/>
          <w:sz w:val="24"/>
          <w:szCs w:val="24"/>
          <w:lang w:eastAsia="ru-RU"/>
        </w:rPr>
        <w:t>____</w:t>
      </w:r>
      <w:r w:rsidRPr="00195E55">
        <w:rPr>
          <w:rFonts w:ascii="Times New Roman" w:eastAsia="Times New Roman" w:hAnsi="Times New Roman" w:cs="Times New Roman"/>
          <w:sz w:val="24"/>
          <w:szCs w:val="24"/>
          <w:lang w:eastAsia="ru-RU"/>
        </w:rPr>
        <w:t xml:space="preserve"> г.</w:t>
      </w:r>
    </w:p>
    <w:p w:rsidR="00195E55" w:rsidRPr="00195E55" w:rsidRDefault="00195E55" w:rsidP="00A036E8">
      <w:pPr>
        <w:widowControl w:val="0"/>
        <w:pBdr>
          <w:top w:val="single" w:sz="4" w:space="18" w:color="auto"/>
          <w:left w:val="single" w:sz="4" w:space="7" w:color="auto"/>
          <w:bottom w:val="single" w:sz="4" w:space="1" w:color="auto"/>
          <w:right w:val="single" w:sz="4" w:space="9" w:color="auto"/>
        </w:pBdr>
        <w:tabs>
          <w:tab w:val="left" w:pos="921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5E55">
        <w:rPr>
          <w:rFonts w:ascii="Times New Roman" w:eastAsia="Times New Roman" w:hAnsi="Times New Roman" w:cs="Times New Roman"/>
          <w:b/>
          <w:sz w:val="24"/>
          <w:szCs w:val="24"/>
          <w:lang w:eastAsia="ru-RU"/>
        </w:rPr>
        <w:t>Итоги экзамена по модулю:</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851"/>
        <w:gridCol w:w="567"/>
        <w:gridCol w:w="2835"/>
      </w:tblGrid>
      <w:tr w:rsidR="00195E55" w:rsidRPr="00195E55" w:rsidTr="00A036E8">
        <w:trPr>
          <w:trHeight w:val="591"/>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rsidR="00195E55" w:rsidRPr="00195E55" w:rsidRDefault="00195E55" w:rsidP="00195E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5E55">
              <w:rPr>
                <w:rFonts w:ascii="Times New Roman" w:eastAsia="Times New Roman" w:hAnsi="Times New Roman" w:cs="Times New Roman"/>
                <w:b/>
                <w:sz w:val="24"/>
                <w:szCs w:val="24"/>
                <w:lang w:eastAsia="ru-RU"/>
              </w:rPr>
              <w:t>Профессиональные  компетенции</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195E55" w:rsidRPr="00195E55" w:rsidRDefault="00195E55" w:rsidP="00195E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5E55">
              <w:rPr>
                <w:rFonts w:ascii="Times New Roman" w:eastAsia="Times New Roman" w:hAnsi="Times New Roman" w:cs="Times New Roman"/>
                <w:b/>
                <w:sz w:val="24"/>
                <w:szCs w:val="24"/>
                <w:lang w:eastAsia="ru-RU"/>
              </w:rPr>
              <w:t>Оценка</w:t>
            </w:r>
          </w:p>
          <w:p w:rsidR="00195E55" w:rsidRPr="00195E55" w:rsidRDefault="00195E55" w:rsidP="00195E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5E55">
              <w:rPr>
                <w:rFonts w:ascii="Times New Roman" w:eastAsia="Times New Roman" w:hAnsi="Times New Roman" w:cs="Times New Roman"/>
                <w:b/>
                <w:sz w:val="24"/>
                <w:szCs w:val="24"/>
                <w:lang w:eastAsia="ru-RU"/>
              </w:rPr>
              <w:t>(«освоена / не освоена»)</w:t>
            </w:r>
          </w:p>
        </w:tc>
      </w:tr>
      <w:tr w:rsidR="00195E55" w:rsidRPr="00195E55" w:rsidTr="00A036E8">
        <w:trPr>
          <w:trHeight w:val="629"/>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rsidR="00195E55" w:rsidRPr="00195E55" w:rsidRDefault="00195E55" w:rsidP="00195E55">
            <w:pPr>
              <w:spacing w:after="0" w:line="255" w:lineRule="atLeast"/>
              <w:rPr>
                <w:rFonts w:ascii="Arial" w:eastAsia="Times New Roman" w:hAnsi="Arial" w:cs="Arial"/>
                <w:color w:val="000000"/>
                <w:sz w:val="21"/>
                <w:szCs w:val="21"/>
                <w:lang w:eastAsia="ru-RU"/>
              </w:rPr>
            </w:pPr>
            <w:r w:rsidRPr="00195E55">
              <w:rPr>
                <w:rFonts w:ascii="Times New Roman" w:eastAsia="Times New Roman" w:hAnsi="Times New Roman" w:cs="Times New Roman"/>
                <w:sz w:val="24"/>
                <w:szCs w:val="24"/>
                <w:lang w:eastAsia="ru-RU"/>
              </w:rPr>
              <w:t>ПК 1.1.</w:t>
            </w:r>
            <w:r w:rsidRPr="00195E55">
              <w:rPr>
                <w:rFonts w:ascii="Times New Roman" w:eastAsia="Times New Roman" w:hAnsi="Times New Roman" w:cs="Times New Roman"/>
                <w:i/>
                <w:sz w:val="24"/>
                <w:szCs w:val="24"/>
                <w:lang w:eastAsia="ru-RU"/>
              </w:rPr>
              <w:t xml:space="preserve"> </w:t>
            </w:r>
            <w:r w:rsidRPr="00195E55">
              <w:rPr>
                <w:rFonts w:ascii="Times New Roman" w:eastAsia="Times New Roman" w:hAnsi="Times New Roman" w:cs="Times New Roman"/>
                <w:lang w:eastAsia="ru-RU"/>
              </w:rPr>
              <w:t>Обрабатывать первичные бухгалтерские документы;</w:t>
            </w:r>
          </w:p>
        </w:tc>
        <w:tc>
          <w:tcPr>
            <w:tcW w:w="3402" w:type="dxa"/>
            <w:gridSpan w:val="2"/>
            <w:tcBorders>
              <w:top w:val="single" w:sz="4" w:space="0" w:color="auto"/>
              <w:left w:val="single" w:sz="4" w:space="0" w:color="auto"/>
              <w:bottom w:val="single" w:sz="4" w:space="0" w:color="auto"/>
              <w:right w:val="single" w:sz="4" w:space="0" w:color="auto"/>
            </w:tcBorders>
          </w:tcPr>
          <w:p w:rsidR="00195E55" w:rsidRPr="00195E55" w:rsidRDefault="00195E55" w:rsidP="00195E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95E55" w:rsidRPr="00195E55" w:rsidTr="00A036E8">
        <w:trPr>
          <w:trHeight w:val="562"/>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rsidR="00195E55" w:rsidRPr="00195E55" w:rsidRDefault="00195E55" w:rsidP="00195E5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95E55">
              <w:rPr>
                <w:rFonts w:ascii="Times New Roman" w:eastAsia="Times New Roman" w:hAnsi="Times New Roman" w:cs="Times New Roman"/>
                <w:sz w:val="24"/>
                <w:szCs w:val="24"/>
                <w:lang w:eastAsia="ru-RU"/>
              </w:rPr>
              <w:t xml:space="preserve">ПК 1.2. </w:t>
            </w:r>
            <w:r w:rsidRPr="00195E55">
              <w:rPr>
                <w:rFonts w:ascii="Times New Roman" w:eastAsia="Times New Roman" w:hAnsi="Times New Roman" w:cs="Times New Roman"/>
                <w:lang w:eastAsia="ru-RU"/>
              </w:rPr>
              <w:t>Разрабатывать и согласовывать с руководством организации рабочий план счетов бухгалтерского учета организации;</w:t>
            </w:r>
          </w:p>
        </w:tc>
        <w:tc>
          <w:tcPr>
            <w:tcW w:w="3402" w:type="dxa"/>
            <w:gridSpan w:val="2"/>
            <w:tcBorders>
              <w:top w:val="single" w:sz="4" w:space="0" w:color="auto"/>
              <w:left w:val="single" w:sz="4" w:space="0" w:color="auto"/>
              <w:bottom w:val="single" w:sz="4" w:space="0" w:color="auto"/>
              <w:right w:val="single" w:sz="4" w:space="0" w:color="auto"/>
            </w:tcBorders>
          </w:tcPr>
          <w:p w:rsidR="00195E55" w:rsidRPr="00195E55" w:rsidRDefault="00195E55" w:rsidP="00195E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95E55" w:rsidRPr="00195E55" w:rsidTr="00A036E8">
        <w:trPr>
          <w:trHeight w:val="562"/>
        </w:trPr>
        <w:tc>
          <w:tcPr>
            <w:tcW w:w="6663" w:type="dxa"/>
            <w:gridSpan w:val="2"/>
            <w:tcBorders>
              <w:top w:val="single" w:sz="4" w:space="0" w:color="auto"/>
              <w:left w:val="single" w:sz="4" w:space="0" w:color="auto"/>
              <w:bottom w:val="single" w:sz="4" w:space="0" w:color="auto"/>
              <w:right w:val="single" w:sz="4" w:space="0" w:color="auto"/>
            </w:tcBorders>
            <w:vAlign w:val="center"/>
          </w:tcPr>
          <w:p w:rsidR="00195E55" w:rsidRPr="00195E55" w:rsidRDefault="00195E55" w:rsidP="00195E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5E55">
              <w:rPr>
                <w:rFonts w:ascii="Times New Roman" w:eastAsia="Times New Roman" w:hAnsi="Times New Roman" w:cs="Times New Roman"/>
                <w:sz w:val="24"/>
                <w:szCs w:val="24"/>
                <w:lang w:eastAsia="ru-RU"/>
              </w:rPr>
              <w:t xml:space="preserve">ПК 1.3. </w:t>
            </w:r>
            <w:r w:rsidRPr="00195E55">
              <w:rPr>
                <w:rFonts w:ascii="Times New Roman" w:eastAsia="Times New Roman" w:hAnsi="Times New Roman" w:cs="Times New Roman"/>
                <w:lang w:eastAsia="ru-RU"/>
              </w:rPr>
              <w:t>Проводить учет денежных средств, оформлять денежные и кассовые документы;</w:t>
            </w:r>
          </w:p>
        </w:tc>
        <w:tc>
          <w:tcPr>
            <w:tcW w:w="3402" w:type="dxa"/>
            <w:gridSpan w:val="2"/>
            <w:tcBorders>
              <w:top w:val="single" w:sz="4" w:space="0" w:color="auto"/>
              <w:left w:val="single" w:sz="4" w:space="0" w:color="auto"/>
              <w:bottom w:val="single" w:sz="4" w:space="0" w:color="auto"/>
              <w:right w:val="single" w:sz="4" w:space="0" w:color="auto"/>
            </w:tcBorders>
          </w:tcPr>
          <w:p w:rsidR="00195E55" w:rsidRPr="00195E55" w:rsidRDefault="00195E55" w:rsidP="00195E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95E55" w:rsidRPr="00195E55" w:rsidTr="00A036E8">
        <w:trPr>
          <w:trHeight w:val="562"/>
        </w:trPr>
        <w:tc>
          <w:tcPr>
            <w:tcW w:w="6663" w:type="dxa"/>
            <w:gridSpan w:val="2"/>
            <w:tcBorders>
              <w:top w:val="single" w:sz="4" w:space="0" w:color="auto"/>
              <w:left w:val="single" w:sz="4" w:space="0" w:color="auto"/>
              <w:bottom w:val="single" w:sz="4" w:space="0" w:color="auto"/>
              <w:right w:val="single" w:sz="4" w:space="0" w:color="auto"/>
            </w:tcBorders>
            <w:vAlign w:val="center"/>
          </w:tcPr>
          <w:p w:rsidR="00195E55" w:rsidRPr="00195E55" w:rsidRDefault="00195E55" w:rsidP="00195E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5E55">
              <w:rPr>
                <w:rFonts w:ascii="Times New Roman" w:eastAsia="Times New Roman" w:hAnsi="Times New Roman" w:cs="Times New Roman"/>
                <w:sz w:val="24"/>
                <w:szCs w:val="24"/>
                <w:lang w:eastAsia="ru-RU"/>
              </w:rPr>
              <w:t xml:space="preserve">ПК 1.4. </w:t>
            </w:r>
            <w:r w:rsidRPr="00195E55">
              <w:rPr>
                <w:rFonts w:ascii="Times New Roman" w:eastAsia="Times New Roman" w:hAnsi="Times New Roman" w:cs="Times New Roman"/>
                <w:lang w:eastAsia="ru-RU"/>
              </w:rPr>
              <w:t>Формировать бухгалтерские проводки по учету имущества  организации на основе рабочего плана счетов бухгалтерского учета.</w:t>
            </w:r>
          </w:p>
        </w:tc>
        <w:tc>
          <w:tcPr>
            <w:tcW w:w="3402" w:type="dxa"/>
            <w:gridSpan w:val="2"/>
            <w:tcBorders>
              <w:top w:val="single" w:sz="4" w:space="0" w:color="auto"/>
              <w:left w:val="single" w:sz="4" w:space="0" w:color="auto"/>
              <w:bottom w:val="single" w:sz="4" w:space="0" w:color="auto"/>
              <w:right w:val="single" w:sz="4" w:space="0" w:color="auto"/>
            </w:tcBorders>
          </w:tcPr>
          <w:p w:rsidR="00195E55" w:rsidRPr="00195E55" w:rsidRDefault="00195E55" w:rsidP="00195E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95E55" w:rsidRPr="00195E55" w:rsidTr="00A036E8">
        <w:trPr>
          <w:trHeight w:val="562"/>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195E55" w:rsidRPr="00195E55" w:rsidRDefault="00195E55" w:rsidP="00195E5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95E55">
              <w:rPr>
                <w:rFonts w:ascii="Times New Roman" w:eastAsia="Times New Roman" w:hAnsi="Times New Roman" w:cs="Times New Roman"/>
                <w:b/>
                <w:sz w:val="24"/>
                <w:szCs w:val="24"/>
                <w:lang w:eastAsia="ru-RU"/>
              </w:rPr>
              <w:t>Итоговый результат по модулю:</w:t>
            </w:r>
          </w:p>
          <w:p w:rsidR="00195E55" w:rsidRPr="00195E55" w:rsidRDefault="00195E55" w:rsidP="00195E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5E55">
              <w:rPr>
                <w:rFonts w:ascii="Times New Roman" w:eastAsia="Times New Roman" w:hAnsi="Times New Roman" w:cs="Times New Roman"/>
                <w:sz w:val="24"/>
                <w:szCs w:val="24"/>
                <w:lang w:eastAsia="ru-RU"/>
              </w:rPr>
              <w:t xml:space="preserve">Вид профессиональной деятельности </w:t>
            </w:r>
            <w:r w:rsidRPr="00195E55">
              <w:rPr>
                <w:rFonts w:ascii="Times New Roman" w:eastAsia="Times New Roman" w:hAnsi="Times New Roman" w:cs="Times New Roman"/>
                <w:sz w:val="24"/>
                <w:szCs w:val="24"/>
                <w:u w:val="single"/>
                <w:lang w:eastAsia="ru-RU"/>
              </w:rPr>
              <w:t>_</w:t>
            </w:r>
            <w:r w:rsidRPr="00195E55">
              <w:rPr>
                <w:rFonts w:ascii="Times New Roman" w:eastAsia="Times New Roman" w:hAnsi="Times New Roman" w:cs="Times New Roman"/>
                <w:sz w:val="24"/>
                <w:szCs w:val="24"/>
                <w:lang w:eastAsia="ru-RU"/>
              </w:rPr>
              <w:t xml:space="preserve"> </w:t>
            </w:r>
            <w:r w:rsidRPr="00195E55">
              <w:rPr>
                <w:rFonts w:ascii="Times New Roman" w:eastAsia="Times New Roman" w:hAnsi="Times New Roman" w:cs="Times New Roman"/>
                <w:sz w:val="24"/>
                <w:szCs w:val="18"/>
                <w:u w:val="single"/>
                <w:lang w:eastAsia="ru-RU"/>
              </w:rPr>
              <w:t xml:space="preserve">Документирование хозяйственных операций и ведение бухгалтерского учета имущества организации            </w:t>
            </w:r>
            <w:r w:rsidRPr="00195E55">
              <w:rPr>
                <w:rFonts w:ascii="Times New Roman" w:eastAsia="Times New Roman" w:hAnsi="Times New Roman" w:cs="Times New Roman"/>
                <w:sz w:val="24"/>
                <w:szCs w:val="24"/>
                <w:lang w:eastAsia="ru-RU"/>
              </w:rPr>
              <w:t xml:space="preserve">освоен / не освоен. </w:t>
            </w:r>
          </w:p>
          <w:p w:rsidR="00195E55" w:rsidRPr="00195E55" w:rsidRDefault="00195E55" w:rsidP="00195E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5E55">
              <w:rPr>
                <w:rFonts w:ascii="Times New Roman" w:eastAsia="Times New Roman" w:hAnsi="Times New Roman" w:cs="Times New Roman"/>
                <w:i/>
                <w:sz w:val="20"/>
                <w:szCs w:val="18"/>
                <w:vertAlign w:val="superscript"/>
                <w:lang w:eastAsia="ru-RU"/>
              </w:rPr>
              <w:t xml:space="preserve">                                                   наименование вида профессиональной деятельности</w:t>
            </w:r>
          </w:p>
        </w:tc>
      </w:tr>
      <w:tr w:rsidR="00195E55" w:rsidRPr="00195E55" w:rsidTr="00A036E8">
        <w:trPr>
          <w:trHeight w:val="133"/>
        </w:trPr>
        <w:tc>
          <w:tcPr>
            <w:tcW w:w="5812" w:type="dxa"/>
            <w:tcBorders>
              <w:top w:val="single" w:sz="4" w:space="0" w:color="auto"/>
              <w:left w:val="single" w:sz="4" w:space="0" w:color="auto"/>
              <w:bottom w:val="single" w:sz="4" w:space="0" w:color="auto"/>
              <w:right w:val="single" w:sz="4" w:space="0" w:color="auto"/>
            </w:tcBorders>
            <w:vAlign w:val="center"/>
            <w:hideMark/>
          </w:tcPr>
          <w:p w:rsidR="00195E55" w:rsidRPr="00195E55" w:rsidRDefault="00195E55" w:rsidP="00195E55">
            <w:pPr>
              <w:tabs>
                <w:tab w:val="left" w:pos="180"/>
                <w:tab w:val="left" w:pos="540"/>
                <w:tab w:val="left" w:pos="720"/>
              </w:tabs>
              <w:spacing w:after="0" w:line="240" w:lineRule="auto"/>
              <w:jc w:val="center"/>
              <w:rPr>
                <w:rFonts w:ascii="Times New Roman" w:eastAsia="Times New Roman" w:hAnsi="Times New Roman" w:cs="Times New Roman"/>
                <w:b/>
                <w:szCs w:val="28"/>
                <w:lang w:eastAsia="ru-RU"/>
              </w:rPr>
            </w:pPr>
            <w:r w:rsidRPr="00195E55">
              <w:rPr>
                <w:rFonts w:ascii="Times New Roman" w:eastAsia="Times New Roman" w:hAnsi="Times New Roman" w:cs="Times New Roman"/>
                <w:b/>
                <w:szCs w:val="28"/>
                <w:lang w:eastAsia="ru-RU"/>
              </w:rPr>
              <w:t>Состав комиссии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95E55" w:rsidRPr="00195E55" w:rsidRDefault="00195E55" w:rsidP="00195E55">
            <w:pPr>
              <w:widowControl w:val="0"/>
              <w:autoSpaceDE w:val="0"/>
              <w:autoSpaceDN w:val="0"/>
              <w:adjustRightInd w:val="0"/>
              <w:spacing w:after="0" w:line="240" w:lineRule="auto"/>
              <w:jc w:val="center"/>
              <w:rPr>
                <w:rFonts w:ascii="Times New Roman" w:eastAsia="Times New Roman" w:hAnsi="Times New Roman" w:cs="Times New Roman"/>
                <w:b/>
                <w:sz w:val="20"/>
                <w:szCs w:val="24"/>
                <w:lang w:eastAsia="ru-RU"/>
              </w:rPr>
            </w:pPr>
            <w:r w:rsidRPr="00195E55">
              <w:rPr>
                <w:rFonts w:ascii="Times New Roman" w:eastAsia="Times New Roman" w:hAnsi="Times New Roman" w:cs="Times New Roman"/>
                <w:b/>
                <w:sz w:val="20"/>
                <w:szCs w:val="24"/>
                <w:lang w:eastAsia="ru-RU"/>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5E55" w:rsidRPr="00195E55" w:rsidRDefault="00195E55" w:rsidP="00195E55">
            <w:pPr>
              <w:widowControl w:val="0"/>
              <w:autoSpaceDE w:val="0"/>
              <w:autoSpaceDN w:val="0"/>
              <w:adjustRightInd w:val="0"/>
              <w:spacing w:after="0" w:line="240" w:lineRule="auto"/>
              <w:jc w:val="center"/>
              <w:rPr>
                <w:rFonts w:ascii="Times New Roman" w:eastAsia="Times New Roman" w:hAnsi="Times New Roman" w:cs="Times New Roman"/>
                <w:b/>
                <w:sz w:val="20"/>
                <w:szCs w:val="24"/>
                <w:lang w:eastAsia="ru-RU"/>
              </w:rPr>
            </w:pPr>
            <w:r w:rsidRPr="00195E55">
              <w:rPr>
                <w:rFonts w:ascii="Times New Roman" w:eastAsia="Times New Roman" w:hAnsi="Times New Roman" w:cs="Times New Roman"/>
                <w:b/>
                <w:sz w:val="20"/>
                <w:szCs w:val="24"/>
                <w:lang w:eastAsia="ru-RU"/>
              </w:rPr>
              <w:t>ФИО</w:t>
            </w:r>
          </w:p>
        </w:tc>
      </w:tr>
      <w:tr w:rsidR="00195E55" w:rsidRPr="00195E55" w:rsidTr="00A036E8">
        <w:trPr>
          <w:trHeight w:val="505"/>
        </w:trPr>
        <w:tc>
          <w:tcPr>
            <w:tcW w:w="5812" w:type="dxa"/>
            <w:tcBorders>
              <w:top w:val="single" w:sz="4" w:space="0" w:color="auto"/>
              <w:left w:val="single" w:sz="4" w:space="0" w:color="auto"/>
              <w:bottom w:val="single" w:sz="4" w:space="0" w:color="auto"/>
              <w:right w:val="single" w:sz="4" w:space="0" w:color="auto"/>
            </w:tcBorders>
            <w:vAlign w:val="center"/>
            <w:hideMark/>
          </w:tcPr>
          <w:p w:rsidR="00195E55" w:rsidRPr="00195E55" w:rsidRDefault="00195E55" w:rsidP="00195E55">
            <w:pPr>
              <w:tabs>
                <w:tab w:val="left" w:pos="180"/>
                <w:tab w:val="left" w:pos="540"/>
                <w:tab w:val="left" w:pos="720"/>
              </w:tabs>
              <w:spacing w:after="0" w:line="240" w:lineRule="auto"/>
              <w:rPr>
                <w:rFonts w:ascii="Times New Roman" w:eastAsia="Times New Roman" w:hAnsi="Times New Roman" w:cs="Times New Roman"/>
                <w:b/>
                <w:szCs w:val="28"/>
                <w:lang w:eastAsia="ru-RU"/>
              </w:rPr>
            </w:pPr>
            <w:r w:rsidRPr="00195E55">
              <w:rPr>
                <w:rFonts w:ascii="Times New Roman" w:eastAsia="Times New Roman" w:hAnsi="Times New Roman" w:cs="Times New Roman"/>
                <w:b/>
                <w:szCs w:val="28"/>
                <w:lang w:eastAsia="ru-RU"/>
              </w:rPr>
              <w:t>Председатель аттестационной комиссии:</w:t>
            </w:r>
          </w:p>
          <w:p w:rsidR="00195E55" w:rsidRPr="00195E55" w:rsidRDefault="00195E55" w:rsidP="00195E55">
            <w:pPr>
              <w:tabs>
                <w:tab w:val="left" w:pos="1553"/>
              </w:tabs>
              <w:spacing w:after="0"/>
              <w:rPr>
                <w:rFonts w:ascii="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5E55" w:rsidRPr="00195E55" w:rsidRDefault="00195E55" w:rsidP="00195E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95E55" w:rsidRPr="00195E55" w:rsidRDefault="00195E55" w:rsidP="00195E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5E55" w:rsidRPr="00195E55" w:rsidTr="00A036E8">
        <w:trPr>
          <w:trHeight w:val="1789"/>
        </w:trPr>
        <w:tc>
          <w:tcPr>
            <w:tcW w:w="5812" w:type="dxa"/>
            <w:tcBorders>
              <w:top w:val="single" w:sz="4" w:space="0" w:color="auto"/>
              <w:left w:val="single" w:sz="4" w:space="0" w:color="auto"/>
              <w:right w:val="single" w:sz="4" w:space="0" w:color="auto"/>
            </w:tcBorders>
            <w:vAlign w:val="center"/>
            <w:hideMark/>
          </w:tcPr>
          <w:p w:rsidR="00195E55" w:rsidRDefault="00195E55" w:rsidP="00195E55">
            <w:pPr>
              <w:widowControl w:val="0"/>
              <w:autoSpaceDE w:val="0"/>
              <w:autoSpaceDN w:val="0"/>
              <w:adjustRightInd w:val="0"/>
              <w:spacing w:after="0" w:line="240" w:lineRule="auto"/>
              <w:rPr>
                <w:rFonts w:ascii="Times New Roman" w:eastAsia="Times New Roman" w:hAnsi="Times New Roman" w:cs="Times New Roman"/>
                <w:b/>
                <w:szCs w:val="24"/>
                <w:lang w:eastAsia="ru-RU"/>
              </w:rPr>
            </w:pPr>
            <w:r w:rsidRPr="00195E55">
              <w:rPr>
                <w:rFonts w:ascii="Times New Roman" w:eastAsia="Times New Roman" w:hAnsi="Times New Roman" w:cs="Times New Roman"/>
                <w:b/>
                <w:szCs w:val="24"/>
                <w:lang w:eastAsia="ru-RU"/>
              </w:rPr>
              <w:lastRenderedPageBreak/>
              <w:t>Члены комиссии:</w:t>
            </w:r>
          </w:p>
          <w:p w:rsidR="00A036E8" w:rsidRDefault="00A036E8" w:rsidP="00195E55">
            <w:pPr>
              <w:widowControl w:val="0"/>
              <w:autoSpaceDE w:val="0"/>
              <w:autoSpaceDN w:val="0"/>
              <w:adjustRightInd w:val="0"/>
              <w:spacing w:after="0" w:line="240" w:lineRule="auto"/>
              <w:rPr>
                <w:rFonts w:ascii="Times New Roman" w:eastAsia="Times New Roman" w:hAnsi="Times New Roman" w:cs="Times New Roman"/>
                <w:b/>
                <w:szCs w:val="24"/>
                <w:lang w:eastAsia="ru-RU"/>
              </w:rPr>
            </w:pPr>
          </w:p>
          <w:p w:rsidR="00A036E8" w:rsidRDefault="00A036E8" w:rsidP="00195E55">
            <w:pPr>
              <w:widowControl w:val="0"/>
              <w:autoSpaceDE w:val="0"/>
              <w:autoSpaceDN w:val="0"/>
              <w:adjustRightInd w:val="0"/>
              <w:spacing w:after="0" w:line="240" w:lineRule="auto"/>
              <w:rPr>
                <w:rFonts w:ascii="Times New Roman" w:eastAsia="Times New Roman" w:hAnsi="Times New Roman" w:cs="Times New Roman"/>
                <w:b/>
                <w:szCs w:val="24"/>
                <w:lang w:eastAsia="ru-RU"/>
              </w:rPr>
            </w:pPr>
          </w:p>
          <w:p w:rsidR="00A036E8" w:rsidRDefault="00A036E8" w:rsidP="00195E55">
            <w:pPr>
              <w:widowControl w:val="0"/>
              <w:autoSpaceDE w:val="0"/>
              <w:autoSpaceDN w:val="0"/>
              <w:adjustRightInd w:val="0"/>
              <w:spacing w:after="0" w:line="240" w:lineRule="auto"/>
              <w:rPr>
                <w:rFonts w:ascii="Times New Roman" w:eastAsia="Times New Roman" w:hAnsi="Times New Roman" w:cs="Times New Roman"/>
                <w:b/>
                <w:szCs w:val="24"/>
                <w:lang w:eastAsia="ru-RU"/>
              </w:rPr>
            </w:pPr>
          </w:p>
          <w:p w:rsidR="00A036E8" w:rsidRDefault="00A036E8" w:rsidP="00195E55">
            <w:pPr>
              <w:widowControl w:val="0"/>
              <w:autoSpaceDE w:val="0"/>
              <w:autoSpaceDN w:val="0"/>
              <w:adjustRightInd w:val="0"/>
              <w:spacing w:after="0" w:line="240" w:lineRule="auto"/>
              <w:rPr>
                <w:rFonts w:ascii="Times New Roman" w:eastAsia="Times New Roman" w:hAnsi="Times New Roman" w:cs="Times New Roman"/>
                <w:b/>
                <w:szCs w:val="24"/>
                <w:lang w:eastAsia="ru-RU"/>
              </w:rPr>
            </w:pPr>
          </w:p>
          <w:p w:rsidR="00A036E8" w:rsidRPr="00195E55" w:rsidRDefault="00A036E8" w:rsidP="00195E55">
            <w:pPr>
              <w:widowControl w:val="0"/>
              <w:autoSpaceDE w:val="0"/>
              <w:autoSpaceDN w:val="0"/>
              <w:adjustRightInd w:val="0"/>
              <w:spacing w:after="0" w:line="240" w:lineRule="auto"/>
              <w:rPr>
                <w:rFonts w:ascii="Times New Roman" w:eastAsia="Times New Roman" w:hAnsi="Times New Roman" w:cs="Times New Roman"/>
                <w:b/>
                <w:szCs w:val="24"/>
                <w:lang w:eastAsia="ru-RU"/>
              </w:rPr>
            </w:pPr>
          </w:p>
          <w:p w:rsidR="00195E55" w:rsidRPr="00195E55" w:rsidRDefault="00195E55" w:rsidP="00A036E8">
            <w:pPr>
              <w:widowControl w:val="0"/>
              <w:tabs>
                <w:tab w:val="left" w:pos="-198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418" w:type="dxa"/>
            <w:gridSpan w:val="2"/>
            <w:tcBorders>
              <w:top w:val="single" w:sz="4" w:space="0" w:color="auto"/>
              <w:left w:val="single" w:sz="4" w:space="0" w:color="auto"/>
              <w:right w:val="single" w:sz="4" w:space="0" w:color="auto"/>
            </w:tcBorders>
            <w:vAlign w:val="center"/>
          </w:tcPr>
          <w:p w:rsidR="00195E55" w:rsidRPr="00195E55" w:rsidRDefault="00195E55" w:rsidP="00195E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right w:val="single" w:sz="4" w:space="0" w:color="auto"/>
            </w:tcBorders>
            <w:vAlign w:val="center"/>
          </w:tcPr>
          <w:p w:rsidR="00195E55" w:rsidRPr="00195E55" w:rsidRDefault="00195E55" w:rsidP="00195E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95E55" w:rsidRPr="00195E55" w:rsidTr="00A036E8">
        <w:trPr>
          <w:trHeight w:val="233"/>
        </w:trPr>
        <w:tc>
          <w:tcPr>
            <w:tcW w:w="5812" w:type="dxa"/>
            <w:tcBorders>
              <w:top w:val="single" w:sz="4" w:space="0" w:color="auto"/>
              <w:left w:val="single" w:sz="4" w:space="0" w:color="auto"/>
              <w:bottom w:val="single" w:sz="4" w:space="0" w:color="auto"/>
              <w:right w:val="single" w:sz="4" w:space="0" w:color="auto"/>
            </w:tcBorders>
            <w:vAlign w:val="center"/>
          </w:tcPr>
          <w:p w:rsidR="00195E55" w:rsidRPr="00195E55" w:rsidRDefault="00195E55" w:rsidP="00195E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5E55" w:rsidRPr="00195E55" w:rsidRDefault="00195E55" w:rsidP="00195E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95E55" w:rsidRPr="00195E55" w:rsidRDefault="00195E55" w:rsidP="00195E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5E55" w:rsidRPr="00195E55" w:rsidTr="00A036E8">
        <w:trPr>
          <w:trHeight w:val="233"/>
        </w:trPr>
        <w:tc>
          <w:tcPr>
            <w:tcW w:w="5812" w:type="dxa"/>
            <w:tcBorders>
              <w:top w:val="single" w:sz="4" w:space="0" w:color="auto"/>
              <w:left w:val="single" w:sz="4" w:space="0" w:color="auto"/>
              <w:bottom w:val="single" w:sz="4" w:space="0" w:color="auto"/>
              <w:right w:val="single" w:sz="4" w:space="0" w:color="auto"/>
            </w:tcBorders>
            <w:vAlign w:val="center"/>
          </w:tcPr>
          <w:p w:rsidR="00195E55" w:rsidRPr="00195E55" w:rsidRDefault="00195E55" w:rsidP="00195E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5E55" w:rsidRPr="00195E55" w:rsidRDefault="00195E55" w:rsidP="00195E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95E55" w:rsidRPr="00195E55" w:rsidRDefault="00195E55" w:rsidP="00195E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5E55" w:rsidRPr="00195E55" w:rsidTr="00A036E8">
        <w:trPr>
          <w:trHeight w:val="233"/>
        </w:trPr>
        <w:tc>
          <w:tcPr>
            <w:tcW w:w="5812" w:type="dxa"/>
            <w:tcBorders>
              <w:top w:val="single" w:sz="4" w:space="0" w:color="auto"/>
              <w:left w:val="single" w:sz="4" w:space="0" w:color="auto"/>
              <w:bottom w:val="single" w:sz="4" w:space="0" w:color="auto"/>
              <w:right w:val="single" w:sz="4" w:space="0" w:color="auto"/>
            </w:tcBorders>
            <w:vAlign w:val="center"/>
          </w:tcPr>
          <w:p w:rsidR="00195E55" w:rsidRPr="00195E55" w:rsidRDefault="00195E55" w:rsidP="00195E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5E55" w:rsidRPr="00195E55" w:rsidRDefault="00195E55" w:rsidP="00195E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95E55" w:rsidRPr="00195E55" w:rsidRDefault="00195E55" w:rsidP="00195E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95E55" w:rsidRPr="00195E55" w:rsidTr="00A036E8">
        <w:tc>
          <w:tcPr>
            <w:tcW w:w="10065" w:type="dxa"/>
            <w:gridSpan w:val="4"/>
            <w:tcBorders>
              <w:top w:val="single" w:sz="4" w:space="0" w:color="auto"/>
              <w:left w:val="single" w:sz="4" w:space="0" w:color="auto"/>
              <w:bottom w:val="single" w:sz="4" w:space="0" w:color="auto"/>
              <w:right w:val="single" w:sz="4" w:space="0" w:color="auto"/>
            </w:tcBorders>
            <w:vAlign w:val="center"/>
          </w:tcPr>
          <w:p w:rsidR="00195E55" w:rsidRPr="00195E55" w:rsidRDefault="00195E55" w:rsidP="00195E55">
            <w:pPr>
              <w:tabs>
                <w:tab w:val="left" w:pos="180"/>
                <w:tab w:val="left" w:pos="540"/>
                <w:tab w:val="left" w:pos="720"/>
              </w:tabs>
              <w:spacing w:after="0" w:line="240" w:lineRule="auto"/>
              <w:rPr>
                <w:rFonts w:ascii="Times New Roman" w:eastAsia="Times New Roman" w:hAnsi="Times New Roman" w:cs="Times New Roman"/>
                <w:sz w:val="24"/>
                <w:szCs w:val="28"/>
                <w:lang w:eastAsia="ru-RU"/>
              </w:rPr>
            </w:pPr>
            <w:r w:rsidRPr="00195E55">
              <w:rPr>
                <w:rFonts w:ascii="Times New Roman" w:eastAsia="Times New Roman" w:hAnsi="Times New Roman" w:cs="Times New Roman"/>
                <w:sz w:val="24"/>
                <w:szCs w:val="28"/>
                <w:lang w:eastAsia="ru-RU"/>
              </w:rPr>
              <w:t>Дата проведения экзамена по модулю  _________, протокол № ________.</w:t>
            </w:r>
          </w:p>
          <w:p w:rsidR="00195E55" w:rsidRPr="00195E55" w:rsidRDefault="00195E55" w:rsidP="00195E55">
            <w:pPr>
              <w:tabs>
                <w:tab w:val="left" w:pos="180"/>
                <w:tab w:val="left" w:pos="540"/>
                <w:tab w:val="left" w:pos="720"/>
              </w:tabs>
              <w:spacing w:after="0" w:line="240" w:lineRule="auto"/>
              <w:rPr>
                <w:rFonts w:ascii="Times New Roman" w:eastAsia="Times New Roman" w:hAnsi="Times New Roman" w:cs="Times New Roman"/>
                <w:sz w:val="24"/>
                <w:szCs w:val="28"/>
                <w:lang w:eastAsia="ru-RU"/>
              </w:rPr>
            </w:pPr>
          </w:p>
          <w:p w:rsidR="00195E55" w:rsidRPr="00195E55" w:rsidRDefault="00195E55" w:rsidP="00195E55">
            <w:pPr>
              <w:tabs>
                <w:tab w:val="left" w:pos="180"/>
                <w:tab w:val="left" w:pos="540"/>
                <w:tab w:val="left" w:pos="720"/>
              </w:tabs>
              <w:spacing w:after="0" w:line="240" w:lineRule="auto"/>
              <w:rPr>
                <w:rFonts w:ascii="Times New Roman" w:eastAsia="Times New Roman" w:hAnsi="Times New Roman" w:cs="Times New Roman"/>
                <w:sz w:val="24"/>
                <w:szCs w:val="28"/>
                <w:lang w:eastAsia="ru-RU"/>
              </w:rPr>
            </w:pPr>
            <w:r w:rsidRPr="00195E55">
              <w:rPr>
                <w:rFonts w:ascii="Times New Roman" w:eastAsia="Times New Roman" w:hAnsi="Times New Roman" w:cs="Times New Roman"/>
                <w:sz w:val="24"/>
                <w:szCs w:val="28"/>
                <w:lang w:eastAsia="ru-RU"/>
              </w:rPr>
              <w:t>С оценочной ведомостью  ознакомлен(а)  ___________________________________ .</w:t>
            </w:r>
          </w:p>
          <w:p w:rsidR="00195E55" w:rsidRPr="00195E55" w:rsidRDefault="00195E55" w:rsidP="00195E55">
            <w:pPr>
              <w:tabs>
                <w:tab w:val="left" w:pos="180"/>
                <w:tab w:val="left" w:pos="540"/>
                <w:tab w:val="left" w:pos="720"/>
              </w:tabs>
              <w:spacing w:after="0" w:line="240" w:lineRule="auto"/>
              <w:jc w:val="center"/>
              <w:rPr>
                <w:rFonts w:ascii="Times New Roman" w:eastAsia="Times New Roman" w:hAnsi="Times New Roman" w:cs="Times New Roman"/>
                <w:i/>
                <w:sz w:val="20"/>
                <w:szCs w:val="18"/>
                <w:vertAlign w:val="superscript"/>
                <w:lang w:eastAsia="ru-RU"/>
              </w:rPr>
            </w:pPr>
            <w:r w:rsidRPr="00195E55">
              <w:rPr>
                <w:rFonts w:ascii="Times New Roman" w:eastAsia="Times New Roman" w:hAnsi="Times New Roman" w:cs="Times New Roman"/>
                <w:i/>
                <w:sz w:val="20"/>
                <w:szCs w:val="18"/>
                <w:vertAlign w:val="superscript"/>
                <w:lang w:eastAsia="ru-RU"/>
              </w:rPr>
              <w:t xml:space="preserve">                                                           подпись кандидата,  дата</w:t>
            </w:r>
          </w:p>
          <w:p w:rsidR="00195E55" w:rsidRPr="00195E55" w:rsidRDefault="00195E55" w:rsidP="00195E55">
            <w:pPr>
              <w:tabs>
                <w:tab w:val="left" w:pos="180"/>
                <w:tab w:val="left" w:pos="540"/>
                <w:tab w:val="left" w:pos="720"/>
              </w:tabs>
              <w:spacing w:after="0" w:line="240" w:lineRule="auto"/>
              <w:rPr>
                <w:rFonts w:ascii="Times New Roman" w:eastAsia="Times New Roman" w:hAnsi="Times New Roman" w:cs="Times New Roman"/>
                <w:i/>
                <w:sz w:val="20"/>
                <w:szCs w:val="18"/>
                <w:vertAlign w:val="superscript"/>
                <w:lang w:eastAsia="ru-RU"/>
              </w:rPr>
            </w:pPr>
          </w:p>
          <w:p w:rsidR="00195E55" w:rsidRPr="00195E55" w:rsidRDefault="00195E55" w:rsidP="00195E55">
            <w:pPr>
              <w:tabs>
                <w:tab w:val="left" w:pos="180"/>
                <w:tab w:val="left" w:pos="540"/>
                <w:tab w:val="left" w:pos="720"/>
              </w:tabs>
              <w:spacing w:after="0" w:line="240" w:lineRule="auto"/>
              <w:rPr>
                <w:rFonts w:ascii="Times New Roman" w:eastAsia="Times New Roman" w:hAnsi="Times New Roman" w:cs="Times New Roman"/>
                <w:i/>
                <w:sz w:val="18"/>
                <w:szCs w:val="18"/>
                <w:lang w:eastAsia="ru-RU"/>
              </w:rPr>
            </w:pPr>
            <w:r w:rsidRPr="00195E55">
              <w:rPr>
                <w:rFonts w:ascii="Times New Roman" w:eastAsia="Times New Roman" w:hAnsi="Times New Roman" w:cs="Times New Roman"/>
                <w:i/>
                <w:sz w:val="18"/>
                <w:szCs w:val="18"/>
                <w:lang w:eastAsia="ru-RU"/>
              </w:rPr>
              <w:t xml:space="preserve">           МП</w:t>
            </w:r>
          </w:p>
          <w:p w:rsidR="00195E55" w:rsidRPr="00195E55" w:rsidRDefault="00195E55" w:rsidP="00195E55">
            <w:pPr>
              <w:tabs>
                <w:tab w:val="left" w:pos="180"/>
                <w:tab w:val="left" w:pos="540"/>
                <w:tab w:val="left" w:pos="720"/>
              </w:tabs>
              <w:spacing w:after="0" w:line="240" w:lineRule="auto"/>
              <w:rPr>
                <w:rFonts w:ascii="Times New Roman" w:eastAsia="Times New Roman" w:hAnsi="Times New Roman" w:cs="Times New Roman"/>
                <w:sz w:val="20"/>
                <w:szCs w:val="20"/>
                <w:lang w:eastAsia="ru-RU"/>
              </w:rPr>
            </w:pPr>
          </w:p>
          <w:p w:rsidR="00195E55" w:rsidRPr="00195E55" w:rsidRDefault="00195E55" w:rsidP="00195E55">
            <w:pPr>
              <w:tabs>
                <w:tab w:val="left" w:pos="180"/>
                <w:tab w:val="left" w:pos="540"/>
                <w:tab w:val="left" w:pos="720"/>
              </w:tabs>
              <w:spacing w:after="0" w:line="240" w:lineRule="auto"/>
              <w:rPr>
                <w:rFonts w:ascii="Times New Roman" w:eastAsia="Times New Roman" w:hAnsi="Times New Roman" w:cs="Times New Roman"/>
                <w:sz w:val="20"/>
                <w:szCs w:val="20"/>
                <w:lang w:eastAsia="ru-RU"/>
              </w:rPr>
            </w:pPr>
          </w:p>
          <w:p w:rsidR="00195E55" w:rsidRPr="00195E55" w:rsidRDefault="00195E55" w:rsidP="00195E55">
            <w:pPr>
              <w:tabs>
                <w:tab w:val="left" w:pos="180"/>
                <w:tab w:val="left" w:pos="540"/>
                <w:tab w:val="left" w:pos="720"/>
              </w:tabs>
              <w:spacing w:after="0" w:line="240" w:lineRule="auto"/>
              <w:rPr>
                <w:rFonts w:ascii="Times New Roman" w:eastAsia="Times New Roman" w:hAnsi="Times New Roman" w:cs="Times New Roman"/>
                <w:sz w:val="20"/>
                <w:szCs w:val="20"/>
                <w:lang w:eastAsia="ru-RU"/>
              </w:rPr>
            </w:pPr>
          </w:p>
          <w:p w:rsidR="00195E55" w:rsidRPr="00195E55" w:rsidRDefault="00195E55" w:rsidP="00195E55">
            <w:pPr>
              <w:tabs>
                <w:tab w:val="left" w:pos="180"/>
                <w:tab w:val="left" w:pos="540"/>
                <w:tab w:val="left" w:pos="720"/>
              </w:tabs>
              <w:spacing w:after="0" w:line="240" w:lineRule="auto"/>
              <w:rPr>
                <w:rFonts w:ascii="Times New Roman" w:eastAsia="Times New Roman" w:hAnsi="Times New Roman" w:cs="Times New Roman"/>
                <w:sz w:val="20"/>
                <w:szCs w:val="20"/>
                <w:lang w:eastAsia="ru-RU"/>
              </w:rPr>
            </w:pPr>
          </w:p>
          <w:p w:rsidR="00195E55" w:rsidRPr="00195E55" w:rsidRDefault="00195E55" w:rsidP="00195E55">
            <w:pPr>
              <w:tabs>
                <w:tab w:val="left" w:pos="180"/>
                <w:tab w:val="left" w:pos="540"/>
                <w:tab w:val="left" w:pos="720"/>
              </w:tabs>
              <w:spacing w:after="0" w:line="240" w:lineRule="auto"/>
              <w:rPr>
                <w:rFonts w:ascii="Times New Roman" w:eastAsia="Times New Roman" w:hAnsi="Times New Roman" w:cs="Times New Roman"/>
                <w:sz w:val="20"/>
                <w:szCs w:val="20"/>
                <w:lang w:eastAsia="ru-RU"/>
              </w:rPr>
            </w:pPr>
          </w:p>
        </w:tc>
      </w:tr>
    </w:tbl>
    <w:p w:rsidR="00195E55" w:rsidRDefault="00195E55" w:rsidP="00C36842">
      <w:pPr>
        <w:tabs>
          <w:tab w:val="left" w:pos="284"/>
        </w:tabs>
        <w:spacing w:after="0"/>
        <w:ind w:hanging="284"/>
        <w:jc w:val="both"/>
        <w:rPr>
          <w:rFonts w:ascii="Times New Roman" w:hAnsi="Times New Roman" w:cs="Times New Roman"/>
          <w:sz w:val="28"/>
          <w:szCs w:val="28"/>
        </w:rPr>
      </w:pPr>
    </w:p>
    <w:p w:rsidR="00614980" w:rsidRPr="00262083" w:rsidRDefault="004B571A" w:rsidP="00262083">
      <w:pPr>
        <w:pStyle w:val="a3"/>
        <w:numPr>
          <w:ilvl w:val="1"/>
          <w:numId w:val="53"/>
        </w:numPr>
        <w:tabs>
          <w:tab w:val="left" w:pos="284"/>
        </w:tabs>
        <w:spacing w:after="0"/>
        <w:jc w:val="both"/>
        <w:rPr>
          <w:rFonts w:ascii="Times New Roman" w:hAnsi="Times New Roman" w:cs="Times New Roman"/>
          <w:b/>
          <w:sz w:val="28"/>
        </w:rPr>
      </w:pPr>
      <w:r w:rsidRPr="00262083">
        <w:rPr>
          <w:rFonts w:ascii="Times New Roman" w:hAnsi="Times New Roman" w:cs="Times New Roman"/>
          <w:b/>
          <w:sz w:val="28"/>
        </w:rPr>
        <w:t xml:space="preserve">  </w:t>
      </w:r>
      <w:r w:rsidR="00614980" w:rsidRPr="00262083">
        <w:rPr>
          <w:rFonts w:ascii="Times New Roman" w:hAnsi="Times New Roman" w:cs="Times New Roman"/>
          <w:b/>
          <w:sz w:val="28"/>
        </w:rPr>
        <w:t xml:space="preserve">Форма комплекта экзаменационных материалов </w:t>
      </w:r>
    </w:p>
    <w:p w:rsidR="00614980" w:rsidRDefault="004B571A" w:rsidP="00614980">
      <w:pPr>
        <w:tabs>
          <w:tab w:val="left" w:pos="284"/>
        </w:tabs>
        <w:spacing w:after="0"/>
        <w:ind w:left="-567" w:firstLine="283"/>
        <w:jc w:val="both"/>
        <w:rPr>
          <w:rFonts w:ascii="Times New Roman" w:hAnsi="Times New Roman" w:cs="Times New Roman"/>
          <w:b/>
          <w:sz w:val="28"/>
        </w:rPr>
      </w:pPr>
      <w:r>
        <w:rPr>
          <w:rFonts w:ascii="Times New Roman" w:hAnsi="Times New Roman" w:cs="Times New Roman"/>
          <w:b/>
          <w:sz w:val="28"/>
        </w:rPr>
        <w:t xml:space="preserve">  </w:t>
      </w:r>
      <w:r w:rsidR="00262083">
        <w:rPr>
          <w:rFonts w:ascii="Times New Roman" w:hAnsi="Times New Roman" w:cs="Times New Roman"/>
          <w:b/>
          <w:sz w:val="28"/>
        </w:rPr>
        <w:t xml:space="preserve">      </w:t>
      </w:r>
      <w:r w:rsidR="00614980">
        <w:rPr>
          <w:rFonts w:ascii="Times New Roman" w:hAnsi="Times New Roman" w:cs="Times New Roman"/>
          <w:b/>
          <w:sz w:val="28"/>
        </w:rPr>
        <w:t>Состав:</w:t>
      </w:r>
    </w:p>
    <w:p w:rsidR="00614980" w:rsidRDefault="004B571A" w:rsidP="004B571A">
      <w:pPr>
        <w:pStyle w:val="a3"/>
        <w:numPr>
          <w:ilvl w:val="0"/>
          <w:numId w:val="3"/>
        </w:numPr>
        <w:tabs>
          <w:tab w:val="left" w:pos="0"/>
        </w:tabs>
        <w:spacing w:after="0"/>
        <w:ind w:left="0" w:firstLine="283"/>
        <w:jc w:val="both"/>
        <w:rPr>
          <w:rFonts w:ascii="Times New Roman" w:hAnsi="Times New Roman" w:cs="Times New Roman"/>
          <w:sz w:val="28"/>
        </w:rPr>
      </w:pPr>
      <w:r>
        <w:rPr>
          <w:rFonts w:ascii="Times New Roman" w:hAnsi="Times New Roman" w:cs="Times New Roman"/>
          <w:sz w:val="28"/>
        </w:rPr>
        <w:t xml:space="preserve">  </w:t>
      </w:r>
      <w:r w:rsidR="00614980">
        <w:rPr>
          <w:rFonts w:ascii="Times New Roman" w:hAnsi="Times New Roman" w:cs="Times New Roman"/>
          <w:sz w:val="28"/>
        </w:rPr>
        <w:t>Паспорт.</w:t>
      </w:r>
    </w:p>
    <w:p w:rsidR="00614980" w:rsidRDefault="00262083" w:rsidP="004B571A">
      <w:pPr>
        <w:pStyle w:val="a3"/>
        <w:numPr>
          <w:ilvl w:val="0"/>
          <w:numId w:val="3"/>
        </w:numPr>
        <w:tabs>
          <w:tab w:val="left" w:pos="0"/>
        </w:tabs>
        <w:spacing w:after="0"/>
        <w:ind w:left="142" w:firstLine="0"/>
        <w:jc w:val="both"/>
        <w:rPr>
          <w:rFonts w:ascii="Times New Roman" w:hAnsi="Times New Roman" w:cs="Times New Roman"/>
          <w:sz w:val="28"/>
        </w:rPr>
      </w:pPr>
      <w:r>
        <w:rPr>
          <w:rFonts w:ascii="Times New Roman" w:hAnsi="Times New Roman" w:cs="Times New Roman"/>
          <w:sz w:val="28"/>
        </w:rPr>
        <w:t xml:space="preserve">  </w:t>
      </w:r>
      <w:r w:rsidR="00614980">
        <w:rPr>
          <w:rFonts w:ascii="Times New Roman" w:hAnsi="Times New Roman" w:cs="Times New Roman"/>
          <w:sz w:val="28"/>
        </w:rPr>
        <w:t>Задание для экзаменующегося.</w:t>
      </w:r>
    </w:p>
    <w:p w:rsidR="00614980" w:rsidRPr="006750A2" w:rsidRDefault="00262083" w:rsidP="004B571A">
      <w:pPr>
        <w:pStyle w:val="a3"/>
        <w:numPr>
          <w:ilvl w:val="0"/>
          <w:numId w:val="3"/>
        </w:numPr>
        <w:tabs>
          <w:tab w:val="left" w:pos="0"/>
        </w:tabs>
        <w:spacing w:after="0"/>
        <w:ind w:hanging="436"/>
        <w:jc w:val="both"/>
        <w:rPr>
          <w:rFonts w:ascii="Times New Roman" w:hAnsi="Times New Roman" w:cs="Times New Roman"/>
          <w:sz w:val="28"/>
        </w:rPr>
      </w:pPr>
      <w:r>
        <w:rPr>
          <w:rFonts w:ascii="Times New Roman" w:hAnsi="Times New Roman" w:cs="Times New Roman"/>
          <w:sz w:val="28"/>
        </w:rPr>
        <w:t xml:space="preserve"> </w:t>
      </w:r>
      <w:r w:rsidR="00614980" w:rsidRPr="006750A2">
        <w:rPr>
          <w:rFonts w:ascii="Times New Roman" w:hAnsi="Times New Roman" w:cs="Times New Roman"/>
          <w:sz w:val="28"/>
        </w:rPr>
        <w:t>Пакет экзаменатора.</w:t>
      </w:r>
    </w:p>
    <w:p w:rsidR="00614980" w:rsidRDefault="004B571A" w:rsidP="00614980">
      <w:pPr>
        <w:tabs>
          <w:tab w:val="left" w:pos="0"/>
        </w:tabs>
        <w:spacing w:after="0"/>
        <w:ind w:left="-284"/>
        <w:jc w:val="both"/>
        <w:rPr>
          <w:rFonts w:ascii="Times New Roman" w:hAnsi="Times New Roman" w:cs="Times New Roman"/>
          <w:sz w:val="28"/>
        </w:rPr>
      </w:pPr>
      <w:r>
        <w:rPr>
          <w:rFonts w:ascii="Times New Roman" w:hAnsi="Times New Roman" w:cs="Times New Roman"/>
          <w:sz w:val="28"/>
        </w:rPr>
        <w:t xml:space="preserve">        </w:t>
      </w:r>
      <w:r w:rsidR="00614980">
        <w:rPr>
          <w:rFonts w:ascii="Times New Roman" w:hAnsi="Times New Roman" w:cs="Times New Roman"/>
          <w:sz w:val="28"/>
          <w:lang w:val="en-US"/>
        </w:rPr>
        <w:t>III</w:t>
      </w:r>
      <w:r w:rsidR="00614980" w:rsidRPr="00B445EA">
        <w:rPr>
          <w:rFonts w:ascii="Times New Roman" w:hAnsi="Times New Roman" w:cs="Times New Roman"/>
          <w:sz w:val="28"/>
        </w:rPr>
        <w:t xml:space="preserve"> </w:t>
      </w:r>
      <w:r w:rsidR="00614980">
        <w:rPr>
          <w:rFonts w:ascii="Times New Roman" w:hAnsi="Times New Roman" w:cs="Times New Roman"/>
          <w:sz w:val="28"/>
        </w:rPr>
        <w:t>а. Условия.</w:t>
      </w:r>
    </w:p>
    <w:p w:rsidR="00614980" w:rsidRDefault="004B571A" w:rsidP="00614980">
      <w:pPr>
        <w:tabs>
          <w:tab w:val="left" w:pos="0"/>
        </w:tabs>
        <w:spacing w:after="0"/>
        <w:ind w:left="-284"/>
        <w:jc w:val="both"/>
        <w:rPr>
          <w:rFonts w:ascii="Times New Roman" w:hAnsi="Times New Roman" w:cs="Times New Roman"/>
          <w:sz w:val="28"/>
        </w:rPr>
      </w:pPr>
      <w:r>
        <w:rPr>
          <w:rFonts w:ascii="Times New Roman" w:hAnsi="Times New Roman" w:cs="Times New Roman"/>
          <w:sz w:val="28"/>
        </w:rPr>
        <w:t xml:space="preserve">        </w:t>
      </w:r>
      <w:r w:rsidR="00614980">
        <w:rPr>
          <w:rFonts w:ascii="Times New Roman" w:hAnsi="Times New Roman" w:cs="Times New Roman"/>
          <w:sz w:val="28"/>
          <w:lang w:val="en-US"/>
        </w:rPr>
        <w:t>III</w:t>
      </w:r>
      <w:r w:rsidR="00614980">
        <w:rPr>
          <w:rFonts w:ascii="Times New Roman" w:hAnsi="Times New Roman" w:cs="Times New Roman"/>
          <w:sz w:val="28"/>
        </w:rPr>
        <w:t xml:space="preserve"> б. Критерии оценки.</w:t>
      </w:r>
    </w:p>
    <w:p w:rsidR="00614980" w:rsidRPr="008C4179" w:rsidRDefault="00614980" w:rsidP="00614980">
      <w:pPr>
        <w:spacing w:after="0"/>
        <w:ind w:left="-284"/>
        <w:jc w:val="center"/>
        <w:rPr>
          <w:rFonts w:ascii="Times New Roman" w:hAnsi="Times New Roman" w:cs="Times New Roman"/>
          <w:b/>
          <w:sz w:val="28"/>
          <w:szCs w:val="28"/>
        </w:rPr>
      </w:pPr>
    </w:p>
    <w:tbl>
      <w:tblPr>
        <w:tblStyle w:val="a4"/>
        <w:tblW w:w="0" w:type="auto"/>
        <w:tblInd w:w="-34" w:type="dxa"/>
        <w:tblLook w:val="04A0"/>
      </w:tblPr>
      <w:tblGrid>
        <w:gridCol w:w="9321"/>
      </w:tblGrid>
      <w:tr w:rsidR="00614980" w:rsidTr="004B571A">
        <w:tc>
          <w:tcPr>
            <w:tcW w:w="9321" w:type="dxa"/>
          </w:tcPr>
          <w:p w:rsidR="00614980" w:rsidRPr="00B103A6" w:rsidRDefault="00614980" w:rsidP="00862CD6">
            <w:pPr>
              <w:pStyle w:val="a3"/>
              <w:numPr>
                <w:ilvl w:val="0"/>
                <w:numId w:val="4"/>
              </w:numPr>
              <w:tabs>
                <w:tab w:val="left" w:pos="426"/>
              </w:tabs>
              <w:ind w:left="142" w:hanging="11"/>
              <w:rPr>
                <w:rFonts w:ascii="Times New Roman" w:hAnsi="Times New Roman" w:cs="Times New Roman"/>
                <w:b/>
                <w:sz w:val="28"/>
                <w:szCs w:val="28"/>
              </w:rPr>
            </w:pPr>
            <w:r w:rsidRPr="00B103A6">
              <w:rPr>
                <w:rFonts w:ascii="Times New Roman" w:hAnsi="Times New Roman" w:cs="Times New Roman"/>
                <w:b/>
                <w:sz w:val="28"/>
                <w:szCs w:val="28"/>
              </w:rPr>
              <w:t>Паспорт</w:t>
            </w:r>
          </w:p>
        </w:tc>
      </w:tr>
    </w:tbl>
    <w:p w:rsidR="00614980" w:rsidRDefault="00614980" w:rsidP="00614980">
      <w:pPr>
        <w:spacing w:after="0"/>
        <w:ind w:left="-284"/>
        <w:jc w:val="center"/>
        <w:rPr>
          <w:rFonts w:ascii="Times New Roman" w:hAnsi="Times New Roman" w:cs="Times New Roman"/>
          <w:b/>
          <w:sz w:val="28"/>
          <w:szCs w:val="28"/>
        </w:rPr>
      </w:pPr>
    </w:p>
    <w:p w:rsidR="00614980" w:rsidRPr="006208B8" w:rsidRDefault="00614980" w:rsidP="00614980">
      <w:pPr>
        <w:spacing w:after="0" w:line="360" w:lineRule="auto"/>
        <w:jc w:val="both"/>
        <w:rPr>
          <w:rFonts w:ascii="Times New Roman" w:hAnsi="Times New Roman" w:cs="Times New Roman"/>
          <w:b/>
          <w:sz w:val="28"/>
          <w:szCs w:val="28"/>
        </w:rPr>
      </w:pPr>
      <w:r w:rsidRPr="006208B8">
        <w:rPr>
          <w:rFonts w:ascii="Times New Roman" w:hAnsi="Times New Roman" w:cs="Times New Roman"/>
          <w:b/>
          <w:sz w:val="28"/>
          <w:szCs w:val="28"/>
        </w:rPr>
        <w:t>Назначение:</w:t>
      </w:r>
    </w:p>
    <w:p w:rsidR="00614980" w:rsidRPr="006208B8" w:rsidRDefault="00614980" w:rsidP="00614980">
      <w:pPr>
        <w:spacing w:after="0" w:line="360" w:lineRule="auto"/>
        <w:jc w:val="both"/>
        <w:rPr>
          <w:rFonts w:ascii="Times New Roman" w:hAnsi="Times New Roman" w:cs="Times New Roman"/>
          <w:b/>
          <w:sz w:val="28"/>
          <w:szCs w:val="28"/>
        </w:rPr>
      </w:pPr>
      <w:r w:rsidRPr="006208B8">
        <w:rPr>
          <w:rFonts w:ascii="Times New Roman" w:hAnsi="Times New Roman" w:cs="Times New Roman"/>
          <w:sz w:val="28"/>
          <w:szCs w:val="28"/>
        </w:rPr>
        <w:t>КО</w:t>
      </w:r>
      <w:r w:rsidR="002D4D1A">
        <w:rPr>
          <w:rFonts w:ascii="Times New Roman" w:hAnsi="Times New Roman" w:cs="Times New Roman"/>
          <w:sz w:val="28"/>
          <w:szCs w:val="28"/>
        </w:rPr>
        <w:t>С</w:t>
      </w:r>
      <w:r w:rsidRPr="006208B8">
        <w:rPr>
          <w:rFonts w:ascii="Times New Roman" w:hAnsi="Times New Roman" w:cs="Times New Roman"/>
          <w:sz w:val="28"/>
          <w:szCs w:val="28"/>
        </w:rPr>
        <w:t xml:space="preserve"> предназначен для контроля и оценки результатов освоения профессионального модуля</w:t>
      </w:r>
      <w:r>
        <w:rPr>
          <w:rFonts w:ascii="Times New Roman" w:hAnsi="Times New Roman" w:cs="Times New Roman"/>
          <w:sz w:val="28"/>
          <w:szCs w:val="28"/>
        </w:rPr>
        <w:t xml:space="preserve"> </w:t>
      </w:r>
      <w:r w:rsidRPr="002D4D1A">
        <w:rPr>
          <w:rFonts w:ascii="Times New Roman" w:hAnsi="Times New Roman" w:cs="Times New Roman"/>
          <w:sz w:val="28"/>
          <w:szCs w:val="28"/>
        </w:rPr>
        <w:t>Документирование хозяйственных операций и ведение бухгалтерского учета имущества организации</w:t>
      </w:r>
      <w:r w:rsidR="002D4D1A">
        <w:rPr>
          <w:rFonts w:ascii="Times New Roman" w:hAnsi="Times New Roman" w:cs="Times New Roman"/>
          <w:b/>
          <w:sz w:val="28"/>
          <w:szCs w:val="28"/>
        </w:rPr>
        <w:t xml:space="preserve"> </w:t>
      </w:r>
      <w:r w:rsidRPr="006208B8">
        <w:rPr>
          <w:rFonts w:ascii="Times New Roman" w:hAnsi="Times New Roman" w:cs="Times New Roman"/>
          <w:sz w:val="28"/>
          <w:szCs w:val="28"/>
        </w:rPr>
        <w:t xml:space="preserve">по специальности СПО 38.02.01 Экономика, бухгалтерский учет (по отраслям) </w:t>
      </w:r>
      <w:r w:rsidR="002D4D1A">
        <w:rPr>
          <w:rFonts w:ascii="Times New Roman" w:hAnsi="Times New Roman" w:cs="Times New Roman"/>
          <w:b/>
          <w:sz w:val="28"/>
          <w:szCs w:val="28"/>
        </w:rPr>
        <w:t xml:space="preserve">, </w:t>
      </w:r>
      <w:r w:rsidRPr="006208B8">
        <w:rPr>
          <w:rFonts w:ascii="Times New Roman" w:hAnsi="Times New Roman" w:cs="Times New Roman"/>
          <w:sz w:val="28"/>
          <w:szCs w:val="28"/>
        </w:rPr>
        <w:t>код  специальности 38.02.01</w:t>
      </w:r>
    </w:p>
    <w:p w:rsidR="00614980" w:rsidRPr="006208B8" w:rsidRDefault="00614980" w:rsidP="00614980">
      <w:pPr>
        <w:spacing w:after="0"/>
        <w:jc w:val="both"/>
        <w:rPr>
          <w:rFonts w:ascii="Times New Roman" w:hAnsi="Times New Roman" w:cs="Times New Roman"/>
          <w:sz w:val="28"/>
          <w:szCs w:val="28"/>
        </w:rPr>
      </w:pPr>
      <w:r w:rsidRPr="006208B8">
        <w:rPr>
          <w:rFonts w:ascii="Times New Roman" w:hAnsi="Times New Roman" w:cs="Times New Roman"/>
          <w:sz w:val="28"/>
          <w:szCs w:val="28"/>
        </w:rPr>
        <w:t xml:space="preserve">Оцениваемые компетенции: </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8726"/>
      </w:tblGrid>
      <w:tr w:rsidR="00614980" w:rsidRPr="006208B8" w:rsidTr="002D4D1A">
        <w:tc>
          <w:tcPr>
            <w:tcW w:w="519" w:type="pct"/>
            <w:tcBorders>
              <w:top w:val="single" w:sz="18" w:space="0" w:color="auto"/>
              <w:left w:val="single" w:sz="4" w:space="0" w:color="auto"/>
              <w:bottom w:val="single" w:sz="4" w:space="0" w:color="auto"/>
              <w:right w:val="single" w:sz="4" w:space="0" w:color="auto"/>
            </w:tcBorders>
          </w:tcPr>
          <w:p w:rsidR="00614980" w:rsidRPr="002D4D1A" w:rsidRDefault="00614980" w:rsidP="002D4D1A">
            <w:pPr>
              <w:shd w:val="clear" w:color="auto" w:fill="FFFFFF"/>
              <w:spacing w:after="0"/>
              <w:ind w:left="10"/>
              <w:rPr>
                <w:rFonts w:ascii="Times New Roman" w:hAnsi="Times New Roman" w:cs="Times New Roman"/>
                <w:bCs/>
                <w:sz w:val="24"/>
                <w:szCs w:val="24"/>
              </w:rPr>
            </w:pPr>
            <w:r w:rsidRPr="002D4D1A">
              <w:rPr>
                <w:rFonts w:ascii="Times New Roman" w:hAnsi="Times New Roman" w:cs="Times New Roman"/>
                <w:bCs/>
                <w:sz w:val="24"/>
                <w:szCs w:val="24"/>
              </w:rPr>
              <w:t>ПК.1.1.</w:t>
            </w:r>
          </w:p>
        </w:tc>
        <w:tc>
          <w:tcPr>
            <w:tcW w:w="4481" w:type="pct"/>
            <w:tcBorders>
              <w:top w:val="single" w:sz="18" w:space="0" w:color="auto"/>
              <w:left w:val="single" w:sz="4" w:space="0" w:color="auto"/>
              <w:bottom w:val="single" w:sz="4" w:space="0" w:color="auto"/>
              <w:right w:val="single" w:sz="4" w:space="0" w:color="auto"/>
            </w:tcBorders>
          </w:tcPr>
          <w:p w:rsidR="00614980" w:rsidRPr="002D4D1A" w:rsidRDefault="00614980" w:rsidP="00862CD6">
            <w:pPr>
              <w:shd w:val="clear" w:color="auto" w:fill="FFFFFF"/>
              <w:spacing w:after="0"/>
              <w:jc w:val="both"/>
              <w:rPr>
                <w:rFonts w:ascii="Times New Roman" w:hAnsi="Times New Roman" w:cs="Times New Roman"/>
                <w:sz w:val="24"/>
                <w:szCs w:val="24"/>
              </w:rPr>
            </w:pPr>
            <w:r w:rsidRPr="002D4D1A">
              <w:rPr>
                <w:rFonts w:ascii="Times New Roman" w:hAnsi="Times New Roman" w:cs="Times New Roman"/>
                <w:sz w:val="24"/>
                <w:szCs w:val="24"/>
              </w:rPr>
              <w:t>Обрабатывать первичные бухгалтерские документы</w:t>
            </w:r>
          </w:p>
        </w:tc>
      </w:tr>
      <w:tr w:rsidR="00614980" w:rsidRPr="006208B8" w:rsidTr="002D4D1A">
        <w:tc>
          <w:tcPr>
            <w:tcW w:w="519" w:type="pct"/>
            <w:tcBorders>
              <w:top w:val="single" w:sz="4" w:space="0" w:color="auto"/>
              <w:left w:val="single" w:sz="4" w:space="0" w:color="auto"/>
              <w:bottom w:val="single" w:sz="4" w:space="0" w:color="auto"/>
              <w:right w:val="single" w:sz="4" w:space="0" w:color="auto"/>
            </w:tcBorders>
          </w:tcPr>
          <w:p w:rsidR="00614980" w:rsidRPr="002D4D1A" w:rsidRDefault="00614980" w:rsidP="002D4D1A">
            <w:pPr>
              <w:shd w:val="clear" w:color="auto" w:fill="FFFFFF"/>
              <w:spacing w:after="0"/>
              <w:ind w:left="10"/>
              <w:rPr>
                <w:rFonts w:ascii="Times New Roman" w:hAnsi="Times New Roman" w:cs="Times New Roman"/>
                <w:bCs/>
                <w:sz w:val="24"/>
                <w:szCs w:val="24"/>
              </w:rPr>
            </w:pPr>
            <w:r w:rsidRPr="002D4D1A">
              <w:rPr>
                <w:rFonts w:ascii="Times New Roman" w:hAnsi="Times New Roman" w:cs="Times New Roman"/>
                <w:bCs/>
                <w:sz w:val="24"/>
                <w:szCs w:val="24"/>
              </w:rPr>
              <w:t>ПК.1.2.</w:t>
            </w:r>
          </w:p>
        </w:tc>
        <w:tc>
          <w:tcPr>
            <w:tcW w:w="4481" w:type="pct"/>
            <w:tcBorders>
              <w:top w:val="single" w:sz="4" w:space="0" w:color="auto"/>
              <w:left w:val="single" w:sz="4" w:space="0" w:color="auto"/>
              <w:bottom w:val="single" w:sz="4" w:space="0" w:color="auto"/>
              <w:right w:val="single" w:sz="4" w:space="0" w:color="auto"/>
            </w:tcBorders>
          </w:tcPr>
          <w:p w:rsidR="00614980" w:rsidRPr="002D4D1A" w:rsidRDefault="00614980" w:rsidP="002D4D1A">
            <w:pPr>
              <w:shd w:val="clear" w:color="auto" w:fill="FFFFFF"/>
              <w:spacing w:after="0" w:line="240" w:lineRule="auto"/>
              <w:jc w:val="both"/>
              <w:rPr>
                <w:rFonts w:ascii="Times New Roman" w:hAnsi="Times New Roman" w:cs="Times New Roman"/>
                <w:sz w:val="24"/>
                <w:szCs w:val="24"/>
              </w:rPr>
            </w:pPr>
            <w:r w:rsidRPr="002D4D1A">
              <w:rPr>
                <w:rFonts w:ascii="Times New Roman" w:hAnsi="Times New Roman" w:cs="Times New Roman"/>
                <w:sz w:val="24"/>
                <w:szCs w:val="24"/>
              </w:rPr>
              <w:t>Разрабатывать и согласовывать с руководством организации рабочий план счетов бухгалтерского учета организации</w:t>
            </w:r>
          </w:p>
        </w:tc>
      </w:tr>
      <w:tr w:rsidR="00614980" w:rsidRPr="006208B8" w:rsidTr="002D4D1A">
        <w:tc>
          <w:tcPr>
            <w:tcW w:w="519" w:type="pct"/>
            <w:tcBorders>
              <w:top w:val="single" w:sz="4" w:space="0" w:color="auto"/>
              <w:left w:val="single" w:sz="4" w:space="0" w:color="auto"/>
              <w:bottom w:val="single" w:sz="4" w:space="0" w:color="auto"/>
              <w:right w:val="single" w:sz="4" w:space="0" w:color="auto"/>
            </w:tcBorders>
          </w:tcPr>
          <w:p w:rsidR="00614980" w:rsidRPr="002D4D1A" w:rsidRDefault="00614980" w:rsidP="002D4D1A">
            <w:pPr>
              <w:shd w:val="clear" w:color="auto" w:fill="FFFFFF"/>
              <w:spacing w:after="0"/>
              <w:ind w:left="10"/>
              <w:rPr>
                <w:rFonts w:ascii="Times New Roman" w:hAnsi="Times New Roman" w:cs="Times New Roman"/>
                <w:bCs/>
                <w:sz w:val="24"/>
                <w:szCs w:val="24"/>
              </w:rPr>
            </w:pPr>
            <w:r w:rsidRPr="002D4D1A">
              <w:rPr>
                <w:rFonts w:ascii="Times New Roman" w:hAnsi="Times New Roman" w:cs="Times New Roman"/>
                <w:bCs/>
                <w:sz w:val="24"/>
                <w:szCs w:val="24"/>
              </w:rPr>
              <w:t>ПК.1.3.</w:t>
            </w:r>
          </w:p>
        </w:tc>
        <w:tc>
          <w:tcPr>
            <w:tcW w:w="4481" w:type="pct"/>
            <w:tcBorders>
              <w:top w:val="single" w:sz="4" w:space="0" w:color="auto"/>
              <w:left w:val="single" w:sz="4" w:space="0" w:color="auto"/>
              <w:bottom w:val="single" w:sz="4" w:space="0" w:color="auto"/>
              <w:right w:val="single" w:sz="4" w:space="0" w:color="auto"/>
            </w:tcBorders>
          </w:tcPr>
          <w:p w:rsidR="00614980" w:rsidRPr="002D4D1A" w:rsidRDefault="00614980" w:rsidP="00862CD6">
            <w:pPr>
              <w:shd w:val="clear" w:color="auto" w:fill="FFFFFF"/>
              <w:spacing w:after="0"/>
              <w:jc w:val="both"/>
              <w:rPr>
                <w:rFonts w:ascii="Times New Roman" w:hAnsi="Times New Roman" w:cs="Times New Roman"/>
                <w:sz w:val="24"/>
                <w:szCs w:val="24"/>
              </w:rPr>
            </w:pPr>
            <w:r w:rsidRPr="002D4D1A">
              <w:rPr>
                <w:rFonts w:ascii="Times New Roman" w:hAnsi="Times New Roman" w:cs="Times New Roman"/>
                <w:sz w:val="24"/>
                <w:szCs w:val="24"/>
              </w:rPr>
              <w:t>Проводить учет денежных средств, оформлять денежные и кассовые документы</w:t>
            </w:r>
          </w:p>
        </w:tc>
      </w:tr>
      <w:tr w:rsidR="00614980" w:rsidRPr="006208B8" w:rsidTr="002D4D1A">
        <w:tc>
          <w:tcPr>
            <w:tcW w:w="519" w:type="pct"/>
            <w:tcBorders>
              <w:top w:val="single" w:sz="4" w:space="0" w:color="auto"/>
              <w:left w:val="single" w:sz="4" w:space="0" w:color="auto"/>
              <w:right w:val="single" w:sz="4" w:space="0" w:color="auto"/>
            </w:tcBorders>
          </w:tcPr>
          <w:p w:rsidR="00614980" w:rsidRPr="002D4D1A" w:rsidRDefault="00614980" w:rsidP="002D4D1A">
            <w:pPr>
              <w:shd w:val="clear" w:color="auto" w:fill="FFFFFF"/>
              <w:spacing w:after="0"/>
              <w:ind w:left="10"/>
              <w:rPr>
                <w:rFonts w:ascii="Times New Roman" w:hAnsi="Times New Roman" w:cs="Times New Roman"/>
                <w:bCs/>
                <w:sz w:val="24"/>
                <w:szCs w:val="24"/>
              </w:rPr>
            </w:pPr>
            <w:r w:rsidRPr="002D4D1A">
              <w:rPr>
                <w:rFonts w:ascii="Times New Roman" w:hAnsi="Times New Roman" w:cs="Times New Roman"/>
                <w:bCs/>
                <w:sz w:val="24"/>
                <w:szCs w:val="24"/>
              </w:rPr>
              <w:t>ПК.1.4.</w:t>
            </w:r>
          </w:p>
        </w:tc>
        <w:tc>
          <w:tcPr>
            <w:tcW w:w="4481" w:type="pct"/>
            <w:tcBorders>
              <w:top w:val="single" w:sz="4" w:space="0" w:color="auto"/>
              <w:left w:val="single" w:sz="4" w:space="0" w:color="auto"/>
              <w:right w:val="single" w:sz="4" w:space="0" w:color="auto"/>
            </w:tcBorders>
          </w:tcPr>
          <w:p w:rsidR="00614980" w:rsidRPr="002D4D1A" w:rsidRDefault="00614980" w:rsidP="002D4D1A">
            <w:pPr>
              <w:shd w:val="clear" w:color="auto" w:fill="FFFFFF"/>
              <w:spacing w:after="0" w:line="240" w:lineRule="auto"/>
              <w:jc w:val="both"/>
              <w:rPr>
                <w:rFonts w:ascii="Times New Roman" w:hAnsi="Times New Roman" w:cs="Times New Roman"/>
                <w:sz w:val="24"/>
                <w:szCs w:val="24"/>
              </w:rPr>
            </w:pPr>
            <w:r w:rsidRPr="002D4D1A">
              <w:rPr>
                <w:rFonts w:ascii="Times New Roman" w:hAnsi="Times New Roman" w:cs="Times New Roman"/>
                <w:sz w:val="24"/>
                <w:szCs w:val="24"/>
              </w:rPr>
              <w:t xml:space="preserve">Формировать бухгалтерские проводки по учету имущества организации на основе </w:t>
            </w:r>
            <w:r w:rsidRPr="002D4D1A">
              <w:rPr>
                <w:rFonts w:ascii="Times New Roman" w:hAnsi="Times New Roman" w:cs="Times New Roman"/>
                <w:sz w:val="24"/>
                <w:szCs w:val="24"/>
              </w:rPr>
              <w:lastRenderedPageBreak/>
              <w:t>рабочего плана счетов бухгалтерского учета.</w:t>
            </w:r>
          </w:p>
        </w:tc>
      </w:tr>
      <w:tr w:rsidR="002D4D1A" w:rsidRPr="006208B8" w:rsidTr="002D4D1A">
        <w:tc>
          <w:tcPr>
            <w:tcW w:w="519" w:type="pct"/>
            <w:tcBorders>
              <w:top w:val="single" w:sz="12" w:space="0" w:color="auto"/>
              <w:left w:val="single" w:sz="12" w:space="0" w:color="auto"/>
            </w:tcBorders>
          </w:tcPr>
          <w:p w:rsidR="002D4D1A" w:rsidRPr="00DF0A27" w:rsidRDefault="002D4D1A" w:rsidP="002D4D1A">
            <w:pPr>
              <w:widowControl w:val="0"/>
              <w:spacing w:after="0" w:line="240" w:lineRule="auto"/>
              <w:rPr>
                <w:rFonts w:ascii="Times New Roman" w:hAnsi="Times New Roman" w:cs="Times New Roman"/>
                <w:sz w:val="24"/>
                <w:szCs w:val="24"/>
                <w:lang w:eastAsia="ru-RU"/>
              </w:rPr>
            </w:pPr>
            <w:r w:rsidRPr="00DF0A27">
              <w:rPr>
                <w:rFonts w:ascii="Times New Roman" w:hAnsi="Times New Roman" w:cs="Times New Roman"/>
                <w:sz w:val="24"/>
                <w:szCs w:val="24"/>
                <w:lang w:eastAsia="ru-RU"/>
              </w:rPr>
              <w:lastRenderedPageBreak/>
              <w:t>ОК 01.</w:t>
            </w:r>
          </w:p>
        </w:tc>
        <w:tc>
          <w:tcPr>
            <w:tcW w:w="4481" w:type="pct"/>
            <w:tcBorders>
              <w:top w:val="single" w:sz="12" w:space="0" w:color="auto"/>
              <w:right w:val="single" w:sz="12" w:space="0" w:color="auto"/>
            </w:tcBorders>
          </w:tcPr>
          <w:p w:rsidR="002D4D1A" w:rsidRPr="00DF0A27" w:rsidRDefault="002D4D1A" w:rsidP="002D4D1A">
            <w:pPr>
              <w:widowControl w:val="0"/>
              <w:spacing w:after="0" w:line="240" w:lineRule="auto"/>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2D4D1A" w:rsidRPr="006208B8" w:rsidTr="002D4D1A">
        <w:tc>
          <w:tcPr>
            <w:tcW w:w="519" w:type="pct"/>
            <w:tcBorders>
              <w:left w:val="single" w:sz="12" w:space="0" w:color="auto"/>
            </w:tcBorders>
          </w:tcPr>
          <w:p w:rsidR="002D4D1A" w:rsidRPr="00DF0A27" w:rsidRDefault="002D4D1A" w:rsidP="002D4D1A">
            <w:pPr>
              <w:widowControl w:val="0"/>
              <w:spacing w:after="0" w:line="240" w:lineRule="auto"/>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02.</w:t>
            </w:r>
          </w:p>
        </w:tc>
        <w:tc>
          <w:tcPr>
            <w:tcW w:w="4481" w:type="pct"/>
            <w:tcBorders>
              <w:right w:val="single" w:sz="12" w:space="0" w:color="auto"/>
            </w:tcBorders>
          </w:tcPr>
          <w:p w:rsidR="002D4D1A" w:rsidRPr="00DF0A27" w:rsidRDefault="002D4D1A" w:rsidP="002D4D1A">
            <w:pPr>
              <w:widowControl w:val="0"/>
              <w:spacing w:after="0" w:line="240" w:lineRule="auto"/>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2D4D1A" w:rsidRPr="006208B8" w:rsidTr="002D4D1A">
        <w:trPr>
          <w:trHeight w:val="373"/>
        </w:trPr>
        <w:tc>
          <w:tcPr>
            <w:tcW w:w="519" w:type="pct"/>
            <w:tcBorders>
              <w:left w:val="single" w:sz="12" w:space="0" w:color="auto"/>
            </w:tcBorders>
          </w:tcPr>
          <w:p w:rsidR="002D4D1A" w:rsidRPr="00DF0A27" w:rsidRDefault="002D4D1A" w:rsidP="002D4D1A">
            <w:pPr>
              <w:widowControl w:val="0"/>
              <w:spacing w:after="0" w:line="240" w:lineRule="auto"/>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03.</w:t>
            </w:r>
          </w:p>
        </w:tc>
        <w:tc>
          <w:tcPr>
            <w:tcW w:w="4481" w:type="pct"/>
            <w:tcBorders>
              <w:right w:val="single" w:sz="12" w:space="0" w:color="auto"/>
            </w:tcBorders>
          </w:tcPr>
          <w:p w:rsidR="002D4D1A" w:rsidRPr="00DF0A27" w:rsidRDefault="002D4D1A" w:rsidP="002D4D1A">
            <w:pPr>
              <w:widowControl w:val="0"/>
              <w:spacing w:after="0" w:line="240" w:lineRule="auto"/>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Планировать и реализовывать собственное профессиональное и личностное развитие;</w:t>
            </w:r>
          </w:p>
        </w:tc>
      </w:tr>
      <w:tr w:rsidR="002D4D1A" w:rsidRPr="006208B8" w:rsidTr="002D4D1A">
        <w:trPr>
          <w:trHeight w:val="455"/>
        </w:trPr>
        <w:tc>
          <w:tcPr>
            <w:tcW w:w="519" w:type="pct"/>
            <w:tcBorders>
              <w:left w:val="single" w:sz="12" w:space="0" w:color="auto"/>
            </w:tcBorders>
          </w:tcPr>
          <w:p w:rsidR="002D4D1A" w:rsidRPr="00DF0A27" w:rsidRDefault="002D4D1A" w:rsidP="002D4D1A">
            <w:pPr>
              <w:widowControl w:val="0"/>
              <w:spacing w:after="0" w:line="240" w:lineRule="auto"/>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04.</w:t>
            </w:r>
          </w:p>
        </w:tc>
        <w:tc>
          <w:tcPr>
            <w:tcW w:w="4481" w:type="pct"/>
            <w:tcBorders>
              <w:right w:val="single" w:sz="12" w:space="0" w:color="auto"/>
            </w:tcBorders>
          </w:tcPr>
          <w:p w:rsidR="002D4D1A" w:rsidRPr="00DF0A27" w:rsidRDefault="002D4D1A" w:rsidP="002D4D1A">
            <w:pPr>
              <w:widowControl w:val="0"/>
              <w:spacing w:after="0" w:line="240" w:lineRule="auto"/>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r>
      <w:tr w:rsidR="002D4D1A" w:rsidRPr="006208B8" w:rsidTr="002D4D1A">
        <w:trPr>
          <w:trHeight w:val="493"/>
        </w:trPr>
        <w:tc>
          <w:tcPr>
            <w:tcW w:w="519" w:type="pct"/>
            <w:tcBorders>
              <w:left w:val="single" w:sz="12" w:space="0" w:color="auto"/>
            </w:tcBorders>
          </w:tcPr>
          <w:p w:rsidR="002D4D1A" w:rsidRPr="00DF0A27" w:rsidRDefault="002D4D1A" w:rsidP="002D4D1A">
            <w:pPr>
              <w:widowControl w:val="0"/>
              <w:spacing w:after="0" w:line="240" w:lineRule="auto"/>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05.</w:t>
            </w:r>
          </w:p>
        </w:tc>
        <w:tc>
          <w:tcPr>
            <w:tcW w:w="4481" w:type="pct"/>
            <w:tcBorders>
              <w:right w:val="single" w:sz="12" w:space="0" w:color="auto"/>
            </w:tcBorders>
          </w:tcPr>
          <w:p w:rsidR="002D4D1A" w:rsidRPr="00DF0A27" w:rsidRDefault="002D4D1A" w:rsidP="002D4D1A">
            <w:pPr>
              <w:widowControl w:val="0"/>
              <w:spacing w:after="0" w:line="240" w:lineRule="auto"/>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D4D1A" w:rsidRPr="006208B8" w:rsidTr="002D4D1A">
        <w:trPr>
          <w:trHeight w:val="516"/>
        </w:trPr>
        <w:tc>
          <w:tcPr>
            <w:tcW w:w="519" w:type="pct"/>
            <w:tcBorders>
              <w:left w:val="single" w:sz="12" w:space="0" w:color="auto"/>
            </w:tcBorders>
          </w:tcPr>
          <w:p w:rsidR="002D4D1A" w:rsidRPr="00DF0A27" w:rsidRDefault="002D4D1A" w:rsidP="002D4D1A">
            <w:pPr>
              <w:widowControl w:val="0"/>
              <w:tabs>
                <w:tab w:val="left" w:pos="5529"/>
              </w:tabs>
              <w:spacing w:after="0" w:line="240" w:lineRule="auto"/>
              <w:rPr>
                <w:rFonts w:ascii="Times New Roman" w:hAnsi="Times New Roman" w:cs="Times New Roman"/>
                <w:iCs/>
                <w:sz w:val="24"/>
                <w:szCs w:val="24"/>
                <w:lang w:eastAsia="ru-RU"/>
              </w:rPr>
            </w:pPr>
            <w:r w:rsidRPr="00DF0A27">
              <w:rPr>
                <w:rFonts w:ascii="Times New Roman" w:hAnsi="Times New Roman" w:cs="Times New Roman"/>
                <w:iCs/>
                <w:sz w:val="24"/>
                <w:szCs w:val="24"/>
                <w:lang w:eastAsia="ru-RU"/>
              </w:rPr>
              <w:t>ОК 06</w:t>
            </w:r>
          </w:p>
        </w:tc>
        <w:tc>
          <w:tcPr>
            <w:tcW w:w="4481" w:type="pct"/>
            <w:tcBorders>
              <w:right w:val="single" w:sz="12" w:space="0" w:color="auto"/>
            </w:tcBorders>
          </w:tcPr>
          <w:p w:rsidR="002D4D1A" w:rsidRPr="00DF0A27" w:rsidRDefault="002D4D1A" w:rsidP="002D4D1A">
            <w:pPr>
              <w:widowControl w:val="0"/>
              <w:spacing w:after="0" w:line="240" w:lineRule="auto"/>
              <w:rPr>
                <w:rFonts w:ascii="Times New Roman" w:hAnsi="Times New Roman" w:cs="Times New Roman"/>
                <w:sz w:val="24"/>
                <w:szCs w:val="24"/>
                <w:lang w:eastAsia="ru-RU"/>
              </w:rPr>
            </w:pPr>
            <w:r w:rsidRPr="00DF0A27">
              <w:rPr>
                <w:rFonts w:ascii="Times New Roman" w:hAnsi="Times New Roman" w:cs="Times New Roman"/>
                <w:color w:val="000000"/>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2D4D1A" w:rsidRPr="006208B8" w:rsidTr="002D4D1A">
        <w:trPr>
          <w:trHeight w:val="540"/>
        </w:trPr>
        <w:tc>
          <w:tcPr>
            <w:tcW w:w="519" w:type="pct"/>
            <w:tcBorders>
              <w:left w:val="single" w:sz="12" w:space="0" w:color="auto"/>
            </w:tcBorders>
          </w:tcPr>
          <w:p w:rsidR="002D4D1A" w:rsidRPr="00DF0A27" w:rsidRDefault="002D4D1A" w:rsidP="002D4D1A">
            <w:pPr>
              <w:widowControl w:val="0"/>
              <w:tabs>
                <w:tab w:val="left" w:pos="5529"/>
              </w:tabs>
              <w:spacing w:after="0" w:line="240" w:lineRule="auto"/>
              <w:rPr>
                <w:rFonts w:ascii="Times New Roman" w:hAnsi="Times New Roman" w:cs="Times New Roman"/>
                <w:iCs/>
                <w:sz w:val="24"/>
                <w:szCs w:val="24"/>
                <w:lang w:eastAsia="ru-RU"/>
              </w:rPr>
            </w:pPr>
            <w:r w:rsidRPr="00DF0A27">
              <w:rPr>
                <w:rFonts w:ascii="Times New Roman" w:hAnsi="Times New Roman" w:cs="Times New Roman"/>
                <w:iCs/>
                <w:sz w:val="24"/>
                <w:szCs w:val="24"/>
                <w:lang w:eastAsia="ru-RU"/>
              </w:rPr>
              <w:t>ОК 07</w:t>
            </w:r>
          </w:p>
        </w:tc>
        <w:tc>
          <w:tcPr>
            <w:tcW w:w="4481" w:type="pct"/>
            <w:tcBorders>
              <w:right w:val="single" w:sz="12" w:space="0" w:color="auto"/>
            </w:tcBorders>
          </w:tcPr>
          <w:p w:rsidR="002D4D1A" w:rsidRPr="00DF0A27" w:rsidRDefault="002D4D1A" w:rsidP="002D4D1A">
            <w:pPr>
              <w:widowControl w:val="0"/>
              <w:spacing w:after="0" w:line="240" w:lineRule="auto"/>
              <w:ind w:hanging="108"/>
              <w:rPr>
                <w:rFonts w:ascii="Times New Roman" w:hAnsi="Times New Roman" w:cs="Times New Roman"/>
                <w:sz w:val="24"/>
                <w:szCs w:val="24"/>
                <w:lang w:eastAsia="ru-RU"/>
              </w:rPr>
            </w:pPr>
            <w:r w:rsidRPr="00DF0A27">
              <w:rPr>
                <w:rFonts w:ascii="Times New Roman" w:hAnsi="Times New Roman" w:cs="Times New Roman"/>
                <w:color w:val="000000"/>
                <w:sz w:val="24"/>
                <w:szCs w:val="24"/>
                <w:lang w:eastAsia="ru-RU"/>
              </w:rPr>
              <w:t xml:space="preserve">  Содействовать сохранению окружающей среды, ресурсосбережению, эффективно действовать в чрезвычайных ситуациях;</w:t>
            </w:r>
          </w:p>
        </w:tc>
      </w:tr>
      <w:tr w:rsidR="002D4D1A" w:rsidRPr="006208B8" w:rsidTr="002D4D1A">
        <w:trPr>
          <w:trHeight w:val="280"/>
        </w:trPr>
        <w:tc>
          <w:tcPr>
            <w:tcW w:w="519" w:type="pct"/>
            <w:tcBorders>
              <w:left w:val="single" w:sz="12" w:space="0" w:color="auto"/>
            </w:tcBorders>
          </w:tcPr>
          <w:p w:rsidR="002D4D1A" w:rsidRPr="00DF0A27" w:rsidRDefault="002D4D1A" w:rsidP="002D4D1A">
            <w:pPr>
              <w:widowControl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ОК 09</w:t>
            </w:r>
          </w:p>
        </w:tc>
        <w:tc>
          <w:tcPr>
            <w:tcW w:w="4481" w:type="pct"/>
            <w:tcBorders>
              <w:right w:val="single" w:sz="12" w:space="0" w:color="auto"/>
            </w:tcBorders>
          </w:tcPr>
          <w:p w:rsidR="002D4D1A" w:rsidRPr="00DF0A27" w:rsidRDefault="002D4D1A" w:rsidP="002D4D1A">
            <w:pPr>
              <w:widowControl w:val="0"/>
              <w:spacing w:after="0" w:line="240" w:lineRule="auto"/>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Использовать информационные технологии в профессиональной деятельности;</w:t>
            </w:r>
          </w:p>
        </w:tc>
      </w:tr>
      <w:tr w:rsidR="002D4D1A" w:rsidRPr="006208B8" w:rsidTr="002D4D1A">
        <w:trPr>
          <w:trHeight w:val="397"/>
        </w:trPr>
        <w:tc>
          <w:tcPr>
            <w:tcW w:w="519" w:type="pct"/>
            <w:tcBorders>
              <w:left w:val="single" w:sz="12" w:space="0" w:color="auto"/>
            </w:tcBorders>
          </w:tcPr>
          <w:p w:rsidR="002D4D1A" w:rsidRPr="00DF0A27" w:rsidRDefault="002D4D1A" w:rsidP="002D4D1A">
            <w:pPr>
              <w:widowControl w:val="0"/>
              <w:spacing w:after="0" w:line="240" w:lineRule="auto"/>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10.</w:t>
            </w:r>
          </w:p>
        </w:tc>
        <w:tc>
          <w:tcPr>
            <w:tcW w:w="4481" w:type="pct"/>
            <w:tcBorders>
              <w:right w:val="single" w:sz="12" w:space="0" w:color="auto"/>
            </w:tcBorders>
          </w:tcPr>
          <w:p w:rsidR="002D4D1A" w:rsidRPr="00DF0A27" w:rsidRDefault="002D4D1A" w:rsidP="002D4D1A">
            <w:pPr>
              <w:widowControl w:val="0"/>
              <w:spacing w:after="0" w:line="240" w:lineRule="auto"/>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r w:rsidR="002D4D1A" w:rsidRPr="006208B8" w:rsidTr="002D4D1A">
        <w:trPr>
          <w:trHeight w:val="673"/>
        </w:trPr>
        <w:tc>
          <w:tcPr>
            <w:tcW w:w="519" w:type="pct"/>
            <w:tcBorders>
              <w:left w:val="single" w:sz="12" w:space="0" w:color="auto"/>
            </w:tcBorders>
          </w:tcPr>
          <w:p w:rsidR="002D4D1A" w:rsidRPr="00DF0A27" w:rsidRDefault="002D4D1A" w:rsidP="00262083">
            <w:pPr>
              <w:widowControl w:val="0"/>
              <w:spacing w:after="0" w:line="240" w:lineRule="auto"/>
              <w:rPr>
                <w:rFonts w:ascii="Times New Roman" w:hAnsi="Times New Roman" w:cs="Times New Roman"/>
                <w:sz w:val="24"/>
                <w:szCs w:val="24"/>
                <w:lang w:eastAsia="ru-RU"/>
              </w:rPr>
            </w:pPr>
            <w:r w:rsidRPr="00DF0A27">
              <w:rPr>
                <w:rFonts w:ascii="Times New Roman" w:hAnsi="Times New Roman" w:cs="Times New Roman"/>
                <w:sz w:val="24"/>
                <w:szCs w:val="24"/>
                <w:lang w:eastAsia="ru-RU"/>
              </w:rPr>
              <w:t>ОК 11.</w:t>
            </w:r>
          </w:p>
        </w:tc>
        <w:tc>
          <w:tcPr>
            <w:tcW w:w="4481" w:type="pct"/>
            <w:tcBorders>
              <w:right w:val="single" w:sz="12" w:space="0" w:color="auto"/>
            </w:tcBorders>
          </w:tcPr>
          <w:p w:rsidR="002D4D1A" w:rsidRPr="00DF0A27" w:rsidRDefault="002D4D1A" w:rsidP="00262083">
            <w:pPr>
              <w:widowControl w:val="0"/>
              <w:spacing w:after="0" w:line="240" w:lineRule="auto"/>
              <w:jc w:val="both"/>
              <w:rPr>
                <w:rFonts w:ascii="Times New Roman" w:hAnsi="Times New Roman" w:cs="Times New Roman"/>
                <w:sz w:val="24"/>
                <w:szCs w:val="24"/>
                <w:lang w:eastAsia="ru-RU"/>
              </w:rPr>
            </w:pPr>
            <w:r w:rsidRPr="00DF0A27">
              <w:rPr>
                <w:rFonts w:ascii="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r w:rsidR="00262083" w:rsidRPr="006208B8" w:rsidTr="00262083">
        <w:trPr>
          <w:trHeight w:val="559"/>
        </w:trPr>
        <w:tc>
          <w:tcPr>
            <w:tcW w:w="519" w:type="pct"/>
            <w:tcBorders>
              <w:left w:val="single" w:sz="12" w:space="0" w:color="auto"/>
            </w:tcBorders>
            <w:vAlign w:val="center"/>
          </w:tcPr>
          <w:p w:rsidR="00262083" w:rsidRPr="0060037C" w:rsidRDefault="00262083" w:rsidP="00262083">
            <w:pPr>
              <w:widowControl w:val="0"/>
              <w:spacing w:line="240" w:lineRule="auto"/>
              <w:ind w:firstLine="33"/>
              <w:rPr>
                <w:rFonts w:ascii="Times New Roman" w:eastAsia="Times New Roman" w:hAnsi="Times New Roman" w:cs="Times New Roman"/>
                <w:bCs/>
                <w:sz w:val="24"/>
                <w:szCs w:val="24"/>
                <w:lang w:eastAsia="ru-RU"/>
              </w:rPr>
            </w:pPr>
            <w:r w:rsidRPr="0060037C">
              <w:rPr>
                <w:rFonts w:ascii="Times New Roman" w:eastAsia="Times New Roman" w:hAnsi="Times New Roman" w:cs="Times New Roman"/>
                <w:bCs/>
                <w:sz w:val="24"/>
                <w:szCs w:val="24"/>
                <w:lang w:eastAsia="ru-RU"/>
              </w:rPr>
              <w:t>ЛР 13</w:t>
            </w:r>
          </w:p>
        </w:tc>
        <w:tc>
          <w:tcPr>
            <w:tcW w:w="4481" w:type="pct"/>
            <w:tcBorders>
              <w:right w:val="single" w:sz="12" w:space="0" w:color="auto"/>
            </w:tcBorders>
            <w:vAlign w:val="center"/>
          </w:tcPr>
          <w:p w:rsidR="00262083" w:rsidRPr="007860D1" w:rsidRDefault="00262083" w:rsidP="00262083">
            <w:pPr>
              <w:widowControl w:val="0"/>
              <w:spacing w:line="240" w:lineRule="auto"/>
              <w:jc w:val="both"/>
              <w:rPr>
                <w:rFonts w:ascii="Times New Roman" w:eastAsia="Times New Roman" w:hAnsi="Times New Roman" w:cs="Times New Roman"/>
                <w:bCs/>
                <w:sz w:val="24"/>
                <w:szCs w:val="24"/>
                <w:lang w:eastAsia="ru-RU"/>
              </w:rPr>
            </w:pPr>
            <w:r w:rsidRPr="007860D1">
              <w:rPr>
                <w:rFonts w:ascii="Times New Roman" w:eastAsia="Times New Roman" w:hAnsi="Times New Roman" w:cs="Times New Roman"/>
                <w:bCs/>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w:t>
            </w:r>
            <w:r>
              <w:rPr>
                <w:rFonts w:ascii="Times New Roman" w:eastAsia="Times New Roman" w:hAnsi="Times New Roman" w:cs="Times New Roman"/>
                <w:bCs/>
                <w:sz w:val="24"/>
                <w:szCs w:val="24"/>
                <w:lang w:eastAsia="ru-RU"/>
              </w:rPr>
              <w:t>угими людьми, проектно мыслящий</w:t>
            </w:r>
          </w:p>
        </w:tc>
      </w:tr>
      <w:tr w:rsidR="00262083" w:rsidRPr="006208B8" w:rsidTr="0039342C">
        <w:trPr>
          <w:trHeight w:val="673"/>
        </w:trPr>
        <w:tc>
          <w:tcPr>
            <w:tcW w:w="519" w:type="pct"/>
            <w:tcBorders>
              <w:left w:val="single" w:sz="12" w:space="0" w:color="auto"/>
            </w:tcBorders>
            <w:vAlign w:val="center"/>
          </w:tcPr>
          <w:p w:rsidR="00262083" w:rsidRPr="0060037C" w:rsidRDefault="00262083" w:rsidP="00262083">
            <w:pPr>
              <w:widowControl w:val="0"/>
              <w:spacing w:line="240" w:lineRule="auto"/>
              <w:ind w:firstLine="33"/>
              <w:rPr>
                <w:rFonts w:ascii="Times New Roman" w:eastAsia="Times New Roman" w:hAnsi="Times New Roman" w:cs="Times New Roman"/>
                <w:bCs/>
                <w:sz w:val="24"/>
                <w:szCs w:val="24"/>
                <w:lang w:eastAsia="ru-RU"/>
              </w:rPr>
            </w:pPr>
            <w:r w:rsidRPr="0060037C">
              <w:rPr>
                <w:rFonts w:ascii="Times New Roman" w:eastAsia="Times New Roman" w:hAnsi="Times New Roman" w:cs="Times New Roman"/>
                <w:bCs/>
                <w:sz w:val="24"/>
                <w:szCs w:val="24"/>
                <w:lang w:eastAsia="ru-RU"/>
              </w:rPr>
              <w:t>ЛР 14</w:t>
            </w:r>
          </w:p>
        </w:tc>
        <w:tc>
          <w:tcPr>
            <w:tcW w:w="4481" w:type="pct"/>
            <w:tcBorders>
              <w:right w:val="single" w:sz="12" w:space="0" w:color="auto"/>
            </w:tcBorders>
            <w:vAlign w:val="center"/>
          </w:tcPr>
          <w:p w:rsidR="00262083" w:rsidRPr="007860D1" w:rsidRDefault="00262083" w:rsidP="00262083">
            <w:pPr>
              <w:widowControl w:val="0"/>
              <w:spacing w:line="240" w:lineRule="auto"/>
              <w:jc w:val="both"/>
              <w:rPr>
                <w:rFonts w:ascii="Times New Roman" w:eastAsia="Times New Roman" w:hAnsi="Times New Roman" w:cs="Times New Roman"/>
                <w:bCs/>
                <w:sz w:val="24"/>
                <w:szCs w:val="24"/>
                <w:lang w:eastAsia="ru-RU"/>
              </w:rPr>
            </w:pPr>
            <w:r w:rsidRPr="007860D1">
              <w:rPr>
                <w:rFonts w:ascii="Times New Roman" w:eastAsia="Times New Roman" w:hAnsi="Times New Roman" w:cs="Times New Roman"/>
                <w:bCs/>
                <w:sz w:val="24"/>
                <w:szCs w:val="24"/>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262083" w:rsidRPr="006208B8" w:rsidTr="002D4D1A">
        <w:trPr>
          <w:trHeight w:val="673"/>
        </w:trPr>
        <w:tc>
          <w:tcPr>
            <w:tcW w:w="519" w:type="pct"/>
            <w:tcBorders>
              <w:left w:val="single" w:sz="12" w:space="0" w:color="auto"/>
            </w:tcBorders>
          </w:tcPr>
          <w:p w:rsidR="00262083" w:rsidRPr="0060037C" w:rsidRDefault="00262083" w:rsidP="00262083">
            <w:pPr>
              <w:spacing w:line="240" w:lineRule="auto"/>
              <w:rPr>
                <w:rFonts w:ascii="Times New Roman" w:hAnsi="Times New Roman" w:cs="Times New Roman"/>
                <w:color w:val="000000"/>
                <w:sz w:val="24"/>
                <w:szCs w:val="24"/>
              </w:rPr>
            </w:pPr>
            <w:r w:rsidRPr="0060037C">
              <w:rPr>
                <w:rFonts w:ascii="Times New Roman" w:eastAsia="Times New Roman" w:hAnsi="Times New Roman" w:cs="Times New Roman"/>
                <w:bCs/>
                <w:sz w:val="24"/>
                <w:szCs w:val="24"/>
                <w:lang w:eastAsia="ru-RU"/>
              </w:rPr>
              <w:t>ЛР 19</w:t>
            </w:r>
          </w:p>
        </w:tc>
        <w:tc>
          <w:tcPr>
            <w:tcW w:w="4481" w:type="pct"/>
            <w:tcBorders>
              <w:right w:val="single" w:sz="12" w:space="0" w:color="auto"/>
            </w:tcBorders>
          </w:tcPr>
          <w:p w:rsidR="00262083" w:rsidRPr="007860D1" w:rsidRDefault="00262083" w:rsidP="00262083">
            <w:pPr>
              <w:spacing w:line="240" w:lineRule="auto"/>
              <w:rPr>
                <w:rFonts w:ascii="Times New Roman" w:hAnsi="Times New Roman" w:cs="Times New Roman"/>
                <w:color w:val="000000"/>
                <w:sz w:val="24"/>
                <w:szCs w:val="24"/>
              </w:rPr>
            </w:pPr>
            <w:r w:rsidRPr="007860D1">
              <w:rPr>
                <w:rFonts w:ascii="Times New Roman" w:eastAsia="Times New Roman" w:hAnsi="Times New Roman" w:cs="Times New Roman"/>
                <w:sz w:val="24"/>
                <w:szCs w:val="24"/>
                <w:lang w:eastAsia="ru-RU"/>
              </w:rPr>
              <w:t>Уважительное отношения обучающихся к результатам собственного и чужого труда.</w:t>
            </w:r>
          </w:p>
        </w:tc>
      </w:tr>
      <w:tr w:rsidR="00262083" w:rsidRPr="006208B8" w:rsidTr="0039342C">
        <w:trPr>
          <w:trHeight w:val="673"/>
        </w:trPr>
        <w:tc>
          <w:tcPr>
            <w:tcW w:w="519" w:type="pct"/>
            <w:tcBorders>
              <w:left w:val="single" w:sz="12" w:space="0" w:color="auto"/>
            </w:tcBorders>
            <w:vAlign w:val="center"/>
          </w:tcPr>
          <w:p w:rsidR="00262083" w:rsidRPr="0060037C" w:rsidRDefault="00262083" w:rsidP="00262083">
            <w:pPr>
              <w:widowControl w:val="0"/>
              <w:spacing w:line="240" w:lineRule="auto"/>
              <w:ind w:firstLine="33"/>
              <w:rPr>
                <w:rFonts w:ascii="Times New Roman" w:eastAsia="Times New Roman" w:hAnsi="Times New Roman" w:cs="Times New Roman"/>
                <w:bCs/>
                <w:sz w:val="24"/>
                <w:szCs w:val="24"/>
                <w:lang w:eastAsia="ru-RU"/>
              </w:rPr>
            </w:pPr>
            <w:r w:rsidRPr="0060037C">
              <w:rPr>
                <w:rFonts w:ascii="Times New Roman" w:eastAsia="Times New Roman" w:hAnsi="Times New Roman" w:cs="Times New Roman"/>
                <w:sz w:val="24"/>
                <w:szCs w:val="24"/>
                <w:lang w:eastAsia="ru-RU"/>
              </w:rPr>
              <w:t>ЛР 21</w:t>
            </w:r>
          </w:p>
        </w:tc>
        <w:tc>
          <w:tcPr>
            <w:tcW w:w="4481" w:type="pct"/>
            <w:tcBorders>
              <w:right w:val="single" w:sz="12" w:space="0" w:color="auto"/>
            </w:tcBorders>
          </w:tcPr>
          <w:p w:rsidR="00262083" w:rsidRPr="007860D1" w:rsidRDefault="00262083" w:rsidP="00262083">
            <w:pPr>
              <w:widowControl w:val="0"/>
              <w:spacing w:line="240" w:lineRule="auto"/>
              <w:jc w:val="both"/>
              <w:rPr>
                <w:rFonts w:ascii="Times New Roman" w:eastAsia="Times New Roman" w:hAnsi="Times New Roman" w:cs="Times New Roman"/>
                <w:sz w:val="24"/>
                <w:szCs w:val="24"/>
                <w:lang w:eastAsia="ru-RU"/>
              </w:rPr>
            </w:pPr>
            <w:r w:rsidRPr="007860D1">
              <w:rPr>
                <w:rFonts w:ascii="Times New Roman" w:eastAsia="Times New Roman" w:hAnsi="Times New Roman" w:cs="Times New Roman"/>
                <w:sz w:val="24"/>
                <w:szCs w:val="24"/>
                <w:lang w:eastAsia="ru-RU"/>
              </w:rPr>
              <w:t>Приобретение обучающимися опыта личной ответственности за развитие группы обучающихся.</w:t>
            </w:r>
          </w:p>
        </w:tc>
      </w:tr>
      <w:tr w:rsidR="00262083" w:rsidRPr="006208B8" w:rsidTr="0039342C">
        <w:trPr>
          <w:trHeight w:val="673"/>
        </w:trPr>
        <w:tc>
          <w:tcPr>
            <w:tcW w:w="519" w:type="pct"/>
            <w:tcBorders>
              <w:left w:val="single" w:sz="12" w:space="0" w:color="auto"/>
            </w:tcBorders>
            <w:vAlign w:val="center"/>
          </w:tcPr>
          <w:p w:rsidR="00262083" w:rsidRPr="0060037C" w:rsidRDefault="00262083" w:rsidP="00262083">
            <w:pPr>
              <w:widowControl w:val="0"/>
              <w:spacing w:line="240" w:lineRule="auto"/>
              <w:ind w:firstLine="33"/>
              <w:rPr>
                <w:rFonts w:ascii="Times New Roman" w:eastAsia="Times New Roman" w:hAnsi="Times New Roman" w:cs="Times New Roman"/>
                <w:bCs/>
                <w:sz w:val="24"/>
                <w:szCs w:val="24"/>
                <w:lang w:eastAsia="ru-RU"/>
              </w:rPr>
            </w:pPr>
            <w:r w:rsidRPr="0060037C">
              <w:rPr>
                <w:rFonts w:ascii="Times New Roman" w:eastAsia="Times New Roman" w:hAnsi="Times New Roman" w:cs="Times New Roman"/>
                <w:sz w:val="24"/>
                <w:szCs w:val="24"/>
                <w:lang w:eastAsia="ru-RU"/>
              </w:rPr>
              <w:t>ЛР 22</w:t>
            </w:r>
          </w:p>
        </w:tc>
        <w:tc>
          <w:tcPr>
            <w:tcW w:w="4481" w:type="pct"/>
            <w:tcBorders>
              <w:right w:val="single" w:sz="12" w:space="0" w:color="auto"/>
            </w:tcBorders>
          </w:tcPr>
          <w:p w:rsidR="00262083" w:rsidRPr="007860D1" w:rsidRDefault="00262083" w:rsidP="00262083">
            <w:pPr>
              <w:widowControl w:val="0"/>
              <w:spacing w:line="240" w:lineRule="auto"/>
              <w:jc w:val="both"/>
              <w:rPr>
                <w:rFonts w:ascii="Times New Roman" w:eastAsia="Times New Roman" w:hAnsi="Times New Roman" w:cs="Times New Roman"/>
                <w:sz w:val="24"/>
                <w:szCs w:val="24"/>
                <w:lang w:eastAsia="ru-RU"/>
              </w:rPr>
            </w:pPr>
            <w:r w:rsidRPr="007860D1">
              <w:rPr>
                <w:rFonts w:ascii="Times New Roman" w:eastAsia="Times New Roman" w:hAnsi="Times New Roman" w:cs="Times New Roman"/>
                <w:sz w:val="24"/>
                <w:szCs w:val="24"/>
                <w:lang w:eastAsia="ru-RU"/>
              </w:rPr>
              <w:t xml:space="preserve">Приобретение навыков общения и самоуправления. </w:t>
            </w:r>
          </w:p>
        </w:tc>
      </w:tr>
      <w:tr w:rsidR="00262083" w:rsidRPr="006208B8" w:rsidTr="002D4D1A">
        <w:trPr>
          <w:trHeight w:val="673"/>
        </w:trPr>
        <w:tc>
          <w:tcPr>
            <w:tcW w:w="519" w:type="pct"/>
            <w:tcBorders>
              <w:left w:val="single" w:sz="12" w:space="0" w:color="auto"/>
            </w:tcBorders>
          </w:tcPr>
          <w:p w:rsidR="00262083" w:rsidRPr="0060037C" w:rsidRDefault="00262083" w:rsidP="00262083">
            <w:pPr>
              <w:widowControl w:val="0"/>
              <w:spacing w:line="240" w:lineRule="auto"/>
              <w:rPr>
                <w:rFonts w:ascii="Times New Roman" w:eastAsia="Times New Roman" w:hAnsi="Times New Roman" w:cs="Times New Roman"/>
                <w:sz w:val="24"/>
                <w:szCs w:val="24"/>
                <w:lang w:eastAsia="ru-RU"/>
              </w:rPr>
            </w:pPr>
            <w:r w:rsidRPr="0060037C">
              <w:rPr>
                <w:rFonts w:ascii="Times New Roman" w:eastAsia="Times New Roman" w:hAnsi="Times New Roman" w:cs="Times New Roman"/>
                <w:sz w:val="24"/>
                <w:szCs w:val="24"/>
                <w:lang w:eastAsia="ru-RU"/>
              </w:rPr>
              <w:t>ЛР 25</w:t>
            </w:r>
          </w:p>
        </w:tc>
        <w:tc>
          <w:tcPr>
            <w:tcW w:w="4481" w:type="pct"/>
            <w:tcBorders>
              <w:right w:val="single" w:sz="12" w:space="0" w:color="auto"/>
            </w:tcBorders>
          </w:tcPr>
          <w:p w:rsidR="00262083" w:rsidRPr="007860D1" w:rsidRDefault="00262083" w:rsidP="00262083">
            <w:pPr>
              <w:widowControl w:val="0"/>
              <w:spacing w:line="240" w:lineRule="auto"/>
              <w:ind w:firstLine="33"/>
              <w:jc w:val="both"/>
              <w:rPr>
                <w:rFonts w:ascii="Times New Roman" w:eastAsia="Times New Roman" w:hAnsi="Times New Roman" w:cs="Times New Roman"/>
                <w:sz w:val="24"/>
                <w:szCs w:val="24"/>
                <w:lang w:eastAsia="ru-RU"/>
              </w:rPr>
            </w:pPr>
            <w:r w:rsidRPr="007860D1">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r>
      <w:tr w:rsidR="00262083" w:rsidRPr="006208B8" w:rsidTr="002D4D1A">
        <w:trPr>
          <w:trHeight w:val="673"/>
        </w:trPr>
        <w:tc>
          <w:tcPr>
            <w:tcW w:w="519" w:type="pct"/>
            <w:tcBorders>
              <w:left w:val="single" w:sz="12" w:space="0" w:color="auto"/>
            </w:tcBorders>
          </w:tcPr>
          <w:p w:rsidR="00262083" w:rsidRPr="0060037C" w:rsidRDefault="00262083" w:rsidP="00262083">
            <w:pPr>
              <w:widowControl w:val="0"/>
              <w:spacing w:line="240" w:lineRule="auto"/>
              <w:rPr>
                <w:rFonts w:ascii="Times New Roman" w:eastAsia="Times New Roman" w:hAnsi="Times New Roman" w:cs="Times New Roman"/>
                <w:sz w:val="24"/>
                <w:szCs w:val="24"/>
                <w:lang w:eastAsia="ru-RU"/>
              </w:rPr>
            </w:pPr>
            <w:r w:rsidRPr="0060037C">
              <w:rPr>
                <w:rFonts w:ascii="Times New Roman" w:eastAsia="Times New Roman" w:hAnsi="Times New Roman" w:cs="Times New Roman"/>
                <w:sz w:val="24"/>
                <w:szCs w:val="24"/>
                <w:lang w:eastAsia="ru-RU"/>
              </w:rPr>
              <w:t>ЛР 26</w:t>
            </w:r>
          </w:p>
        </w:tc>
        <w:tc>
          <w:tcPr>
            <w:tcW w:w="4481" w:type="pct"/>
            <w:tcBorders>
              <w:right w:val="single" w:sz="12" w:space="0" w:color="auto"/>
            </w:tcBorders>
          </w:tcPr>
          <w:p w:rsidR="00262083" w:rsidRPr="007860D1" w:rsidRDefault="00262083" w:rsidP="00262083">
            <w:pPr>
              <w:widowControl w:val="0"/>
              <w:spacing w:line="240" w:lineRule="auto"/>
              <w:ind w:firstLine="33"/>
              <w:jc w:val="both"/>
              <w:rPr>
                <w:rFonts w:ascii="Times New Roman" w:eastAsia="Times New Roman" w:hAnsi="Times New Roman" w:cs="Times New Roman"/>
                <w:sz w:val="24"/>
                <w:szCs w:val="24"/>
                <w:lang w:eastAsia="ru-RU"/>
              </w:rPr>
            </w:pPr>
            <w:r w:rsidRPr="007860D1">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r>
      <w:tr w:rsidR="00262083" w:rsidRPr="006208B8" w:rsidTr="002D4D1A">
        <w:trPr>
          <w:trHeight w:val="673"/>
        </w:trPr>
        <w:tc>
          <w:tcPr>
            <w:tcW w:w="519" w:type="pct"/>
            <w:tcBorders>
              <w:left w:val="single" w:sz="12" w:space="0" w:color="auto"/>
            </w:tcBorders>
          </w:tcPr>
          <w:p w:rsidR="00262083" w:rsidRPr="0060037C" w:rsidRDefault="00262083" w:rsidP="00262083">
            <w:pPr>
              <w:widowControl w:val="0"/>
              <w:spacing w:line="240" w:lineRule="auto"/>
              <w:rPr>
                <w:rFonts w:ascii="Times New Roman" w:eastAsia="Times New Roman" w:hAnsi="Times New Roman" w:cs="Times New Roman"/>
                <w:sz w:val="24"/>
                <w:szCs w:val="24"/>
                <w:lang w:eastAsia="ru-RU"/>
              </w:rPr>
            </w:pPr>
            <w:r w:rsidRPr="0060037C">
              <w:rPr>
                <w:rFonts w:ascii="Times New Roman" w:eastAsia="Times New Roman" w:hAnsi="Times New Roman" w:cs="Times New Roman"/>
                <w:sz w:val="24"/>
                <w:szCs w:val="24"/>
                <w:lang w:eastAsia="ru-RU"/>
              </w:rPr>
              <w:t>ЛР 27</w:t>
            </w:r>
          </w:p>
        </w:tc>
        <w:tc>
          <w:tcPr>
            <w:tcW w:w="4481" w:type="pct"/>
            <w:tcBorders>
              <w:right w:val="single" w:sz="12" w:space="0" w:color="auto"/>
            </w:tcBorders>
          </w:tcPr>
          <w:p w:rsidR="00262083" w:rsidRPr="007860D1" w:rsidRDefault="00262083" w:rsidP="00262083">
            <w:pPr>
              <w:widowControl w:val="0"/>
              <w:spacing w:line="240" w:lineRule="auto"/>
              <w:ind w:firstLine="33"/>
              <w:jc w:val="both"/>
              <w:rPr>
                <w:rFonts w:ascii="Times New Roman" w:eastAsia="Times New Roman" w:hAnsi="Times New Roman" w:cs="Times New Roman"/>
                <w:sz w:val="24"/>
                <w:szCs w:val="24"/>
                <w:lang w:eastAsia="ru-RU"/>
              </w:rPr>
            </w:pPr>
            <w:r w:rsidRPr="007860D1">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r>
      <w:tr w:rsidR="00262083" w:rsidRPr="006208B8" w:rsidTr="0039342C">
        <w:trPr>
          <w:trHeight w:val="673"/>
        </w:trPr>
        <w:tc>
          <w:tcPr>
            <w:tcW w:w="519" w:type="pct"/>
            <w:tcBorders>
              <w:left w:val="single" w:sz="12" w:space="0" w:color="auto"/>
            </w:tcBorders>
            <w:vAlign w:val="center"/>
          </w:tcPr>
          <w:p w:rsidR="00262083" w:rsidRPr="0060037C" w:rsidRDefault="00262083" w:rsidP="00262083">
            <w:pPr>
              <w:widowControl w:val="0"/>
              <w:spacing w:line="240" w:lineRule="auto"/>
              <w:rPr>
                <w:rFonts w:ascii="Times New Roman" w:eastAsia="Times New Roman" w:hAnsi="Times New Roman" w:cs="Times New Roman"/>
                <w:bCs/>
                <w:sz w:val="24"/>
                <w:szCs w:val="24"/>
                <w:lang w:eastAsia="ru-RU"/>
              </w:rPr>
            </w:pPr>
            <w:r w:rsidRPr="0060037C">
              <w:rPr>
                <w:rFonts w:ascii="Times New Roman" w:eastAsia="Times New Roman" w:hAnsi="Times New Roman" w:cs="Times New Roman"/>
                <w:bCs/>
                <w:sz w:val="24"/>
                <w:szCs w:val="24"/>
                <w:lang w:eastAsia="ru-RU"/>
              </w:rPr>
              <w:t xml:space="preserve"> ЛР 28</w:t>
            </w:r>
          </w:p>
        </w:tc>
        <w:tc>
          <w:tcPr>
            <w:tcW w:w="4481" w:type="pct"/>
            <w:tcBorders>
              <w:right w:val="single" w:sz="12" w:space="0" w:color="auto"/>
            </w:tcBorders>
          </w:tcPr>
          <w:p w:rsidR="00262083" w:rsidRPr="007860D1" w:rsidRDefault="00262083" w:rsidP="00262083">
            <w:pPr>
              <w:widowControl w:val="0"/>
              <w:spacing w:line="240" w:lineRule="auto"/>
              <w:jc w:val="both"/>
              <w:rPr>
                <w:rFonts w:ascii="Times New Roman" w:eastAsia="Times New Roman" w:hAnsi="Times New Roman" w:cs="Times New Roman"/>
                <w:bCs/>
                <w:sz w:val="24"/>
                <w:szCs w:val="24"/>
                <w:lang w:eastAsia="ru-RU"/>
              </w:rPr>
            </w:pPr>
            <w:r w:rsidRPr="007860D1">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r>
      <w:tr w:rsidR="00262083" w:rsidRPr="006208B8" w:rsidTr="002D4D1A">
        <w:trPr>
          <w:trHeight w:val="673"/>
        </w:trPr>
        <w:tc>
          <w:tcPr>
            <w:tcW w:w="519" w:type="pct"/>
            <w:tcBorders>
              <w:left w:val="single" w:sz="12" w:space="0" w:color="auto"/>
            </w:tcBorders>
          </w:tcPr>
          <w:p w:rsidR="00262083" w:rsidRPr="0060037C" w:rsidRDefault="00262083" w:rsidP="00262083">
            <w:pPr>
              <w:widowControl w:val="0"/>
              <w:spacing w:line="240" w:lineRule="auto"/>
              <w:ind w:firstLine="400"/>
              <w:rPr>
                <w:rFonts w:ascii="Times New Roman" w:eastAsia="Times New Roman" w:hAnsi="Times New Roman" w:cs="Times New Roman"/>
                <w:sz w:val="24"/>
                <w:szCs w:val="24"/>
                <w:lang w:eastAsia="ru-RU"/>
              </w:rPr>
            </w:pPr>
            <w:r w:rsidRPr="0060037C">
              <w:rPr>
                <w:rFonts w:ascii="Times New Roman" w:eastAsia="Times New Roman" w:hAnsi="Times New Roman" w:cs="Times New Roman"/>
                <w:sz w:val="24"/>
                <w:szCs w:val="24"/>
                <w:lang w:eastAsia="ru-RU"/>
              </w:rPr>
              <w:lastRenderedPageBreak/>
              <w:t xml:space="preserve">             ЛР 29</w:t>
            </w:r>
          </w:p>
        </w:tc>
        <w:tc>
          <w:tcPr>
            <w:tcW w:w="4481" w:type="pct"/>
            <w:tcBorders>
              <w:right w:val="single" w:sz="12" w:space="0" w:color="auto"/>
            </w:tcBorders>
          </w:tcPr>
          <w:p w:rsidR="00262083" w:rsidRPr="007860D1" w:rsidRDefault="00262083" w:rsidP="00262083">
            <w:pPr>
              <w:widowControl w:val="0"/>
              <w:spacing w:line="240" w:lineRule="auto"/>
              <w:ind w:firstLine="33"/>
              <w:jc w:val="both"/>
              <w:rPr>
                <w:rFonts w:ascii="Times New Roman" w:eastAsia="Times New Roman" w:hAnsi="Times New Roman" w:cs="Times New Roman"/>
                <w:sz w:val="24"/>
                <w:szCs w:val="24"/>
                <w:lang w:eastAsia="ru-RU"/>
              </w:rPr>
            </w:pPr>
            <w:r w:rsidRPr="007860D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проявляющий к ней устойчивый интерес.</w:t>
            </w:r>
          </w:p>
        </w:tc>
      </w:tr>
      <w:tr w:rsidR="00262083" w:rsidRPr="006208B8" w:rsidTr="002D4D1A">
        <w:trPr>
          <w:trHeight w:val="673"/>
        </w:trPr>
        <w:tc>
          <w:tcPr>
            <w:tcW w:w="519" w:type="pct"/>
            <w:tcBorders>
              <w:left w:val="single" w:sz="12" w:space="0" w:color="auto"/>
            </w:tcBorders>
          </w:tcPr>
          <w:p w:rsidR="00262083" w:rsidRPr="0060037C" w:rsidRDefault="00262083" w:rsidP="00262083">
            <w:pPr>
              <w:widowControl w:val="0"/>
              <w:spacing w:line="240" w:lineRule="auto"/>
              <w:rPr>
                <w:rFonts w:ascii="Times New Roman" w:eastAsia="Times New Roman" w:hAnsi="Times New Roman" w:cs="Times New Roman"/>
                <w:sz w:val="24"/>
                <w:szCs w:val="24"/>
                <w:lang w:eastAsia="ru-RU"/>
              </w:rPr>
            </w:pPr>
            <w:r w:rsidRPr="0060037C">
              <w:rPr>
                <w:rFonts w:ascii="Times New Roman" w:eastAsia="Times New Roman" w:hAnsi="Times New Roman" w:cs="Times New Roman"/>
                <w:sz w:val="24"/>
                <w:szCs w:val="24"/>
                <w:lang w:eastAsia="ru-RU"/>
              </w:rPr>
              <w:t>ЛР 30</w:t>
            </w:r>
          </w:p>
        </w:tc>
        <w:tc>
          <w:tcPr>
            <w:tcW w:w="4481" w:type="pct"/>
            <w:tcBorders>
              <w:right w:val="single" w:sz="12" w:space="0" w:color="auto"/>
            </w:tcBorders>
          </w:tcPr>
          <w:p w:rsidR="00262083" w:rsidRPr="007860D1" w:rsidRDefault="00262083" w:rsidP="00262083">
            <w:pPr>
              <w:widowControl w:val="0"/>
              <w:spacing w:line="240" w:lineRule="auto"/>
              <w:ind w:firstLine="33"/>
              <w:jc w:val="both"/>
              <w:rPr>
                <w:rFonts w:ascii="Times New Roman" w:eastAsia="Times New Roman" w:hAnsi="Times New Roman" w:cs="Times New Roman"/>
                <w:sz w:val="24"/>
                <w:szCs w:val="24"/>
                <w:lang w:eastAsia="ru-RU"/>
              </w:rPr>
            </w:pPr>
            <w:r w:rsidRPr="007860D1">
              <w:rPr>
                <w:rFonts w:ascii="Times New Roman" w:eastAsia="Times New Roman" w:hAnsi="Times New Roman" w:cs="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bl>
    <w:p w:rsidR="00614980" w:rsidRDefault="00614980" w:rsidP="00262083">
      <w:pPr>
        <w:widowControl w:val="0"/>
        <w:spacing w:after="0" w:line="240" w:lineRule="auto"/>
        <w:rPr>
          <w:rFonts w:ascii="Times New Roman" w:eastAsia="Times New Roman" w:hAnsi="Times New Roman" w:cs="Times New Roman"/>
          <w:sz w:val="18"/>
          <w:szCs w:val="18"/>
        </w:rPr>
      </w:pPr>
    </w:p>
    <w:p w:rsidR="00614980" w:rsidRDefault="00614980" w:rsidP="00262083">
      <w:pPr>
        <w:widowControl w:val="0"/>
        <w:spacing w:after="0" w:line="240" w:lineRule="auto"/>
        <w:jc w:val="center"/>
        <w:rPr>
          <w:rFonts w:ascii="Times New Roman" w:eastAsia="Times New Roman" w:hAnsi="Times New Roman" w:cs="Times New Roman"/>
          <w:sz w:val="18"/>
          <w:szCs w:val="18"/>
        </w:rPr>
      </w:pPr>
    </w:p>
    <w:p w:rsidR="002D4D1A" w:rsidRDefault="002D4D1A" w:rsidP="00B47E55">
      <w:pPr>
        <w:widowControl w:val="0"/>
        <w:spacing w:after="0" w:line="240" w:lineRule="auto"/>
        <w:jc w:val="center"/>
        <w:rPr>
          <w:rFonts w:ascii="Times New Roman" w:eastAsia="Times New Roman" w:hAnsi="Times New Roman" w:cs="Times New Roman"/>
          <w:sz w:val="18"/>
          <w:szCs w:val="18"/>
        </w:rPr>
      </w:pPr>
    </w:p>
    <w:p w:rsidR="00836C8E" w:rsidRPr="00836C8E" w:rsidRDefault="00836C8E" w:rsidP="00B47E55">
      <w:pPr>
        <w:pStyle w:val="a3"/>
        <w:widowControl w:val="0"/>
        <w:spacing w:after="0" w:line="240" w:lineRule="auto"/>
        <w:ind w:left="1080"/>
        <w:jc w:val="center"/>
        <w:rPr>
          <w:rFonts w:ascii="Times New Roman" w:eastAsia="Times New Roman" w:hAnsi="Times New Roman" w:cs="Times New Roman"/>
          <w:b/>
          <w:sz w:val="24"/>
          <w:szCs w:val="24"/>
        </w:rPr>
      </w:pPr>
      <w:r w:rsidRPr="00836C8E">
        <w:rPr>
          <w:rFonts w:ascii="Times New Roman" w:eastAsia="Times New Roman" w:hAnsi="Times New Roman" w:cs="Times New Roman"/>
          <w:b/>
          <w:sz w:val="28"/>
          <w:szCs w:val="28"/>
        </w:rPr>
        <w:t>Задание для экзаменующегося</w:t>
      </w:r>
    </w:p>
    <w:p w:rsidR="00836C8E" w:rsidRDefault="00836C8E" w:rsidP="00836C8E">
      <w:pPr>
        <w:widowControl w:val="0"/>
        <w:spacing w:after="0" w:line="240" w:lineRule="auto"/>
        <w:ind w:left="1080"/>
        <w:rPr>
          <w:rFonts w:ascii="Times New Roman" w:eastAsia="Times New Roman" w:hAnsi="Times New Roman" w:cs="Times New Roman"/>
          <w:b/>
          <w:sz w:val="24"/>
          <w:szCs w:val="24"/>
        </w:rPr>
      </w:pPr>
    </w:p>
    <w:p w:rsidR="00836C8E" w:rsidRPr="00836C8E" w:rsidRDefault="00836C8E" w:rsidP="00836C8E">
      <w:pPr>
        <w:widowControl w:val="0"/>
        <w:spacing w:after="0" w:line="240" w:lineRule="auto"/>
        <w:ind w:left="1080"/>
        <w:rPr>
          <w:rFonts w:ascii="Times New Roman" w:eastAsia="Times New Roman" w:hAnsi="Times New Roman" w:cs="Times New Roman"/>
          <w:b/>
          <w:sz w:val="24"/>
          <w:szCs w:val="24"/>
        </w:rPr>
      </w:pPr>
    </w:p>
    <w:p w:rsidR="00614980" w:rsidRPr="00D14A34" w:rsidRDefault="00614980" w:rsidP="0061498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614980" w:rsidRPr="00D14A34" w:rsidRDefault="00614980" w:rsidP="0061498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614980" w:rsidRPr="00D14A34" w:rsidRDefault="00614980" w:rsidP="0061498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614980" w:rsidRPr="00D14A34" w:rsidRDefault="00614980" w:rsidP="0061498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614980" w:rsidRPr="00D14A34" w:rsidRDefault="00614980" w:rsidP="0061498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614980" w:rsidRPr="00D14A34" w:rsidRDefault="00614980" w:rsidP="0061498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614980" w:rsidRPr="00D14A34" w:rsidRDefault="00614980" w:rsidP="0061498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614980" w:rsidRPr="00D14A34" w:rsidRDefault="00614980" w:rsidP="00614980">
      <w:pPr>
        <w:widowControl w:val="0"/>
        <w:spacing w:after="0" w:line="240" w:lineRule="auto"/>
        <w:jc w:val="center"/>
        <w:rPr>
          <w:rFonts w:ascii="Times New Roman" w:eastAsia="Times New Roman" w:hAnsi="Times New Roman" w:cs="Times New Roman"/>
          <w:caps/>
        </w:rPr>
      </w:pPr>
    </w:p>
    <w:tbl>
      <w:tblPr>
        <w:tblW w:w="9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9"/>
        <w:gridCol w:w="4167"/>
        <w:gridCol w:w="2679"/>
      </w:tblGrid>
      <w:tr w:rsidR="00614980" w:rsidRPr="00D14A34" w:rsidTr="00B47E55">
        <w:trPr>
          <w:cantSplit/>
          <w:trHeight w:val="550"/>
        </w:trPr>
        <w:tc>
          <w:tcPr>
            <w:tcW w:w="2909" w:type="dxa"/>
            <w:tcBorders>
              <w:bottom w:val="single" w:sz="4" w:space="0" w:color="auto"/>
            </w:tcBorders>
          </w:tcPr>
          <w:p w:rsidR="00614980" w:rsidRPr="00D14A34" w:rsidRDefault="00614980" w:rsidP="00862CD6">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614980" w:rsidRPr="00D14A34" w:rsidRDefault="00614980" w:rsidP="00862CD6">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614980" w:rsidRPr="00D14A34" w:rsidRDefault="00836C8E" w:rsidP="00862CD6">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0023387A">
              <w:rPr>
                <w:rFonts w:ascii="Times New Roman" w:eastAsia="Times New Roman" w:hAnsi="Times New Roman" w:cs="Times New Roman"/>
                <w:sz w:val="20"/>
                <w:lang w:val="en-US"/>
              </w:rPr>
              <w:t>» _____________20</w:t>
            </w:r>
            <w:r w:rsidR="00614980" w:rsidRPr="00D14A34">
              <w:rPr>
                <w:rFonts w:ascii="Times New Roman" w:eastAsia="Times New Roman" w:hAnsi="Times New Roman" w:cs="Times New Roman"/>
                <w:sz w:val="20"/>
                <w:lang w:val="en-US"/>
              </w:rPr>
              <w:t>___г.</w:t>
            </w:r>
          </w:p>
          <w:p w:rsidR="00614980" w:rsidRPr="00D14A34" w:rsidRDefault="00836C8E" w:rsidP="00862CD6">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00614980" w:rsidRPr="00D14A34">
              <w:rPr>
                <w:rFonts w:ascii="Times New Roman" w:eastAsia="Times New Roman" w:hAnsi="Times New Roman" w:cs="Times New Roman"/>
                <w:sz w:val="20"/>
                <w:lang w:val="en-US"/>
              </w:rPr>
              <w:t>ПЦК___________</w:t>
            </w:r>
          </w:p>
          <w:p w:rsidR="00614980" w:rsidRPr="00D14A34" w:rsidRDefault="00614980" w:rsidP="00862CD6">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167" w:type="dxa"/>
            <w:tcBorders>
              <w:bottom w:val="single" w:sz="4" w:space="0" w:color="auto"/>
            </w:tcBorders>
          </w:tcPr>
          <w:p w:rsidR="00614980" w:rsidRPr="00D14A34" w:rsidRDefault="00614980" w:rsidP="00862CD6">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614980" w:rsidRPr="00D14A34" w:rsidRDefault="00614980" w:rsidP="00862CD6">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sidR="002D4D1A">
              <w:rPr>
                <w:rFonts w:ascii="Times New Roman" w:eastAsia="Times New Roman" w:hAnsi="Times New Roman" w:cs="Times New Roman"/>
                <w:sz w:val="20"/>
              </w:rPr>
              <w:t>ПО МОДУЛЮ</w:t>
            </w:r>
          </w:p>
          <w:p w:rsidR="00614980" w:rsidRPr="00D14A34" w:rsidRDefault="00614980" w:rsidP="00862CD6">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ПМ.01</w:t>
            </w:r>
            <w:r w:rsidRPr="00D14A34">
              <w:rPr>
                <w:rFonts w:ascii="Times New Roman" w:eastAsia="Times New Roman" w:hAnsi="Times New Roman" w:cs="Times New Roman"/>
                <w:sz w:val="16"/>
              </w:rPr>
              <w:t xml:space="preserve"> «</w:t>
            </w:r>
            <w:r>
              <w:rPr>
                <w:rFonts w:ascii="Times New Roman" w:eastAsia="Times New Roman" w:hAnsi="Times New Roman" w:cs="Times New Roman"/>
                <w:sz w:val="20"/>
                <w:szCs w:val="20"/>
                <w:lang w:eastAsia="ru-RU"/>
              </w:rPr>
              <w:t>Документирование хозяйственных операций и ведения бухгалтерского учета имущества организации</w:t>
            </w:r>
            <w:r w:rsidRPr="00D14A34">
              <w:rPr>
                <w:rFonts w:ascii="Times New Roman" w:eastAsia="Times New Roman" w:hAnsi="Times New Roman" w:cs="Times New Roman"/>
                <w:sz w:val="20"/>
                <w:szCs w:val="20"/>
              </w:rPr>
              <w:t>»</w:t>
            </w:r>
          </w:p>
          <w:p w:rsidR="00614980" w:rsidRPr="00D14A34" w:rsidRDefault="00614980" w:rsidP="00862CD6">
            <w:pPr>
              <w:widowControl w:val="0"/>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614980" w:rsidRPr="00D14A34" w:rsidRDefault="00614980" w:rsidP="00657E68">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b/>
                <w:sz w:val="20"/>
              </w:rPr>
              <w:t>ВАРИАНТ № 1</w:t>
            </w:r>
          </w:p>
        </w:tc>
        <w:tc>
          <w:tcPr>
            <w:tcW w:w="2679" w:type="dxa"/>
            <w:tcBorders>
              <w:bottom w:val="single" w:sz="4" w:space="0" w:color="auto"/>
            </w:tcBorders>
          </w:tcPr>
          <w:p w:rsidR="00614980" w:rsidRPr="00D14A34" w:rsidRDefault="00614980" w:rsidP="00862CD6">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614980" w:rsidRPr="00D14A34" w:rsidRDefault="00614980" w:rsidP="00862CD6">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614980" w:rsidRPr="00D14A34" w:rsidRDefault="00614980" w:rsidP="00862CD6">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sidR="00836C8E">
              <w:rPr>
                <w:rFonts w:ascii="Times New Roman" w:eastAsia="Times New Roman" w:hAnsi="Times New Roman" w:cs="Times New Roman"/>
                <w:sz w:val="20"/>
              </w:rPr>
              <w:t>______</w:t>
            </w:r>
          </w:p>
          <w:p w:rsidR="00614980" w:rsidRPr="00D14A34" w:rsidRDefault="00614980" w:rsidP="00862CD6">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614980" w:rsidRDefault="00B47E55" w:rsidP="00614980">
      <w:pPr>
        <w:widowControl w:val="0"/>
        <w:spacing w:after="0" w:line="240" w:lineRule="auto"/>
        <w:jc w:val="both"/>
        <w:rPr>
          <w:rFonts w:ascii="Times New Roman" w:eastAsia="Times New Roman" w:hAnsi="Times New Roman" w:cs="Times New Roman"/>
          <w:sz w:val="24"/>
          <w:szCs w:val="24"/>
        </w:rPr>
      </w:pPr>
      <w:r w:rsidRPr="0028643E">
        <w:rPr>
          <w:rFonts w:ascii="Times New Roman" w:hAnsi="Times New Roman" w:cs="Times New Roman"/>
          <w:sz w:val="28"/>
          <w:szCs w:val="28"/>
        </w:rPr>
        <w:t>Коды проверяемых профессиональных, общих компетенций, личностных результатов</w:t>
      </w:r>
      <w:r w:rsidR="00614980" w:rsidRPr="00D14A34">
        <w:rPr>
          <w:rFonts w:ascii="Times New Roman" w:eastAsia="Times New Roman" w:hAnsi="Times New Roman" w:cs="Times New Roman"/>
        </w:rPr>
        <w:t xml:space="preserve">: </w:t>
      </w:r>
      <w:r w:rsidR="00614980">
        <w:rPr>
          <w:rFonts w:ascii="Times New Roman" w:eastAsia="Times New Roman" w:hAnsi="Times New Roman" w:cs="Times New Roman"/>
          <w:sz w:val="24"/>
          <w:szCs w:val="24"/>
        </w:rPr>
        <w:t>ПК 1.1, ПК 1.2, ПК 1</w:t>
      </w:r>
      <w:r w:rsidR="00614980" w:rsidRPr="00D14A34">
        <w:rPr>
          <w:rFonts w:ascii="Times New Roman" w:eastAsia="Times New Roman" w:hAnsi="Times New Roman" w:cs="Times New Roman"/>
          <w:sz w:val="24"/>
          <w:szCs w:val="24"/>
        </w:rPr>
        <w:t xml:space="preserve">.3, </w:t>
      </w:r>
      <w:r w:rsidR="00614980">
        <w:rPr>
          <w:rFonts w:ascii="Times New Roman" w:eastAsia="Times New Roman" w:hAnsi="Times New Roman" w:cs="Times New Roman"/>
          <w:sz w:val="24"/>
          <w:szCs w:val="24"/>
        </w:rPr>
        <w:t xml:space="preserve">ПК 1.4., </w:t>
      </w:r>
      <w:r w:rsidR="00614980" w:rsidRPr="00D14A34">
        <w:rPr>
          <w:rFonts w:ascii="Times New Roman" w:eastAsia="Times New Roman" w:hAnsi="Times New Roman" w:cs="Times New Roman"/>
          <w:sz w:val="24"/>
          <w:szCs w:val="24"/>
        </w:rPr>
        <w:t>ОК.1, ОК.2, ОК</w:t>
      </w:r>
      <w:r w:rsidR="00836C8E">
        <w:rPr>
          <w:rFonts w:ascii="Times New Roman" w:eastAsia="Times New Roman" w:hAnsi="Times New Roman" w:cs="Times New Roman"/>
          <w:sz w:val="24"/>
          <w:szCs w:val="24"/>
        </w:rPr>
        <w:t>.3, ОК.4, ОК.5, ОК.</w:t>
      </w:r>
      <w:r w:rsidR="00836C8E" w:rsidRPr="00836C8E">
        <w:rPr>
          <w:rFonts w:ascii="Times New Roman" w:eastAsia="Times New Roman" w:hAnsi="Times New Roman" w:cs="Times New Roman"/>
          <w:sz w:val="24"/>
          <w:szCs w:val="24"/>
        </w:rPr>
        <w:t>9</w:t>
      </w:r>
      <w:r w:rsidR="00836C8E">
        <w:rPr>
          <w:rFonts w:ascii="Times New Roman" w:eastAsia="Times New Roman" w:hAnsi="Times New Roman" w:cs="Times New Roman"/>
          <w:sz w:val="24"/>
          <w:szCs w:val="24"/>
        </w:rPr>
        <w:t>, ОК.</w:t>
      </w:r>
      <w:r w:rsidR="00836C8E" w:rsidRPr="00836C8E">
        <w:rPr>
          <w:rFonts w:ascii="Times New Roman" w:eastAsia="Times New Roman" w:hAnsi="Times New Roman" w:cs="Times New Roman"/>
          <w:sz w:val="24"/>
          <w:szCs w:val="24"/>
        </w:rPr>
        <w:t>10</w:t>
      </w:r>
      <w:r w:rsidR="00836C8E">
        <w:rPr>
          <w:rFonts w:ascii="Times New Roman" w:eastAsia="Times New Roman" w:hAnsi="Times New Roman" w:cs="Times New Roman"/>
          <w:sz w:val="24"/>
          <w:szCs w:val="24"/>
        </w:rPr>
        <w:t>, ОК 11</w:t>
      </w:r>
      <w:r>
        <w:rPr>
          <w:rFonts w:ascii="Times New Roman" w:eastAsia="Times New Roman" w:hAnsi="Times New Roman" w:cs="Times New Roman"/>
          <w:sz w:val="24"/>
          <w:szCs w:val="24"/>
        </w:rPr>
        <w:t>,</w:t>
      </w:r>
    </w:p>
    <w:p w:rsidR="00B47E55" w:rsidRPr="00B47E55" w:rsidRDefault="00B47E55" w:rsidP="00B47E55">
      <w:pPr>
        <w:rPr>
          <w:rFonts w:ascii="Times New Roman" w:eastAsia="Times New Roman" w:hAnsi="Times New Roman" w:cs="Times New Roman"/>
          <w:sz w:val="24"/>
          <w:szCs w:val="24"/>
          <w:lang w:eastAsia="ru-RU"/>
        </w:rPr>
      </w:pPr>
      <w:r w:rsidRPr="00B47E55">
        <w:rPr>
          <w:rFonts w:ascii="Times New Roman" w:eastAsia="Times New Roman" w:hAnsi="Times New Roman" w:cs="Times New Roman"/>
          <w:bCs/>
          <w:sz w:val="24"/>
          <w:szCs w:val="24"/>
          <w:lang w:eastAsia="ru-RU"/>
        </w:rPr>
        <w:t>ЛР 13, ЛР 14, ЛР 19,</w:t>
      </w:r>
      <w:r w:rsidRPr="00B47E55">
        <w:rPr>
          <w:rFonts w:ascii="Times New Roman" w:eastAsia="Times New Roman" w:hAnsi="Times New Roman" w:cs="Times New Roman"/>
          <w:sz w:val="24"/>
          <w:szCs w:val="24"/>
          <w:lang w:eastAsia="ru-RU"/>
        </w:rPr>
        <w:t xml:space="preserve"> ЛР 21, ЛР 22, </w:t>
      </w:r>
      <w:r>
        <w:rPr>
          <w:rFonts w:ascii="Times New Roman" w:eastAsia="Times New Roman" w:hAnsi="Times New Roman" w:cs="Times New Roman"/>
          <w:sz w:val="24"/>
          <w:szCs w:val="24"/>
          <w:lang w:eastAsia="ru-RU"/>
        </w:rPr>
        <w:t xml:space="preserve"> </w:t>
      </w:r>
      <w:r w:rsidRPr="00B47E55">
        <w:rPr>
          <w:rFonts w:ascii="Times New Roman" w:eastAsia="Times New Roman" w:hAnsi="Times New Roman" w:cs="Times New Roman"/>
          <w:sz w:val="24"/>
          <w:szCs w:val="24"/>
          <w:lang w:eastAsia="ru-RU"/>
        </w:rPr>
        <w:t>ЛР 25</w:t>
      </w:r>
      <w:r>
        <w:rPr>
          <w:rFonts w:ascii="Times New Roman" w:eastAsia="Times New Roman" w:hAnsi="Times New Roman" w:cs="Times New Roman"/>
          <w:sz w:val="24"/>
          <w:szCs w:val="24"/>
          <w:lang w:eastAsia="ru-RU"/>
        </w:rPr>
        <w:t xml:space="preserve">,ЛР 26, ЛР 27, ЛР 28, ЛР 29, ЛР 30, ЛР </w:t>
      </w:r>
      <w:r w:rsidRPr="00B47E55">
        <w:rPr>
          <w:rFonts w:ascii="Times New Roman" w:eastAsia="Times New Roman" w:hAnsi="Times New Roman" w:cs="Times New Roman"/>
          <w:sz w:val="24"/>
          <w:szCs w:val="24"/>
          <w:lang w:eastAsia="ru-RU"/>
        </w:rPr>
        <w:t>31</w:t>
      </w:r>
    </w:p>
    <w:p w:rsidR="00B47E55" w:rsidRPr="00836C8E" w:rsidRDefault="00B47E55" w:rsidP="00614980">
      <w:pPr>
        <w:widowControl w:val="0"/>
        <w:spacing w:after="0" w:line="240" w:lineRule="auto"/>
        <w:jc w:val="both"/>
        <w:rPr>
          <w:rFonts w:ascii="Times New Roman" w:eastAsia="Times New Roman" w:hAnsi="Times New Roman" w:cs="Times New Roman"/>
          <w:sz w:val="24"/>
          <w:szCs w:val="24"/>
        </w:rPr>
      </w:pPr>
    </w:p>
    <w:p w:rsidR="00614980" w:rsidRPr="00D14A34" w:rsidRDefault="00614980" w:rsidP="00614980">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296B06" w:rsidRPr="00296B06" w:rsidRDefault="00296B06" w:rsidP="00296B06">
      <w:pPr>
        <w:numPr>
          <w:ilvl w:val="0"/>
          <w:numId w:val="85"/>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заданиями для экзаменующихся </w:t>
      </w:r>
      <w:r w:rsidRPr="00296B06">
        <w:rPr>
          <w:rFonts w:ascii="Times New Roman" w:hAnsi="Times New Roman" w:cs="Times New Roman"/>
          <w:i/>
          <w:sz w:val="24"/>
          <w:szCs w:val="24"/>
        </w:rPr>
        <w:t>(обязательный элемент)</w:t>
      </w:r>
      <w:r w:rsidRPr="00296B06">
        <w:rPr>
          <w:rFonts w:ascii="Times New Roman" w:hAnsi="Times New Roman" w:cs="Times New Roman"/>
          <w:sz w:val="24"/>
          <w:szCs w:val="24"/>
        </w:rPr>
        <w:t>.</w:t>
      </w:r>
    </w:p>
    <w:p w:rsidR="00296B06" w:rsidRPr="00296B06" w:rsidRDefault="00296B06" w:rsidP="00296B06">
      <w:pPr>
        <w:numPr>
          <w:ilvl w:val="0"/>
          <w:numId w:val="85"/>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оборудованием для выполнения задания.</w:t>
      </w:r>
    </w:p>
    <w:p w:rsidR="00296B06" w:rsidRPr="00296B06" w:rsidRDefault="00296B06" w:rsidP="00296B06">
      <w:pPr>
        <w:numPr>
          <w:ilvl w:val="0"/>
          <w:numId w:val="85"/>
        </w:numPr>
        <w:ind w:left="317" w:firstLine="0"/>
        <w:contextualSpacing/>
        <w:jc w:val="both"/>
        <w:rPr>
          <w:rFonts w:ascii="Times New Roman" w:hAnsi="Times New Roman" w:cs="Times New Roman"/>
          <w:sz w:val="24"/>
          <w:szCs w:val="24"/>
        </w:rPr>
      </w:pPr>
      <w:r w:rsidRPr="00296B06">
        <w:rPr>
          <w:rFonts w:ascii="Times New Roman" w:hAnsi="Times New Roman" w:cs="Times New Roman"/>
          <w:sz w:val="24"/>
          <w:szCs w:val="24"/>
        </w:rPr>
        <w:t>Ознаком</w:t>
      </w:r>
      <w:r>
        <w:rPr>
          <w:rFonts w:ascii="Times New Roman" w:hAnsi="Times New Roman" w:cs="Times New Roman"/>
          <w:sz w:val="24"/>
          <w:szCs w:val="24"/>
        </w:rPr>
        <w:t>иться</w:t>
      </w:r>
      <w:r w:rsidRPr="00296B06">
        <w:rPr>
          <w:rFonts w:ascii="Times New Roman" w:hAnsi="Times New Roman" w:cs="Times New Roman"/>
          <w:sz w:val="24"/>
          <w:szCs w:val="24"/>
        </w:rPr>
        <w:t xml:space="preserve"> с литературой для экзаменующихся.</w:t>
      </w:r>
    </w:p>
    <w:p w:rsidR="00296B06" w:rsidRPr="00296B06" w:rsidRDefault="00296B06" w:rsidP="00296B0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96B06">
        <w:rPr>
          <w:rFonts w:ascii="Times New Roman" w:eastAsia="Times New Roman" w:hAnsi="Times New Roman" w:cs="Times New Roman"/>
          <w:sz w:val="24"/>
          <w:szCs w:val="24"/>
        </w:rPr>
        <w:t xml:space="preserve">.Проанализировать представленную информацию. </w:t>
      </w:r>
    </w:p>
    <w:p w:rsidR="00296B06" w:rsidRPr="00296B06" w:rsidRDefault="00296B06" w:rsidP="00296B0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96B06">
        <w:rPr>
          <w:rFonts w:ascii="Times New Roman" w:eastAsia="Times New Roman" w:hAnsi="Times New Roman" w:cs="Times New Roman"/>
          <w:sz w:val="24"/>
          <w:szCs w:val="24"/>
        </w:rPr>
        <w:t>.Произвести действия согласно инструкциям по заданиям.</w:t>
      </w:r>
    </w:p>
    <w:p w:rsidR="00296B06" w:rsidRPr="00296B06" w:rsidRDefault="00296B06" w:rsidP="00296B0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96B06">
        <w:rPr>
          <w:rFonts w:ascii="Times New Roman" w:eastAsia="Times New Roman" w:hAnsi="Times New Roman" w:cs="Times New Roman"/>
          <w:sz w:val="24"/>
          <w:szCs w:val="24"/>
        </w:rPr>
        <w:t xml:space="preserve">. Результаты оформить в соответствии с требованиями по заданиям </w:t>
      </w:r>
    </w:p>
    <w:p w:rsidR="00296B06" w:rsidRPr="00296B06" w:rsidRDefault="00296B06" w:rsidP="00296B06">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Вы можете воспользоваться: </w:t>
      </w:r>
      <w:r w:rsidRPr="00296B06">
        <w:rPr>
          <w:rFonts w:ascii="Times New Roman" w:eastAsia="Times New Roman" w:hAnsi="Times New Roman" w:cs="Times New Roman"/>
          <w:i/>
          <w:sz w:val="24"/>
          <w:szCs w:val="24"/>
        </w:rPr>
        <w:t>планом счетов,  калькулятором</w:t>
      </w:r>
    </w:p>
    <w:p w:rsidR="00296B06" w:rsidRPr="00296B06" w:rsidRDefault="00296B06" w:rsidP="00296B06">
      <w:pPr>
        <w:widowControl w:val="0"/>
        <w:spacing w:after="0" w:line="240" w:lineRule="auto"/>
        <w:jc w:val="both"/>
        <w:rPr>
          <w:rFonts w:ascii="Times New Roman" w:eastAsia="Times New Roman" w:hAnsi="Times New Roman" w:cs="Times New Roman"/>
          <w:i/>
          <w:sz w:val="24"/>
          <w:szCs w:val="24"/>
        </w:rPr>
      </w:pPr>
      <w:r w:rsidRPr="00296B06">
        <w:rPr>
          <w:rFonts w:ascii="Times New Roman" w:eastAsia="Times New Roman" w:hAnsi="Times New Roman" w:cs="Times New Roman"/>
          <w:sz w:val="24"/>
          <w:szCs w:val="24"/>
        </w:rPr>
        <w:t xml:space="preserve">Время выполнения задания –  </w:t>
      </w:r>
      <w:r w:rsidR="009726C6">
        <w:rPr>
          <w:rFonts w:ascii="Times New Roman" w:eastAsia="Times New Roman" w:hAnsi="Times New Roman" w:cs="Times New Roman"/>
          <w:i/>
          <w:sz w:val="24"/>
          <w:szCs w:val="24"/>
        </w:rPr>
        <w:t>240</w:t>
      </w:r>
      <w:r w:rsidRPr="00296B06">
        <w:rPr>
          <w:rFonts w:ascii="Times New Roman" w:eastAsia="Times New Roman" w:hAnsi="Times New Roman" w:cs="Times New Roman"/>
          <w:i/>
          <w:sz w:val="24"/>
          <w:szCs w:val="24"/>
        </w:rPr>
        <w:t xml:space="preserve">  минут</w:t>
      </w:r>
    </w:p>
    <w:p w:rsidR="00B47E55" w:rsidRPr="00D14A34" w:rsidRDefault="00B47E55" w:rsidP="00614980">
      <w:pPr>
        <w:widowControl w:val="0"/>
        <w:spacing w:after="0" w:line="240" w:lineRule="auto"/>
        <w:jc w:val="both"/>
        <w:rPr>
          <w:rFonts w:ascii="Times New Roman" w:eastAsia="Times New Roman" w:hAnsi="Times New Roman" w:cs="Times New Roman"/>
          <w:b/>
        </w:rPr>
      </w:pPr>
    </w:p>
    <w:p w:rsidR="00614980" w:rsidRDefault="00614980" w:rsidP="00BB5BF1">
      <w:pPr>
        <w:widowControl w:val="0"/>
        <w:tabs>
          <w:tab w:val="left" w:pos="2370"/>
        </w:tabs>
        <w:spacing w:after="0" w:line="240" w:lineRule="auto"/>
        <w:rPr>
          <w:rFonts w:ascii="Times New Roman" w:eastAsia="Times New Roman" w:hAnsi="Times New Roman" w:cs="Times New Roman"/>
          <w:b/>
          <w:bCs/>
          <w:sz w:val="24"/>
          <w:szCs w:val="24"/>
        </w:rPr>
      </w:pPr>
      <w:r w:rsidRPr="00D14A34">
        <w:rPr>
          <w:rFonts w:ascii="Times New Roman" w:eastAsia="Times New Roman" w:hAnsi="Times New Roman" w:cs="Times New Roman"/>
        </w:rPr>
        <w:tab/>
      </w:r>
      <w:r w:rsidRPr="00D14A34">
        <w:rPr>
          <w:rFonts w:ascii="Times New Roman" w:eastAsia="Times New Roman" w:hAnsi="Times New Roman" w:cs="Times New Roman"/>
          <w:b/>
          <w:bCs/>
          <w:sz w:val="24"/>
          <w:szCs w:val="24"/>
        </w:rPr>
        <w:t>ЗАДАНИЕ ДЛЯ ЭКЗАМЕНУЮЩЕГОСЯ</w:t>
      </w:r>
    </w:p>
    <w:p w:rsidR="00B47E55" w:rsidRPr="00D14A34" w:rsidRDefault="00B47E55" w:rsidP="00BB5BF1">
      <w:pPr>
        <w:widowControl w:val="0"/>
        <w:tabs>
          <w:tab w:val="left" w:pos="2370"/>
        </w:tabs>
        <w:spacing w:after="0" w:line="240" w:lineRule="auto"/>
        <w:rPr>
          <w:rFonts w:ascii="Times New Roman" w:eastAsia="Times New Roman" w:hAnsi="Times New Roman" w:cs="Times New Roman"/>
          <w:b/>
          <w:bCs/>
          <w:sz w:val="24"/>
          <w:szCs w:val="24"/>
        </w:rPr>
      </w:pPr>
    </w:p>
    <w:p w:rsidR="00657E68" w:rsidRPr="00310818" w:rsidRDefault="00657E68" w:rsidP="00657E68">
      <w:pPr>
        <w:shd w:val="clear" w:color="auto" w:fill="FFFFFF"/>
        <w:spacing w:after="0" w:line="240" w:lineRule="auto"/>
        <w:rPr>
          <w:rFonts w:ascii="Times New Roman" w:eastAsia="Times New Roman" w:hAnsi="Times New Roman" w:cs="Times New Roman"/>
          <w:color w:val="000000"/>
          <w:sz w:val="24"/>
          <w:szCs w:val="24"/>
          <w:lang w:eastAsia="ru-RU"/>
        </w:rPr>
      </w:pPr>
      <w:r w:rsidRPr="00310818">
        <w:rPr>
          <w:rFonts w:ascii="Times New Roman" w:eastAsia="Times New Roman" w:hAnsi="Times New Roman" w:cs="Times New Roman"/>
          <w:b/>
          <w:bCs/>
          <w:iCs/>
          <w:color w:val="000000"/>
          <w:sz w:val="24"/>
          <w:szCs w:val="24"/>
          <w:u w:val="single"/>
          <w:lang w:eastAsia="ru-RU"/>
        </w:rPr>
        <w:t>Задание</w:t>
      </w:r>
      <w:r w:rsidRPr="00657E68">
        <w:rPr>
          <w:rFonts w:ascii="Times New Roman" w:eastAsia="Times New Roman" w:hAnsi="Times New Roman" w:cs="Times New Roman"/>
          <w:b/>
          <w:bCs/>
          <w:iCs/>
          <w:color w:val="000000"/>
          <w:sz w:val="24"/>
          <w:szCs w:val="24"/>
          <w:u w:val="single"/>
          <w:lang w:eastAsia="ru-RU"/>
        </w:rPr>
        <w:t xml:space="preserve"> 1</w:t>
      </w:r>
      <w:r w:rsidRPr="00310818">
        <w:rPr>
          <w:rFonts w:ascii="Times New Roman" w:eastAsia="Times New Roman" w:hAnsi="Times New Roman" w:cs="Times New Roman"/>
          <w:b/>
          <w:bCs/>
          <w:iCs/>
          <w:color w:val="000000"/>
          <w:sz w:val="24"/>
          <w:szCs w:val="24"/>
          <w:lang w:eastAsia="ru-RU"/>
        </w:rPr>
        <w:t>.</w:t>
      </w:r>
      <w:r w:rsidRPr="00310818">
        <w:rPr>
          <w:rFonts w:ascii="Times New Roman" w:eastAsia="Times New Roman" w:hAnsi="Times New Roman" w:cs="Times New Roman"/>
          <w:color w:val="000000"/>
          <w:sz w:val="24"/>
          <w:szCs w:val="24"/>
          <w:lang w:eastAsia="ru-RU"/>
        </w:rPr>
        <w:t> 1) Составить акт приема-передачи основных средств № 33 от 12 октября 20</w:t>
      </w:r>
      <w:r w:rsidR="001168FA">
        <w:rPr>
          <w:rFonts w:ascii="Times New Roman" w:eastAsia="Times New Roman" w:hAnsi="Times New Roman" w:cs="Times New Roman"/>
          <w:color w:val="000000"/>
          <w:sz w:val="24"/>
          <w:szCs w:val="24"/>
          <w:lang w:eastAsia="ru-RU"/>
        </w:rPr>
        <w:t>___</w:t>
      </w:r>
      <w:r w:rsidRPr="00310818">
        <w:rPr>
          <w:rFonts w:ascii="Times New Roman" w:eastAsia="Times New Roman" w:hAnsi="Times New Roman" w:cs="Times New Roman"/>
          <w:color w:val="000000"/>
          <w:sz w:val="24"/>
          <w:szCs w:val="24"/>
          <w:lang w:eastAsia="ru-RU"/>
        </w:rPr>
        <w:t xml:space="preserve"> г.</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657E68" w:rsidRPr="00310818" w:rsidRDefault="00657E68" w:rsidP="00657E68">
      <w:pPr>
        <w:shd w:val="clear" w:color="auto" w:fill="FFFFFF"/>
        <w:spacing w:after="0" w:line="240" w:lineRule="auto"/>
        <w:rPr>
          <w:rFonts w:ascii="Times New Roman" w:eastAsia="Times New Roman" w:hAnsi="Times New Roman" w:cs="Times New Roman"/>
          <w:color w:val="000000"/>
          <w:sz w:val="24"/>
          <w:szCs w:val="24"/>
          <w:lang w:eastAsia="ru-RU"/>
        </w:rPr>
      </w:pPr>
      <w:r w:rsidRPr="00657E68">
        <w:rPr>
          <w:rFonts w:ascii="Times New Roman" w:eastAsia="Times New Roman" w:hAnsi="Times New Roman" w:cs="Times New Roman"/>
          <w:color w:val="000000"/>
          <w:sz w:val="24"/>
          <w:szCs w:val="24"/>
          <w:lang w:eastAsia="ru-RU"/>
        </w:rPr>
        <w:t xml:space="preserve">     1. </w:t>
      </w:r>
      <w:r w:rsidRPr="00310818">
        <w:rPr>
          <w:rFonts w:ascii="Times New Roman" w:eastAsia="Times New Roman" w:hAnsi="Times New Roman" w:cs="Times New Roman"/>
          <w:color w:val="000000"/>
          <w:sz w:val="24"/>
          <w:szCs w:val="24"/>
          <w:lang w:eastAsia="ru-RU"/>
        </w:rPr>
        <w:t>Провести контировку документа</w:t>
      </w:r>
    </w:p>
    <w:p w:rsidR="00657E68" w:rsidRPr="00310818" w:rsidRDefault="00657E68" w:rsidP="00657E68">
      <w:pPr>
        <w:shd w:val="clear" w:color="auto" w:fill="FFFFFF"/>
        <w:spacing w:after="0" w:line="240" w:lineRule="auto"/>
        <w:rPr>
          <w:rFonts w:ascii="Times New Roman" w:eastAsia="Times New Roman" w:hAnsi="Times New Roman" w:cs="Times New Roman"/>
          <w:color w:val="000000"/>
          <w:sz w:val="24"/>
          <w:szCs w:val="24"/>
          <w:lang w:eastAsia="ru-RU"/>
        </w:rPr>
      </w:pPr>
      <w:r w:rsidRPr="00657E68">
        <w:rPr>
          <w:rFonts w:ascii="Times New Roman" w:eastAsia="Times New Roman" w:hAnsi="Times New Roman" w:cs="Times New Roman"/>
          <w:color w:val="000000"/>
          <w:sz w:val="24"/>
          <w:szCs w:val="24"/>
          <w:lang w:eastAsia="ru-RU"/>
        </w:rPr>
        <w:t xml:space="preserve">     2. </w:t>
      </w:r>
      <w:r w:rsidRPr="00310818">
        <w:rPr>
          <w:rFonts w:ascii="Times New Roman" w:eastAsia="Times New Roman" w:hAnsi="Times New Roman" w:cs="Times New Roman"/>
          <w:color w:val="000000"/>
          <w:sz w:val="24"/>
          <w:szCs w:val="24"/>
          <w:lang w:eastAsia="ru-RU"/>
        </w:rPr>
        <w:t>Открыть инвентарную карточку № 50 на основании акта № 33.</w:t>
      </w:r>
    </w:p>
    <w:p w:rsidR="00657E68" w:rsidRPr="00310818" w:rsidRDefault="00657E68" w:rsidP="00657E68">
      <w:pPr>
        <w:shd w:val="clear" w:color="auto" w:fill="FFFFFF"/>
        <w:spacing w:after="0" w:line="240" w:lineRule="auto"/>
        <w:rPr>
          <w:rFonts w:ascii="Times New Roman" w:eastAsia="Times New Roman" w:hAnsi="Times New Roman" w:cs="Times New Roman"/>
          <w:color w:val="000000"/>
          <w:sz w:val="24"/>
          <w:szCs w:val="24"/>
          <w:lang w:eastAsia="ru-RU"/>
        </w:rPr>
      </w:pPr>
      <w:r w:rsidRPr="00657E68">
        <w:rPr>
          <w:rFonts w:ascii="Times New Roman" w:eastAsia="Times New Roman" w:hAnsi="Times New Roman" w:cs="Times New Roman"/>
          <w:color w:val="000000"/>
          <w:sz w:val="24"/>
          <w:szCs w:val="24"/>
          <w:lang w:eastAsia="ru-RU"/>
        </w:rPr>
        <w:t xml:space="preserve">     3. </w:t>
      </w:r>
      <w:r w:rsidRPr="00310818">
        <w:rPr>
          <w:rFonts w:ascii="Times New Roman" w:eastAsia="Times New Roman" w:hAnsi="Times New Roman" w:cs="Times New Roman"/>
          <w:color w:val="000000"/>
          <w:sz w:val="24"/>
          <w:szCs w:val="24"/>
          <w:lang w:eastAsia="ru-RU"/>
        </w:rPr>
        <w:t>Зарегистрировать инвентарную карточку в описи инвентарных карточек.</w:t>
      </w:r>
    </w:p>
    <w:p w:rsidR="00657E68" w:rsidRPr="00310818" w:rsidRDefault="00657E68" w:rsidP="00657E68">
      <w:pPr>
        <w:shd w:val="clear" w:color="auto" w:fill="FFFFFF"/>
        <w:spacing w:after="0" w:line="240" w:lineRule="auto"/>
        <w:rPr>
          <w:rFonts w:ascii="Times New Roman" w:eastAsia="Times New Roman" w:hAnsi="Times New Roman" w:cs="Times New Roman"/>
          <w:color w:val="000000"/>
          <w:sz w:val="24"/>
          <w:szCs w:val="24"/>
          <w:lang w:eastAsia="ru-RU"/>
        </w:rPr>
      </w:pPr>
      <w:r w:rsidRPr="00310818">
        <w:rPr>
          <w:rFonts w:ascii="Times New Roman" w:eastAsia="Times New Roman" w:hAnsi="Times New Roman" w:cs="Times New Roman"/>
          <w:iCs/>
          <w:color w:val="000000"/>
          <w:sz w:val="24"/>
          <w:szCs w:val="24"/>
          <w:u w:val="single"/>
          <w:lang w:eastAsia="ru-RU"/>
        </w:rPr>
        <w:t>Исходные данные:</w:t>
      </w:r>
      <w:r w:rsidRPr="00310818">
        <w:rPr>
          <w:rFonts w:ascii="Times New Roman" w:eastAsia="Times New Roman" w:hAnsi="Times New Roman" w:cs="Times New Roman"/>
          <w:iCs/>
          <w:color w:val="000000"/>
          <w:sz w:val="24"/>
          <w:szCs w:val="24"/>
          <w:lang w:eastAsia="ru-RU"/>
        </w:rPr>
        <w:t> </w:t>
      </w:r>
      <w:r w:rsidRPr="00310818">
        <w:rPr>
          <w:rFonts w:ascii="Times New Roman" w:eastAsia="Times New Roman" w:hAnsi="Times New Roman" w:cs="Times New Roman"/>
          <w:color w:val="000000"/>
          <w:sz w:val="24"/>
          <w:szCs w:val="24"/>
          <w:lang w:eastAsia="ru-RU"/>
        </w:rPr>
        <w:t>Н</w:t>
      </w:r>
      <w:r w:rsidRPr="00657E68">
        <w:rPr>
          <w:rFonts w:ascii="Times New Roman" w:eastAsia="Times New Roman" w:hAnsi="Times New Roman" w:cs="Times New Roman"/>
          <w:color w:val="000000"/>
          <w:sz w:val="24"/>
          <w:szCs w:val="24"/>
          <w:lang w:eastAsia="ru-RU"/>
        </w:rPr>
        <w:t>азначенная приказом директора ОО</w:t>
      </w:r>
      <w:r w:rsidRPr="00310818">
        <w:rPr>
          <w:rFonts w:ascii="Times New Roman" w:eastAsia="Times New Roman" w:hAnsi="Times New Roman" w:cs="Times New Roman"/>
          <w:color w:val="000000"/>
          <w:sz w:val="24"/>
          <w:szCs w:val="24"/>
          <w:lang w:eastAsia="ru-RU"/>
        </w:rPr>
        <w:t>О «Хлебокомбинат» № 60 от 4 октября 20</w:t>
      </w:r>
      <w:r w:rsidR="001168FA">
        <w:rPr>
          <w:rFonts w:ascii="Times New Roman" w:eastAsia="Times New Roman" w:hAnsi="Times New Roman" w:cs="Times New Roman"/>
          <w:color w:val="000000"/>
          <w:sz w:val="24"/>
          <w:szCs w:val="24"/>
          <w:lang w:eastAsia="ru-RU"/>
        </w:rPr>
        <w:t>__г. Д</w:t>
      </w:r>
      <w:r w:rsidRPr="00310818">
        <w:rPr>
          <w:rFonts w:ascii="Times New Roman" w:eastAsia="Times New Roman" w:hAnsi="Times New Roman" w:cs="Times New Roman"/>
          <w:color w:val="000000"/>
          <w:sz w:val="24"/>
          <w:szCs w:val="24"/>
          <w:lang w:eastAsia="ru-RU"/>
        </w:rPr>
        <w:t>удова С.Н. комиссия в</w:t>
      </w:r>
      <w:r w:rsidRPr="00657E68">
        <w:rPr>
          <w:rFonts w:ascii="Times New Roman" w:eastAsia="Times New Roman" w:hAnsi="Times New Roman" w:cs="Times New Roman"/>
          <w:color w:val="000000"/>
          <w:sz w:val="24"/>
          <w:szCs w:val="24"/>
          <w:lang w:eastAsia="ru-RU"/>
        </w:rPr>
        <w:t xml:space="preserve"> составе главного инженера Дани</w:t>
      </w:r>
      <w:r w:rsidRPr="00310818">
        <w:rPr>
          <w:rFonts w:ascii="Times New Roman" w:eastAsia="Times New Roman" w:hAnsi="Times New Roman" w:cs="Times New Roman"/>
          <w:color w:val="000000"/>
          <w:sz w:val="24"/>
          <w:szCs w:val="24"/>
          <w:lang w:eastAsia="ru-RU"/>
        </w:rPr>
        <w:t>лов</w:t>
      </w:r>
      <w:r w:rsidRPr="00657E68">
        <w:rPr>
          <w:rFonts w:ascii="Times New Roman" w:eastAsia="Times New Roman" w:hAnsi="Times New Roman" w:cs="Times New Roman"/>
          <w:color w:val="000000"/>
          <w:sz w:val="24"/>
          <w:szCs w:val="24"/>
          <w:lang w:eastAsia="ru-RU"/>
        </w:rPr>
        <w:t>а К.П., главного бухгалтера Сафар</w:t>
      </w:r>
      <w:r w:rsidRPr="00310818">
        <w:rPr>
          <w:rFonts w:ascii="Times New Roman" w:eastAsia="Times New Roman" w:hAnsi="Times New Roman" w:cs="Times New Roman"/>
          <w:color w:val="000000"/>
          <w:sz w:val="24"/>
          <w:szCs w:val="24"/>
          <w:lang w:eastAsia="ru-RU"/>
        </w:rPr>
        <w:t>овой Т.М. и начальника стройучастка Тока</w:t>
      </w:r>
      <w:r w:rsidR="001168FA">
        <w:rPr>
          <w:rFonts w:ascii="Times New Roman" w:eastAsia="Times New Roman" w:hAnsi="Times New Roman" w:cs="Times New Roman"/>
          <w:color w:val="000000"/>
          <w:sz w:val="24"/>
          <w:szCs w:val="24"/>
          <w:lang w:eastAsia="ru-RU"/>
        </w:rPr>
        <w:t>р</w:t>
      </w:r>
      <w:r w:rsidRPr="00310818">
        <w:rPr>
          <w:rFonts w:ascii="Times New Roman" w:eastAsia="Times New Roman" w:hAnsi="Times New Roman" w:cs="Times New Roman"/>
          <w:color w:val="000000"/>
          <w:sz w:val="24"/>
          <w:szCs w:val="24"/>
          <w:lang w:eastAsia="ru-RU"/>
        </w:rPr>
        <w:t xml:space="preserve">ева В.З. произвела приемку </w:t>
      </w:r>
      <w:r w:rsidRPr="00310818">
        <w:rPr>
          <w:rFonts w:ascii="Times New Roman" w:eastAsia="Times New Roman" w:hAnsi="Times New Roman" w:cs="Times New Roman"/>
          <w:color w:val="000000"/>
          <w:sz w:val="24"/>
          <w:szCs w:val="24"/>
          <w:lang w:eastAsia="ru-RU"/>
        </w:rPr>
        <w:lastRenderedPageBreak/>
        <w:t>нового здания склада для хранения муки. Затраты по строительству составили 500000руб. Здание склада имеет железобетонный фундамент, блочные стены, железную кровлю, паровое отопление, электрическое освещение. Полезная площадь – 400м</w:t>
      </w:r>
      <w:r w:rsidRPr="00310818">
        <w:rPr>
          <w:rFonts w:ascii="Times New Roman" w:eastAsia="Times New Roman" w:hAnsi="Times New Roman" w:cs="Times New Roman"/>
          <w:color w:val="000000"/>
          <w:sz w:val="24"/>
          <w:szCs w:val="24"/>
          <w:vertAlign w:val="superscript"/>
          <w:lang w:eastAsia="ru-RU"/>
        </w:rPr>
        <w:t>2</w:t>
      </w:r>
      <w:r w:rsidRPr="00310818">
        <w:rPr>
          <w:rFonts w:ascii="Times New Roman" w:eastAsia="Times New Roman" w:hAnsi="Times New Roman" w:cs="Times New Roman"/>
          <w:color w:val="000000"/>
          <w:sz w:val="24"/>
          <w:szCs w:val="24"/>
          <w:lang w:eastAsia="ru-RU"/>
        </w:rPr>
        <w:t>. Срок полезного использования – 30 лет. Присвоен инвентарный номер 28.</w:t>
      </w:r>
    </w:p>
    <w:p w:rsidR="00657E68" w:rsidRPr="00310818" w:rsidRDefault="00657E68" w:rsidP="00657E68">
      <w:pPr>
        <w:shd w:val="clear" w:color="auto" w:fill="FFFFFF"/>
        <w:spacing w:after="0" w:line="240" w:lineRule="auto"/>
        <w:rPr>
          <w:rFonts w:ascii="Times New Roman" w:eastAsia="Times New Roman" w:hAnsi="Times New Roman" w:cs="Times New Roman"/>
          <w:color w:val="000000"/>
          <w:sz w:val="24"/>
          <w:szCs w:val="24"/>
          <w:lang w:eastAsia="ru-RU"/>
        </w:rPr>
      </w:pPr>
      <w:r w:rsidRPr="00310818">
        <w:rPr>
          <w:rFonts w:ascii="Times New Roman" w:eastAsia="Times New Roman" w:hAnsi="Times New Roman" w:cs="Times New Roman"/>
          <w:b/>
          <w:bCs/>
          <w:iCs/>
          <w:color w:val="000000"/>
          <w:sz w:val="24"/>
          <w:szCs w:val="24"/>
          <w:u w:val="single"/>
          <w:lang w:eastAsia="ru-RU"/>
        </w:rPr>
        <w:t>Задание</w:t>
      </w:r>
      <w:r w:rsidRPr="00657E68">
        <w:rPr>
          <w:rFonts w:ascii="Times New Roman" w:eastAsia="Times New Roman" w:hAnsi="Times New Roman" w:cs="Times New Roman"/>
          <w:b/>
          <w:bCs/>
          <w:iCs/>
          <w:color w:val="000000"/>
          <w:sz w:val="24"/>
          <w:szCs w:val="24"/>
          <w:u w:val="single"/>
          <w:lang w:eastAsia="ru-RU"/>
        </w:rPr>
        <w:t xml:space="preserve"> 2</w:t>
      </w:r>
      <w:r w:rsidRPr="00310818">
        <w:rPr>
          <w:rFonts w:ascii="Times New Roman" w:eastAsia="Times New Roman" w:hAnsi="Times New Roman" w:cs="Times New Roman"/>
          <w:b/>
          <w:bCs/>
          <w:iCs/>
          <w:color w:val="000000"/>
          <w:sz w:val="24"/>
          <w:szCs w:val="24"/>
          <w:lang w:eastAsia="ru-RU"/>
        </w:rPr>
        <w:t>.</w:t>
      </w:r>
      <w:r w:rsidRPr="00310818">
        <w:rPr>
          <w:rFonts w:ascii="Times New Roman" w:eastAsia="Times New Roman" w:hAnsi="Times New Roman" w:cs="Times New Roman"/>
          <w:b/>
          <w:bCs/>
          <w:color w:val="000000"/>
          <w:sz w:val="24"/>
          <w:szCs w:val="24"/>
          <w:lang w:eastAsia="ru-RU"/>
        </w:rPr>
        <w:t> </w:t>
      </w:r>
      <w:r w:rsidRPr="00310818">
        <w:rPr>
          <w:rFonts w:ascii="Times New Roman" w:eastAsia="Times New Roman" w:hAnsi="Times New Roman" w:cs="Times New Roman"/>
          <w:color w:val="000000"/>
          <w:sz w:val="24"/>
          <w:szCs w:val="24"/>
          <w:lang w:eastAsia="ru-RU"/>
        </w:rPr>
        <w:t>ОАО «Зенит» занимается выпуском и продажей электротехники. Разработать рабочий план счетов организации – по разделу I. «Внеоборотные активы» и III «Затраты на производство» (синтетические счета и субсчета).</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657E68" w:rsidRPr="00310818" w:rsidRDefault="00657E68" w:rsidP="00657E68">
      <w:pPr>
        <w:shd w:val="clear" w:color="auto" w:fill="FFFFFF"/>
        <w:spacing w:after="0" w:line="240" w:lineRule="auto"/>
        <w:rPr>
          <w:rFonts w:ascii="Times New Roman" w:eastAsia="Times New Roman" w:hAnsi="Times New Roman" w:cs="Times New Roman"/>
          <w:color w:val="000000"/>
          <w:sz w:val="24"/>
          <w:szCs w:val="24"/>
          <w:lang w:eastAsia="ru-RU"/>
        </w:rPr>
      </w:pPr>
      <w:r w:rsidRPr="00310818">
        <w:rPr>
          <w:rFonts w:ascii="Times New Roman" w:eastAsia="Times New Roman" w:hAnsi="Times New Roman" w:cs="Times New Roman"/>
          <w:b/>
          <w:bCs/>
          <w:iCs/>
          <w:color w:val="000000"/>
          <w:sz w:val="24"/>
          <w:szCs w:val="24"/>
          <w:u w:val="single"/>
          <w:lang w:eastAsia="ru-RU"/>
        </w:rPr>
        <w:t>Задание</w:t>
      </w:r>
      <w:r w:rsidRPr="00657E68">
        <w:rPr>
          <w:rFonts w:ascii="Times New Roman" w:eastAsia="Times New Roman" w:hAnsi="Times New Roman" w:cs="Times New Roman"/>
          <w:b/>
          <w:bCs/>
          <w:iCs/>
          <w:color w:val="000000"/>
          <w:sz w:val="24"/>
          <w:szCs w:val="24"/>
          <w:u w:val="single"/>
          <w:lang w:eastAsia="ru-RU"/>
        </w:rPr>
        <w:t xml:space="preserve"> 3</w:t>
      </w:r>
      <w:r w:rsidRPr="00310818">
        <w:rPr>
          <w:rFonts w:ascii="Times New Roman" w:eastAsia="Times New Roman" w:hAnsi="Times New Roman" w:cs="Times New Roman"/>
          <w:b/>
          <w:bCs/>
          <w:iCs/>
          <w:color w:val="000000"/>
          <w:sz w:val="24"/>
          <w:szCs w:val="24"/>
          <w:u w:val="single"/>
          <w:lang w:eastAsia="ru-RU"/>
        </w:rPr>
        <w:t>.</w:t>
      </w:r>
      <w:r w:rsidRPr="00310818">
        <w:rPr>
          <w:rFonts w:ascii="Times New Roman" w:eastAsia="Times New Roman" w:hAnsi="Times New Roman" w:cs="Times New Roman"/>
          <w:b/>
          <w:bCs/>
          <w:color w:val="000000"/>
          <w:sz w:val="24"/>
          <w:szCs w:val="24"/>
          <w:lang w:eastAsia="ru-RU"/>
        </w:rPr>
        <w:t> </w:t>
      </w:r>
      <w:r w:rsidRPr="00310818">
        <w:rPr>
          <w:rFonts w:ascii="Times New Roman" w:eastAsia="Times New Roman" w:hAnsi="Times New Roman" w:cs="Times New Roman"/>
          <w:color w:val="000000"/>
          <w:sz w:val="24"/>
          <w:szCs w:val="24"/>
          <w:lang w:eastAsia="ru-RU"/>
        </w:rPr>
        <w:t>1) Составить денежный чек № 358016 от 4 ноября 2014 г. на получение с расчетного счета в кассу денег для выдачи заработной платы за октябрь 2014 г. – 200 000руб., для выплаты подотчетных сумм – 60 000руб.</w:t>
      </w:r>
    </w:p>
    <w:p w:rsidR="00657E68" w:rsidRPr="00310818" w:rsidRDefault="00657E68" w:rsidP="00657E68">
      <w:pPr>
        <w:shd w:val="clear" w:color="auto" w:fill="FFFFFF"/>
        <w:spacing w:after="0" w:line="240" w:lineRule="auto"/>
        <w:rPr>
          <w:rFonts w:ascii="Times New Roman" w:eastAsia="Times New Roman" w:hAnsi="Times New Roman" w:cs="Times New Roman"/>
          <w:color w:val="000000"/>
          <w:sz w:val="24"/>
          <w:szCs w:val="24"/>
          <w:lang w:eastAsia="ru-RU"/>
        </w:rPr>
      </w:pPr>
      <w:r w:rsidRPr="00310818">
        <w:rPr>
          <w:rFonts w:ascii="Times New Roman" w:eastAsia="Times New Roman" w:hAnsi="Times New Roman" w:cs="Times New Roman"/>
          <w:color w:val="000000"/>
          <w:sz w:val="24"/>
          <w:szCs w:val="24"/>
          <w:lang w:eastAsia="ru-RU"/>
        </w:rPr>
        <w:t>2) Составить приходный кассовый ордер № 350 от 4 ноября 2014г. на основании чека № 358016.</w:t>
      </w:r>
    </w:p>
    <w:p w:rsidR="00657E68" w:rsidRPr="00310818" w:rsidRDefault="00657E68" w:rsidP="00657E68">
      <w:pPr>
        <w:shd w:val="clear" w:color="auto" w:fill="FFFFFF"/>
        <w:spacing w:after="0" w:line="240" w:lineRule="auto"/>
        <w:rPr>
          <w:rFonts w:ascii="Times New Roman" w:eastAsia="Times New Roman" w:hAnsi="Times New Roman" w:cs="Times New Roman"/>
          <w:color w:val="000000"/>
          <w:sz w:val="24"/>
          <w:szCs w:val="24"/>
          <w:lang w:eastAsia="ru-RU"/>
        </w:rPr>
      </w:pPr>
      <w:r w:rsidRPr="00310818">
        <w:rPr>
          <w:rFonts w:ascii="Times New Roman" w:eastAsia="Times New Roman" w:hAnsi="Times New Roman" w:cs="Times New Roman"/>
          <w:color w:val="000000"/>
          <w:sz w:val="24"/>
          <w:szCs w:val="24"/>
          <w:lang w:eastAsia="ru-RU"/>
        </w:rPr>
        <w:t>3) Провести контировку документа</w:t>
      </w:r>
    </w:p>
    <w:p w:rsidR="00BB5BF1" w:rsidRDefault="00657E68" w:rsidP="00BB5BF1">
      <w:pPr>
        <w:tabs>
          <w:tab w:val="left" w:pos="284"/>
        </w:tabs>
        <w:spacing w:after="0"/>
        <w:ind w:left="-567" w:firstLine="283"/>
        <w:jc w:val="center"/>
        <w:rPr>
          <w:rFonts w:ascii="Times New Roman" w:eastAsia="Times New Roman" w:hAnsi="Times New Roman" w:cs="Times New Roman"/>
          <w:color w:val="000000"/>
          <w:sz w:val="24"/>
          <w:szCs w:val="24"/>
          <w:lang w:eastAsia="ru-RU"/>
        </w:rPr>
      </w:pPr>
      <w:r w:rsidRPr="00310818">
        <w:rPr>
          <w:rFonts w:ascii="Times New Roman" w:eastAsia="Times New Roman" w:hAnsi="Times New Roman" w:cs="Times New Roman"/>
          <w:iCs/>
          <w:color w:val="000000"/>
          <w:sz w:val="24"/>
          <w:szCs w:val="24"/>
          <w:u w:val="single"/>
          <w:lang w:eastAsia="ru-RU"/>
        </w:rPr>
        <w:t>Исходные данные:</w:t>
      </w:r>
      <w:r w:rsidRPr="00310818">
        <w:rPr>
          <w:rFonts w:ascii="Times New Roman" w:eastAsia="Times New Roman" w:hAnsi="Times New Roman" w:cs="Times New Roman"/>
          <w:color w:val="000000"/>
          <w:sz w:val="24"/>
          <w:szCs w:val="24"/>
          <w:u w:val="single"/>
          <w:lang w:eastAsia="ru-RU"/>
        </w:rPr>
        <w:t> </w:t>
      </w:r>
      <w:r w:rsidRPr="00310818">
        <w:rPr>
          <w:rFonts w:ascii="Times New Roman" w:eastAsia="Times New Roman" w:hAnsi="Times New Roman" w:cs="Times New Roman"/>
          <w:color w:val="000000"/>
          <w:sz w:val="24"/>
          <w:szCs w:val="24"/>
          <w:lang w:eastAsia="ru-RU"/>
        </w:rPr>
        <w:t xml:space="preserve">Директор ОАО «Хлебокомбинат» - </w:t>
      </w:r>
      <w:r w:rsidR="001168FA">
        <w:rPr>
          <w:rFonts w:ascii="Times New Roman" w:eastAsia="Times New Roman" w:hAnsi="Times New Roman" w:cs="Times New Roman"/>
          <w:color w:val="000000"/>
          <w:sz w:val="24"/>
          <w:szCs w:val="24"/>
          <w:lang w:eastAsia="ru-RU"/>
        </w:rPr>
        <w:t>Петров</w:t>
      </w:r>
      <w:r w:rsidRPr="00310818">
        <w:rPr>
          <w:rFonts w:ascii="Times New Roman" w:eastAsia="Times New Roman" w:hAnsi="Times New Roman" w:cs="Times New Roman"/>
          <w:color w:val="000000"/>
          <w:sz w:val="24"/>
          <w:szCs w:val="24"/>
          <w:lang w:eastAsia="ru-RU"/>
        </w:rPr>
        <w:t xml:space="preserve"> С.Н.; Кассир – </w:t>
      </w:r>
      <w:r w:rsidR="001168FA">
        <w:rPr>
          <w:rFonts w:ascii="Times New Roman" w:eastAsia="Times New Roman" w:hAnsi="Times New Roman" w:cs="Times New Roman"/>
          <w:color w:val="000000"/>
          <w:sz w:val="24"/>
          <w:szCs w:val="24"/>
          <w:lang w:eastAsia="ru-RU"/>
        </w:rPr>
        <w:t>Ф.И.О студента</w:t>
      </w:r>
      <w:r w:rsidRPr="00310818">
        <w:rPr>
          <w:rFonts w:ascii="Times New Roman" w:eastAsia="Times New Roman" w:hAnsi="Times New Roman" w:cs="Times New Roman"/>
          <w:color w:val="000000"/>
          <w:sz w:val="24"/>
          <w:szCs w:val="24"/>
          <w:lang w:eastAsia="ru-RU"/>
        </w:rPr>
        <w:t>.</w:t>
      </w:r>
    </w:p>
    <w:p w:rsidR="00BB5BF1" w:rsidRPr="00BB5BF1" w:rsidRDefault="00BB5BF1" w:rsidP="00BB5BF1">
      <w:pPr>
        <w:tabs>
          <w:tab w:val="left" w:pos="284"/>
        </w:tabs>
        <w:spacing w:after="0"/>
        <w:ind w:left="-567" w:firstLine="283"/>
        <w:jc w:val="center"/>
        <w:rPr>
          <w:rFonts w:ascii="Times New Roman" w:hAnsi="Times New Roman" w:cs="Times New Roman"/>
          <w:sz w:val="24"/>
          <w:szCs w:val="24"/>
        </w:rPr>
      </w:pPr>
      <w:r w:rsidRPr="00BB5BF1">
        <w:rPr>
          <w:rFonts w:ascii="Times New Roman" w:hAnsi="Times New Roman" w:cs="Times New Roman"/>
          <w:sz w:val="24"/>
          <w:szCs w:val="24"/>
        </w:rPr>
        <w:t xml:space="preserve"> Выполнить задание в программе «1С: Бухгалтерия 8.</w:t>
      </w:r>
      <w:r w:rsidR="00042F96">
        <w:rPr>
          <w:rFonts w:ascii="Times New Roman" w:hAnsi="Times New Roman" w:cs="Times New Roman"/>
          <w:sz w:val="24"/>
          <w:szCs w:val="24"/>
        </w:rPr>
        <w:t>3</w:t>
      </w:r>
      <w:r w:rsidRPr="00BB5BF1">
        <w:rPr>
          <w:rFonts w:ascii="Times New Roman" w:hAnsi="Times New Roman" w:cs="Times New Roman"/>
          <w:sz w:val="24"/>
          <w:szCs w:val="24"/>
        </w:rPr>
        <w:t>»</w:t>
      </w:r>
    </w:p>
    <w:p w:rsidR="00614980" w:rsidRPr="00657E68" w:rsidRDefault="00614980" w:rsidP="00614980">
      <w:pPr>
        <w:pStyle w:val="ae"/>
        <w:spacing w:after="8"/>
        <w:ind w:left="122" w:right="686"/>
        <w:rPr>
          <w:sz w:val="24"/>
          <w:szCs w:val="24"/>
        </w:rPr>
      </w:pPr>
      <w:r w:rsidRPr="00657E68">
        <w:rPr>
          <w:b/>
          <w:sz w:val="24"/>
          <w:szCs w:val="24"/>
        </w:rPr>
        <w:t xml:space="preserve">Задание № </w:t>
      </w:r>
      <w:r w:rsidR="00657E68" w:rsidRPr="00657E68">
        <w:rPr>
          <w:b/>
          <w:sz w:val="24"/>
          <w:szCs w:val="24"/>
        </w:rPr>
        <w:t>4</w:t>
      </w:r>
      <w:r w:rsidRPr="00657E68">
        <w:rPr>
          <w:sz w:val="24"/>
          <w:szCs w:val="24"/>
        </w:rPr>
        <w:t xml:space="preserve">. </w:t>
      </w:r>
      <w:r w:rsidRPr="00042F96">
        <w:rPr>
          <w:sz w:val="24"/>
          <w:szCs w:val="24"/>
          <w:u w:val="none"/>
        </w:rPr>
        <w:t>Составить бухгалтерские проводк</w:t>
      </w:r>
      <w:r w:rsidR="00641CB3" w:rsidRPr="00042F96">
        <w:rPr>
          <w:sz w:val="24"/>
          <w:szCs w:val="24"/>
          <w:u w:val="none"/>
        </w:rPr>
        <w:t>и для перечисленных хоз</w:t>
      </w:r>
      <w:r w:rsidR="00BB5BF1" w:rsidRPr="00042F96">
        <w:rPr>
          <w:sz w:val="24"/>
          <w:szCs w:val="24"/>
          <w:u w:val="none"/>
        </w:rPr>
        <w:t>.</w:t>
      </w:r>
      <w:r w:rsidR="00042F96" w:rsidRPr="00042F96">
        <w:rPr>
          <w:sz w:val="24"/>
          <w:szCs w:val="24"/>
          <w:u w:val="none"/>
        </w:rPr>
        <w:t>операций. Отразить все операции в</w:t>
      </w:r>
      <w:r w:rsidR="00042F96" w:rsidRPr="00042F96">
        <w:rPr>
          <w:szCs w:val="28"/>
          <w:u w:val="none"/>
        </w:rPr>
        <w:t xml:space="preserve"> </w:t>
      </w:r>
      <w:r w:rsidR="00042F96" w:rsidRPr="00042F96">
        <w:rPr>
          <w:sz w:val="24"/>
          <w:szCs w:val="24"/>
          <w:u w:val="none"/>
        </w:rPr>
        <w:t xml:space="preserve"> программе «1С: Бухгалтерия 8.3»</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7827"/>
        <w:gridCol w:w="851"/>
        <w:gridCol w:w="850"/>
      </w:tblGrid>
      <w:tr w:rsidR="00614980" w:rsidRPr="00657E68" w:rsidTr="001168FA">
        <w:trPr>
          <w:trHeight w:hRule="exact" w:val="286"/>
        </w:trPr>
        <w:tc>
          <w:tcPr>
            <w:tcW w:w="566" w:type="dxa"/>
            <w:vMerge w:val="restart"/>
          </w:tcPr>
          <w:p w:rsidR="00614980" w:rsidRPr="00BB5BF1" w:rsidRDefault="00614980" w:rsidP="00862CD6">
            <w:pPr>
              <w:pStyle w:val="TableParagraph"/>
              <w:ind w:left="163"/>
            </w:pPr>
            <w:r w:rsidRPr="00BB5BF1">
              <w:rPr>
                <w:w w:val="99"/>
              </w:rPr>
              <w:t>№</w:t>
            </w:r>
          </w:p>
        </w:tc>
        <w:tc>
          <w:tcPr>
            <w:tcW w:w="7827" w:type="dxa"/>
            <w:vMerge w:val="restart"/>
          </w:tcPr>
          <w:p w:rsidR="00614980" w:rsidRPr="00BB5BF1" w:rsidRDefault="00614980" w:rsidP="00862CD6">
            <w:pPr>
              <w:pStyle w:val="TableParagraph"/>
              <w:ind w:left="1740" w:right="12"/>
            </w:pPr>
            <w:r w:rsidRPr="00BB5BF1">
              <w:t>Содержание хозяйственной операции</w:t>
            </w:r>
          </w:p>
        </w:tc>
        <w:tc>
          <w:tcPr>
            <w:tcW w:w="1701" w:type="dxa"/>
            <w:gridSpan w:val="2"/>
          </w:tcPr>
          <w:p w:rsidR="00614980" w:rsidRPr="00BB5BF1" w:rsidRDefault="00614980" w:rsidP="00862CD6">
            <w:pPr>
              <w:pStyle w:val="TableParagraph"/>
            </w:pPr>
            <w:r w:rsidRPr="00BB5BF1">
              <w:t>Корресп.счета</w:t>
            </w:r>
          </w:p>
        </w:tc>
      </w:tr>
      <w:tr w:rsidR="00614980" w:rsidRPr="00657E68" w:rsidTr="001168FA">
        <w:trPr>
          <w:trHeight w:hRule="exact" w:val="312"/>
        </w:trPr>
        <w:tc>
          <w:tcPr>
            <w:tcW w:w="566" w:type="dxa"/>
            <w:vMerge/>
          </w:tcPr>
          <w:p w:rsidR="00614980" w:rsidRPr="00BB5BF1" w:rsidRDefault="00614980" w:rsidP="00862CD6">
            <w:pPr>
              <w:rPr>
                <w:rFonts w:ascii="Times New Roman" w:hAnsi="Times New Roman" w:cs="Times New Roman"/>
              </w:rPr>
            </w:pPr>
          </w:p>
        </w:tc>
        <w:tc>
          <w:tcPr>
            <w:tcW w:w="7827" w:type="dxa"/>
            <w:vMerge/>
          </w:tcPr>
          <w:p w:rsidR="00614980" w:rsidRPr="00BB5BF1" w:rsidRDefault="00614980" w:rsidP="00862CD6">
            <w:pPr>
              <w:rPr>
                <w:rFonts w:ascii="Times New Roman" w:hAnsi="Times New Roman" w:cs="Times New Roman"/>
              </w:rPr>
            </w:pPr>
          </w:p>
        </w:tc>
        <w:tc>
          <w:tcPr>
            <w:tcW w:w="851" w:type="dxa"/>
          </w:tcPr>
          <w:p w:rsidR="00614980" w:rsidRPr="00BB5BF1" w:rsidRDefault="00614980" w:rsidP="00862CD6">
            <w:pPr>
              <w:pStyle w:val="TableParagraph"/>
              <w:spacing w:line="270" w:lineRule="exact"/>
              <w:ind w:left="0" w:right="1"/>
              <w:jc w:val="center"/>
            </w:pPr>
            <w:r w:rsidRPr="00BB5BF1">
              <w:rPr>
                <w:w w:val="99"/>
              </w:rPr>
              <w:t>Д</w:t>
            </w:r>
          </w:p>
        </w:tc>
        <w:tc>
          <w:tcPr>
            <w:tcW w:w="850" w:type="dxa"/>
          </w:tcPr>
          <w:p w:rsidR="00614980" w:rsidRPr="00BB5BF1" w:rsidRDefault="00614980" w:rsidP="00862CD6">
            <w:pPr>
              <w:pStyle w:val="TableParagraph"/>
              <w:spacing w:line="270" w:lineRule="exact"/>
              <w:ind w:left="0"/>
              <w:jc w:val="center"/>
            </w:pPr>
            <w:r w:rsidRPr="00BB5BF1">
              <w:t>К</w:t>
            </w:r>
          </w:p>
        </w:tc>
      </w:tr>
      <w:tr w:rsidR="00614980" w:rsidRPr="00657E68" w:rsidTr="001168FA">
        <w:trPr>
          <w:trHeight w:hRule="exact" w:val="286"/>
        </w:trPr>
        <w:tc>
          <w:tcPr>
            <w:tcW w:w="566" w:type="dxa"/>
          </w:tcPr>
          <w:p w:rsidR="00614980" w:rsidRPr="00BB5BF1" w:rsidRDefault="00614980" w:rsidP="00862CD6">
            <w:pPr>
              <w:pStyle w:val="TableParagraph"/>
              <w:ind w:left="138" w:right="138"/>
              <w:jc w:val="center"/>
            </w:pPr>
            <w:r w:rsidRPr="00BB5BF1">
              <w:t>1.</w:t>
            </w:r>
          </w:p>
        </w:tc>
        <w:tc>
          <w:tcPr>
            <w:tcW w:w="7827" w:type="dxa"/>
          </w:tcPr>
          <w:p w:rsidR="00614980" w:rsidRPr="00BB5BF1" w:rsidRDefault="00614980" w:rsidP="00862CD6">
            <w:pPr>
              <w:pStyle w:val="TableParagraph"/>
              <w:ind w:right="12"/>
              <w:rPr>
                <w:lang w:val="ru-RU"/>
              </w:rPr>
            </w:pPr>
            <w:r w:rsidRPr="00BB5BF1">
              <w:rPr>
                <w:lang w:val="ru-RU"/>
              </w:rPr>
              <w:t>Принят к учету объект НМА полученный безвозмездно</w:t>
            </w:r>
          </w:p>
        </w:tc>
        <w:tc>
          <w:tcPr>
            <w:tcW w:w="851" w:type="dxa"/>
          </w:tcPr>
          <w:p w:rsidR="00614980" w:rsidRPr="00BB5BF1" w:rsidRDefault="00614980" w:rsidP="00862CD6">
            <w:pPr>
              <w:rPr>
                <w:rFonts w:ascii="Times New Roman" w:hAnsi="Times New Roman" w:cs="Times New Roman"/>
                <w:lang w:val="ru-RU"/>
              </w:rPr>
            </w:pPr>
          </w:p>
        </w:tc>
        <w:tc>
          <w:tcPr>
            <w:tcW w:w="850" w:type="dxa"/>
          </w:tcPr>
          <w:p w:rsidR="00614980" w:rsidRPr="00BB5BF1" w:rsidRDefault="00614980" w:rsidP="00862CD6">
            <w:pPr>
              <w:rPr>
                <w:rFonts w:ascii="Times New Roman" w:hAnsi="Times New Roman" w:cs="Times New Roman"/>
                <w:lang w:val="ru-RU"/>
              </w:rPr>
            </w:pPr>
          </w:p>
        </w:tc>
      </w:tr>
      <w:tr w:rsidR="00614980" w:rsidRPr="00657E68" w:rsidTr="001168FA">
        <w:trPr>
          <w:trHeight w:hRule="exact" w:val="286"/>
        </w:trPr>
        <w:tc>
          <w:tcPr>
            <w:tcW w:w="566" w:type="dxa"/>
          </w:tcPr>
          <w:p w:rsidR="00614980" w:rsidRPr="00BB5BF1" w:rsidRDefault="00614980" w:rsidP="00862CD6">
            <w:pPr>
              <w:pStyle w:val="TableParagraph"/>
              <w:ind w:left="0"/>
              <w:jc w:val="center"/>
            </w:pPr>
            <w:r w:rsidRPr="00BB5BF1">
              <w:t>2</w:t>
            </w:r>
          </w:p>
        </w:tc>
        <w:tc>
          <w:tcPr>
            <w:tcW w:w="7827" w:type="dxa"/>
          </w:tcPr>
          <w:p w:rsidR="00614980" w:rsidRPr="00BB5BF1" w:rsidRDefault="00614980" w:rsidP="00862CD6">
            <w:pPr>
              <w:pStyle w:val="TableParagraph"/>
              <w:ind w:right="12"/>
              <w:rPr>
                <w:lang w:val="ru-RU"/>
              </w:rPr>
            </w:pPr>
            <w:r w:rsidRPr="00BB5BF1">
              <w:rPr>
                <w:lang w:val="ru-RU"/>
              </w:rPr>
              <w:t>Списан объект НМА по остаточной стоимости</w:t>
            </w:r>
          </w:p>
        </w:tc>
        <w:tc>
          <w:tcPr>
            <w:tcW w:w="851" w:type="dxa"/>
          </w:tcPr>
          <w:p w:rsidR="00614980" w:rsidRPr="00BB5BF1" w:rsidRDefault="00614980" w:rsidP="00862CD6">
            <w:pPr>
              <w:rPr>
                <w:rFonts w:ascii="Times New Roman" w:hAnsi="Times New Roman" w:cs="Times New Roman"/>
                <w:lang w:val="ru-RU"/>
              </w:rPr>
            </w:pPr>
          </w:p>
        </w:tc>
        <w:tc>
          <w:tcPr>
            <w:tcW w:w="850" w:type="dxa"/>
          </w:tcPr>
          <w:p w:rsidR="00614980" w:rsidRPr="00BB5BF1" w:rsidRDefault="00614980" w:rsidP="00862CD6">
            <w:pPr>
              <w:rPr>
                <w:rFonts w:ascii="Times New Roman" w:hAnsi="Times New Roman" w:cs="Times New Roman"/>
                <w:lang w:val="ru-RU"/>
              </w:rPr>
            </w:pPr>
          </w:p>
        </w:tc>
      </w:tr>
      <w:tr w:rsidR="00614980" w:rsidRPr="00657E68" w:rsidTr="001168FA">
        <w:trPr>
          <w:trHeight w:hRule="exact" w:val="286"/>
        </w:trPr>
        <w:tc>
          <w:tcPr>
            <w:tcW w:w="566" w:type="dxa"/>
          </w:tcPr>
          <w:p w:rsidR="00614980" w:rsidRPr="00BB5BF1" w:rsidRDefault="00614980" w:rsidP="00862CD6">
            <w:pPr>
              <w:pStyle w:val="TableParagraph"/>
              <w:ind w:left="138" w:right="138"/>
              <w:jc w:val="center"/>
            </w:pPr>
            <w:r w:rsidRPr="00BB5BF1">
              <w:t>3.</w:t>
            </w:r>
          </w:p>
        </w:tc>
        <w:tc>
          <w:tcPr>
            <w:tcW w:w="7827" w:type="dxa"/>
          </w:tcPr>
          <w:p w:rsidR="00614980" w:rsidRPr="00BB5BF1" w:rsidRDefault="00614980" w:rsidP="00862CD6">
            <w:pPr>
              <w:pStyle w:val="TableParagraph"/>
              <w:ind w:right="12"/>
              <w:rPr>
                <w:lang w:val="ru-RU"/>
              </w:rPr>
            </w:pPr>
            <w:r w:rsidRPr="00BB5BF1">
              <w:rPr>
                <w:lang w:val="ru-RU"/>
              </w:rPr>
              <w:t>Приобретен объект НМА  за плату</w:t>
            </w:r>
          </w:p>
        </w:tc>
        <w:tc>
          <w:tcPr>
            <w:tcW w:w="851" w:type="dxa"/>
          </w:tcPr>
          <w:p w:rsidR="00614980" w:rsidRPr="00BB5BF1" w:rsidRDefault="00614980" w:rsidP="00862CD6">
            <w:pPr>
              <w:rPr>
                <w:rFonts w:ascii="Times New Roman" w:hAnsi="Times New Roman" w:cs="Times New Roman"/>
                <w:lang w:val="ru-RU"/>
              </w:rPr>
            </w:pPr>
          </w:p>
        </w:tc>
        <w:tc>
          <w:tcPr>
            <w:tcW w:w="850" w:type="dxa"/>
          </w:tcPr>
          <w:p w:rsidR="00614980" w:rsidRPr="00BB5BF1" w:rsidRDefault="00614980" w:rsidP="00862CD6">
            <w:pPr>
              <w:rPr>
                <w:rFonts w:ascii="Times New Roman" w:hAnsi="Times New Roman" w:cs="Times New Roman"/>
                <w:lang w:val="ru-RU"/>
              </w:rPr>
            </w:pPr>
          </w:p>
        </w:tc>
      </w:tr>
      <w:tr w:rsidR="00614980" w:rsidRPr="00657E68" w:rsidTr="001168FA">
        <w:trPr>
          <w:trHeight w:hRule="exact" w:val="296"/>
        </w:trPr>
        <w:tc>
          <w:tcPr>
            <w:tcW w:w="566" w:type="dxa"/>
          </w:tcPr>
          <w:p w:rsidR="00614980" w:rsidRPr="00BB5BF1" w:rsidRDefault="00614980" w:rsidP="00862CD6">
            <w:pPr>
              <w:pStyle w:val="TableParagraph"/>
              <w:ind w:left="138" w:right="138"/>
              <w:jc w:val="center"/>
            </w:pPr>
            <w:r w:rsidRPr="00BB5BF1">
              <w:t>4.</w:t>
            </w:r>
          </w:p>
        </w:tc>
        <w:tc>
          <w:tcPr>
            <w:tcW w:w="7827" w:type="dxa"/>
          </w:tcPr>
          <w:p w:rsidR="00614980" w:rsidRPr="00BB5BF1" w:rsidRDefault="00614980" w:rsidP="00862CD6">
            <w:pPr>
              <w:pStyle w:val="TableParagraph"/>
              <w:spacing w:line="240" w:lineRule="auto"/>
              <w:ind w:right="12"/>
              <w:rPr>
                <w:lang w:val="ru-RU"/>
              </w:rPr>
            </w:pPr>
            <w:r w:rsidRPr="00BB5BF1">
              <w:rPr>
                <w:lang w:val="ru-RU"/>
              </w:rPr>
              <w:t xml:space="preserve">Начислена амортизация на объект НМА используемый </w:t>
            </w:r>
            <w:r w:rsidR="001168FA" w:rsidRPr="00BB5BF1">
              <w:rPr>
                <w:lang w:val="ru-RU"/>
              </w:rPr>
              <w:t>в бухгалте</w:t>
            </w:r>
            <w:r w:rsidRPr="00BB5BF1">
              <w:rPr>
                <w:lang w:val="ru-RU"/>
              </w:rPr>
              <w:t>рии</w:t>
            </w:r>
          </w:p>
        </w:tc>
        <w:tc>
          <w:tcPr>
            <w:tcW w:w="851" w:type="dxa"/>
          </w:tcPr>
          <w:p w:rsidR="00614980" w:rsidRPr="00BB5BF1" w:rsidRDefault="00614980" w:rsidP="00862CD6">
            <w:pPr>
              <w:rPr>
                <w:rFonts w:ascii="Times New Roman" w:hAnsi="Times New Roman" w:cs="Times New Roman"/>
                <w:lang w:val="ru-RU"/>
              </w:rPr>
            </w:pPr>
          </w:p>
        </w:tc>
        <w:tc>
          <w:tcPr>
            <w:tcW w:w="850" w:type="dxa"/>
          </w:tcPr>
          <w:p w:rsidR="00614980" w:rsidRPr="00BB5BF1" w:rsidRDefault="00614980" w:rsidP="00862CD6">
            <w:pPr>
              <w:rPr>
                <w:rFonts w:ascii="Times New Roman" w:hAnsi="Times New Roman" w:cs="Times New Roman"/>
                <w:lang w:val="ru-RU"/>
              </w:rPr>
            </w:pPr>
          </w:p>
        </w:tc>
      </w:tr>
    </w:tbl>
    <w:p w:rsidR="00614980" w:rsidRPr="00DE507A" w:rsidRDefault="00614980" w:rsidP="00614980">
      <w:pPr>
        <w:rPr>
          <w:sz w:val="24"/>
        </w:rPr>
        <w:sectPr w:rsidR="00614980" w:rsidRPr="00DE507A" w:rsidSect="00ED4495">
          <w:pgSz w:w="11910" w:h="16840"/>
          <w:pgMar w:top="1135" w:right="1080" w:bottom="1440" w:left="1080" w:header="0" w:footer="759" w:gutter="0"/>
          <w:cols w:space="720"/>
          <w:docGrid w:linePitch="299"/>
        </w:sectPr>
      </w:pPr>
    </w:p>
    <w:p w:rsidR="00614980" w:rsidRPr="00D14A34" w:rsidRDefault="00614980" w:rsidP="0061498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lastRenderedPageBreak/>
        <w:t xml:space="preserve">ФЕДЕРАЛЬНОЕ ГОСУДАРСТВЕННОЕ БЮДЖЕТНОЕ ОБРАЗОВАТЕЛЬНОЕ УЧРЕЖДЕНИЕ </w:t>
      </w:r>
    </w:p>
    <w:p w:rsidR="00614980" w:rsidRPr="00D14A34" w:rsidRDefault="00614980" w:rsidP="0061498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614980" w:rsidRPr="00D14A34" w:rsidRDefault="00614980" w:rsidP="0061498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614980" w:rsidRPr="00D14A34" w:rsidRDefault="00614980" w:rsidP="0061498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614980" w:rsidRPr="00D14A34" w:rsidRDefault="00614980" w:rsidP="0061498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614980" w:rsidRPr="00D14A34" w:rsidRDefault="00614980" w:rsidP="0061498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614980" w:rsidRPr="00D14A34" w:rsidRDefault="00614980" w:rsidP="0061498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614980" w:rsidRPr="00D14A34" w:rsidRDefault="00614980" w:rsidP="00614980">
      <w:pPr>
        <w:widowControl w:val="0"/>
        <w:spacing w:after="0" w:line="240" w:lineRule="auto"/>
        <w:jc w:val="center"/>
        <w:rPr>
          <w:rFonts w:ascii="Times New Roman" w:eastAsia="Times New Roman" w:hAnsi="Times New Roman" w:cs="Times New Roman"/>
          <w:caps/>
        </w:rPr>
      </w:pPr>
    </w:p>
    <w:tbl>
      <w:tblPr>
        <w:tblW w:w="106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0"/>
        <w:gridCol w:w="4481"/>
        <w:gridCol w:w="2805"/>
      </w:tblGrid>
      <w:tr w:rsidR="00657E68" w:rsidRPr="00D14A34" w:rsidTr="00862CD6">
        <w:trPr>
          <w:cantSplit/>
          <w:trHeight w:val="550"/>
        </w:trPr>
        <w:tc>
          <w:tcPr>
            <w:tcW w:w="3320" w:type="dxa"/>
            <w:tcBorders>
              <w:bottom w:val="single" w:sz="4" w:space="0" w:color="auto"/>
            </w:tcBorders>
          </w:tcPr>
          <w:p w:rsidR="00657E68" w:rsidRPr="00D14A34" w:rsidRDefault="00657E68"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657E68" w:rsidRPr="00D14A34" w:rsidRDefault="00657E68"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657E68" w:rsidRPr="00D14A34" w:rsidRDefault="00657E68" w:rsidP="00025B4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0023387A">
              <w:rPr>
                <w:rFonts w:ascii="Times New Roman" w:eastAsia="Times New Roman" w:hAnsi="Times New Roman" w:cs="Times New Roman"/>
                <w:sz w:val="20"/>
                <w:lang w:val="en-US"/>
              </w:rPr>
              <w:t>» _____________20</w:t>
            </w:r>
            <w:r w:rsidRPr="00D14A34">
              <w:rPr>
                <w:rFonts w:ascii="Times New Roman" w:eastAsia="Times New Roman" w:hAnsi="Times New Roman" w:cs="Times New Roman"/>
                <w:sz w:val="20"/>
                <w:lang w:val="en-US"/>
              </w:rPr>
              <w:t>___г.</w:t>
            </w:r>
          </w:p>
          <w:p w:rsidR="00657E68" w:rsidRPr="00D14A34" w:rsidRDefault="00657E68" w:rsidP="00025B4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Pr="00D14A34">
              <w:rPr>
                <w:rFonts w:ascii="Times New Roman" w:eastAsia="Times New Roman" w:hAnsi="Times New Roman" w:cs="Times New Roman"/>
                <w:sz w:val="20"/>
                <w:lang w:val="en-US"/>
              </w:rPr>
              <w:t>ПЦК___________</w:t>
            </w:r>
          </w:p>
          <w:p w:rsidR="00657E68" w:rsidRPr="00D14A34" w:rsidRDefault="00657E68" w:rsidP="00025B4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657E68" w:rsidRPr="00D14A34" w:rsidRDefault="00657E68"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657E68" w:rsidRPr="00D14A34" w:rsidRDefault="00657E68"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657E68" w:rsidRPr="00D14A34" w:rsidRDefault="00657E68" w:rsidP="00025B40">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ПМ.01</w:t>
            </w:r>
            <w:r w:rsidRPr="00D14A34">
              <w:rPr>
                <w:rFonts w:ascii="Times New Roman" w:eastAsia="Times New Roman" w:hAnsi="Times New Roman" w:cs="Times New Roman"/>
                <w:sz w:val="16"/>
              </w:rPr>
              <w:t xml:space="preserve"> «</w:t>
            </w:r>
            <w:r>
              <w:rPr>
                <w:rFonts w:ascii="Times New Roman" w:eastAsia="Times New Roman" w:hAnsi="Times New Roman" w:cs="Times New Roman"/>
                <w:sz w:val="20"/>
                <w:szCs w:val="20"/>
                <w:lang w:eastAsia="ru-RU"/>
              </w:rPr>
              <w:t>Документирование хозяйственных операций и ведения бухгалтерского учета имущества организации</w:t>
            </w:r>
            <w:r w:rsidRPr="00D14A34">
              <w:rPr>
                <w:rFonts w:ascii="Times New Roman" w:eastAsia="Times New Roman" w:hAnsi="Times New Roman" w:cs="Times New Roman"/>
                <w:sz w:val="20"/>
                <w:szCs w:val="20"/>
              </w:rPr>
              <w:t>»</w:t>
            </w:r>
          </w:p>
          <w:p w:rsidR="00657E68" w:rsidRPr="00D14A34" w:rsidRDefault="00657E68" w:rsidP="00025B40">
            <w:pPr>
              <w:widowControl w:val="0"/>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657E68" w:rsidRPr="00D14A34" w:rsidRDefault="001168FA" w:rsidP="00025B40">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ВАРИАНТ № 2</w:t>
            </w:r>
          </w:p>
        </w:tc>
        <w:tc>
          <w:tcPr>
            <w:tcW w:w="2805" w:type="dxa"/>
            <w:tcBorders>
              <w:bottom w:val="single" w:sz="4" w:space="0" w:color="auto"/>
            </w:tcBorders>
          </w:tcPr>
          <w:p w:rsidR="00657E68" w:rsidRPr="00D14A34" w:rsidRDefault="00657E68" w:rsidP="00025B4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657E68" w:rsidRPr="00D14A34" w:rsidRDefault="00657E68"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657E68" w:rsidRPr="00D14A34" w:rsidRDefault="00657E68"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657E68" w:rsidRPr="00D14A34" w:rsidRDefault="00657E68" w:rsidP="00025B40">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614980" w:rsidRPr="00D14A34" w:rsidRDefault="00614980" w:rsidP="00614980">
      <w:pPr>
        <w:widowControl w:val="0"/>
        <w:spacing w:after="0" w:line="240" w:lineRule="auto"/>
        <w:jc w:val="both"/>
        <w:rPr>
          <w:rFonts w:ascii="Times New Roman" w:eastAsia="Times New Roman" w:hAnsi="Times New Roman" w:cs="Times New Roman"/>
          <w:lang w:val="en-US"/>
        </w:rPr>
      </w:pPr>
    </w:p>
    <w:p w:rsidR="00DC053D" w:rsidRPr="00B47E55" w:rsidRDefault="00DC053D" w:rsidP="00DC053D">
      <w:pPr>
        <w:widowControl w:val="0"/>
        <w:spacing w:after="0" w:line="240" w:lineRule="auto"/>
        <w:jc w:val="both"/>
        <w:rPr>
          <w:rFonts w:ascii="Times New Roman" w:eastAsia="Times New Roman" w:hAnsi="Times New Roman" w:cs="Times New Roman"/>
          <w:sz w:val="24"/>
          <w:szCs w:val="24"/>
        </w:rPr>
      </w:pPr>
      <w:r w:rsidRPr="0028643E">
        <w:rPr>
          <w:rFonts w:ascii="Times New Roman" w:hAnsi="Times New Roman" w:cs="Times New Roman"/>
          <w:sz w:val="28"/>
          <w:szCs w:val="28"/>
        </w:rPr>
        <w:t>Коды проверяемых профессиональных, общих компетенций, личностных результатов</w:t>
      </w:r>
      <w:r w:rsidRPr="00D14A34">
        <w:rPr>
          <w:rFonts w:ascii="Times New Roman" w:eastAsia="Times New Roman" w:hAnsi="Times New Roman" w:cs="Times New Roman"/>
        </w:rPr>
        <w:t xml:space="preserve">: </w:t>
      </w:r>
      <w:r>
        <w:rPr>
          <w:rFonts w:ascii="Times New Roman" w:eastAsia="Times New Roman" w:hAnsi="Times New Roman" w:cs="Times New Roman"/>
          <w:sz w:val="24"/>
          <w:szCs w:val="24"/>
        </w:rPr>
        <w:t>ПК 1.1, ПК 1.2, ПК 1</w:t>
      </w:r>
      <w:r w:rsidRPr="00D14A34">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ПК 1.4.,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Pr="00B47E55">
        <w:rPr>
          <w:rFonts w:ascii="Times New Roman" w:eastAsia="Times New Roman" w:hAnsi="Times New Roman" w:cs="Times New Roman"/>
          <w:bCs/>
          <w:sz w:val="24"/>
          <w:szCs w:val="24"/>
          <w:lang w:eastAsia="ru-RU"/>
        </w:rPr>
        <w:t>ЛР 13, ЛР 14, ЛР 19,</w:t>
      </w:r>
      <w:r w:rsidRPr="00B47E55">
        <w:rPr>
          <w:rFonts w:ascii="Times New Roman" w:eastAsia="Times New Roman" w:hAnsi="Times New Roman" w:cs="Times New Roman"/>
          <w:sz w:val="24"/>
          <w:szCs w:val="24"/>
          <w:lang w:eastAsia="ru-RU"/>
        </w:rPr>
        <w:t xml:space="preserve"> ЛР 21, ЛР 22, </w:t>
      </w:r>
      <w:r>
        <w:rPr>
          <w:rFonts w:ascii="Times New Roman" w:eastAsia="Times New Roman" w:hAnsi="Times New Roman" w:cs="Times New Roman"/>
          <w:sz w:val="24"/>
          <w:szCs w:val="24"/>
          <w:lang w:eastAsia="ru-RU"/>
        </w:rPr>
        <w:t xml:space="preserve"> </w:t>
      </w:r>
      <w:r w:rsidRPr="00B47E55">
        <w:rPr>
          <w:rFonts w:ascii="Times New Roman" w:eastAsia="Times New Roman" w:hAnsi="Times New Roman" w:cs="Times New Roman"/>
          <w:sz w:val="24"/>
          <w:szCs w:val="24"/>
          <w:lang w:eastAsia="ru-RU"/>
        </w:rPr>
        <w:t>ЛР 25</w:t>
      </w:r>
      <w:r>
        <w:rPr>
          <w:rFonts w:ascii="Times New Roman" w:eastAsia="Times New Roman" w:hAnsi="Times New Roman" w:cs="Times New Roman"/>
          <w:sz w:val="24"/>
          <w:szCs w:val="24"/>
          <w:lang w:eastAsia="ru-RU"/>
        </w:rPr>
        <w:t xml:space="preserve">,ЛР 26, ЛР 27, ЛР 28, ЛР 29, ЛР 30, ЛР </w:t>
      </w:r>
      <w:r w:rsidRPr="00B47E55">
        <w:rPr>
          <w:rFonts w:ascii="Times New Roman" w:eastAsia="Times New Roman" w:hAnsi="Times New Roman" w:cs="Times New Roman"/>
          <w:sz w:val="24"/>
          <w:szCs w:val="24"/>
          <w:lang w:eastAsia="ru-RU"/>
        </w:rPr>
        <w:t>31</w:t>
      </w:r>
    </w:p>
    <w:p w:rsidR="00DC053D" w:rsidRPr="00D14A34" w:rsidRDefault="00DC053D" w:rsidP="00DC053D">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296B06" w:rsidRPr="00296B06" w:rsidRDefault="00296B06" w:rsidP="00296B06">
      <w:pPr>
        <w:widowControl w:val="0"/>
        <w:spacing w:before="1" w:after="0" w:line="274" w:lineRule="exact"/>
        <w:ind w:right="498"/>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96B06">
        <w:rPr>
          <w:rFonts w:ascii="Times New Roman" w:eastAsia="Times New Roman" w:hAnsi="Times New Roman" w:cs="Times New Roman"/>
          <w:sz w:val="24"/>
          <w:szCs w:val="24"/>
        </w:rPr>
        <w:t>1.</w:t>
      </w:r>
      <w:r w:rsidRPr="00296B06">
        <w:rPr>
          <w:rFonts w:ascii="Times New Roman" w:eastAsia="Times New Roman" w:hAnsi="Times New Roman" w:cs="Times New Roman"/>
          <w:sz w:val="24"/>
          <w:szCs w:val="24"/>
        </w:rPr>
        <w:tab/>
        <w:t>Ознакомиться заданиями для экзаменующихся (обязательный элемент).</w:t>
      </w:r>
    </w:p>
    <w:p w:rsidR="00296B06" w:rsidRPr="00296B06" w:rsidRDefault="00296B06" w:rsidP="00296B06">
      <w:pPr>
        <w:widowControl w:val="0"/>
        <w:spacing w:before="1" w:after="0" w:line="274" w:lineRule="exact"/>
        <w:ind w:right="498"/>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96B06">
        <w:rPr>
          <w:rFonts w:ascii="Times New Roman" w:eastAsia="Times New Roman" w:hAnsi="Times New Roman" w:cs="Times New Roman"/>
          <w:sz w:val="24"/>
          <w:szCs w:val="24"/>
        </w:rPr>
        <w:t>Ознакомиться с оборудованием для выполнения задания.</w:t>
      </w:r>
    </w:p>
    <w:p w:rsidR="00296B06" w:rsidRPr="00296B06" w:rsidRDefault="00296B06" w:rsidP="00296B06">
      <w:pPr>
        <w:widowControl w:val="0"/>
        <w:spacing w:before="1" w:after="0" w:line="274" w:lineRule="exact"/>
        <w:ind w:right="498"/>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96B06">
        <w:rPr>
          <w:rFonts w:ascii="Times New Roman" w:eastAsia="Times New Roman" w:hAnsi="Times New Roman" w:cs="Times New Roman"/>
          <w:sz w:val="24"/>
          <w:szCs w:val="24"/>
        </w:rPr>
        <w:t>Ознакомиться с литературой для экзаменующихся.</w:t>
      </w:r>
    </w:p>
    <w:p w:rsidR="00296B06" w:rsidRPr="00296B06" w:rsidRDefault="00296B06" w:rsidP="00296B06">
      <w:pPr>
        <w:widowControl w:val="0"/>
        <w:spacing w:before="1" w:after="0" w:line="274" w:lineRule="exact"/>
        <w:ind w:right="498"/>
        <w:jc w:val="both"/>
        <w:outlineLvl w:val="2"/>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4..Проанализировать представленную информацию. </w:t>
      </w:r>
    </w:p>
    <w:p w:rsidR="00296B06" w:rsidRPr="00296B06" w:rsidRDefault="00296B06" w:rsidP="00296B06">
      <w:pPr>
        <w:widowControl w:val="0"/>
        <w:spacing w:before="1" w:after="0" w:line="274" w:lineRule="exact"/>
        <w:ind w:right="498"/>
        <w:jc w:val="both"/>
        <w:outlineLvl w:val="2"/>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5..Произвести действия согласно инструкциям по заданиям.</w:t>
      </w:r>
    </w:p>
    <w:p w:rsidR="00296B06" w:rsidRPr="00296B06" w:rsidRDefault="00296B06" w:rsidP="00296B06">
      <w:pPr>
        <w:widowControl w:val="0"/>
        <w:spacing w:before="1" w:after="0" w:line="274" w:lineRule="exact"/>
        <w:ind w:right="498"/>
        <w:jc w:val="both"/>
        <w:outlineLvl w:val="2"/>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6.. Результаты оформить в соответствии с требованиями по заданиям </w:t>
      </w:r>
    </w:p>
    <w:p w:rsidR="00296B06" w:rsidRDefault="00296B06" w:rsidP="00296B06">
      <w:pPr>
        <w:widowControl w:val="0"/>
        <w:spacing w:before="1" w:after="0" w:line="274" w:lineRule="exact"/>
        <w:ind w:right="498"/>
        <w:jc w:val="both"/>
        <w:outlineLvl w:val="2"/>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Вы можете воспользоваться: планом счетов,  калькулятором</w:t>
      </w:r>
    </w:p>
    <w:p w:rsidR="009726C6" w:rsidRDefault="00296B06" w:rsidP="009726C6">
      <w:pPr>
        <w:widowControl w:val="0"/>
        <w:spacing w:before="1" w:after="0" w:line="274" w:lineRule="exact"/>
        <w:ind w:right="498"/>
        <w:outlineLvl w:val="2"/>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Время выполнения задания –  </w:t>
      </w:r>
      <w:r w:rsidR="009726C6">
        <w:rPr>
          <w:rFonts w:ascii="Times New Roman" w:eastAsia="Times New Roman" w:hAnsi="Times New Roman" w:cs="Times New Roman"/>
          <w:sz w:val="24"/>
          <w:szCs w:val="24"/>
        </w:rPr>
        <w:t>240</w:t>
      </w:r>
      <w:r w:rsidRPr="00296B06">
        <w:rPr>
          <w:rFonts w:ascii="Times New Roman" w:eastAsia="Times New Roman" w:hAnsi="Times New Roman" w:cs="Times New Roman"/>
          <w:sz w:val="24"/>
          <w:szCs w:val="24"/>
        </w:rPr>
        <w:t xml:space="preserve"> минут</w:t>
      </w:r>
    </w:p>
    <w:p w:rsidR="009726C6" w:rsidRDefault="009726C6" w:rsidP="00296B06">
      <w:pPr>
        <w:widowControl w:val="0"/>
        <w:spacing w:before="1" w:after="0" w:line="274" w:lineRule="exact"/>
        <w:ind w:right="498"/>
        <w:jc w:val="center"/>
        <w:outlineLvl w:val="2"/>
        <w:rPr>
          <w:rFonts w:ascii="Times New Roman" w:eastAsia="Times New Roman" w:hAnsi="Times New Roman" w:cs="Times New Roman"/>
          <w:b/>
          <w:bCs/>
          <w:sz w:val="24"/>
          <w:szCs w:val="24"/>
        </w:rPr>
      </w:pPr>
    </w:p>
    <w:p w:rsidR="00614980" w:rsidRDefault="00614980" w:rsidP="00296B06">
      <w:pPr>
        <w:widowControl w:val="0"/>
        <w:spacing w:before="1" w:after="0" w:line="274" w:lineRule="exact"/>
        <w:ind w:right="498"/>
        <w:jc w:val="center"/>
        <w:outlineLvl w:val="2"/>
        <w:rPr>
          <w:rFonts w:ascii="Times New Roman" w:eastAsia="Times New Roman" w:hAnsi="Times New Roman" w:cs="Times New Roman"/>
          <w:b/>
          <w:bCs/>
          <w:sz w:val="24"/>
          <w:szCs w:val="24"/>
        </w:rPr>
      </w:pPr>
      <w:r w:rsidRPr="00D14A34">
        <w:rPr>
          <w:rFonts w:ascii="Times New Roman" w:eastAsia="Times New Roman" w:hAnsi="Times New Roman" w:cs="Times New Roman"/>
          <w:b/>
          <w:bCs/>
          <w:sz w:val="24"/>
          <w:szCs w:val="24"/>
        </w:rPr>
        <w:t>ЗАДАНИЕ ДЛЯ ЭКЗАМЕНУЮЩЕГОСЯ</w:t>
      </w:r>
    </w:p>
    <w:p w:rsidR="00614980" w:rsidRPr="00D14A34" w:rsidRDefault="00614980" w:rsidP="00614980">
      <w:pPr>
        <w:widowControl w:val="0"/>
        <w:spacing w:before="1" w:after="0" w:line="274" w:lineRule="exact"/>
        <w:ind w:right="498"/>
        <w:jc w:val="center"/>
        <w:outlineLvl w:val="2"/>
        <w:rPr>
          <w:rFonts w:ascii="Times New Roman" w:eastAsia="Times New Roman" w:hAnsi="Times New Roman" w:cs="Times New Roman"/>
          <w:b/>
          <w:bCs/>
          <w:sz w:val="24"/>
          <w:szCs w:val="24"/>
        </w:rPr>
      </w:pPr>
    </w:p>
    <w:p w:rsidR="001168FA" w:rsidRPr="001168FA" w:rsidRDefault="001168FA" w:rsidP="001168FA">
      <w:pPr>
        <w:shd w:val="clear" w:color="auto" w:fill="FFFFFF"/>
        <w:spacing w:after="0" w:line="240" w:lineRule="auto"/>
        <w:rPr>
          <w:rFonts w:ascii="Times New Roman" w:eastAsia="Times New Roman" w:hAnsi="Times New Roman" w:cs="Times New Roman"/>
          <w:color w:val="000000"/>
          <w:sz w:val="24"/>
          <w:szCs w:val="24"/>
          <w:lang w:eastAsia="ru-RU"/>
        </w:rPr>
      </w:pPr>
      <w:r w:rsidRPr="001168FA">
        <w:rPr>
          <w:rFonts w:ascii="Times New Roman" w:eastAsia="Times New Roman" w:hAnsi="Times New Roman" w:cs="Times New Roman"/>
          <w:b/>
          <w:bCs/>
          <w:i/>
          <w:iCs/>
          <w:color w:val="000000"/>
          <w:sz w:val="24"/>
          <w:szCs w:val="24"/>
          <w:u w:val="single"/>
          <w:lang w:eastAsia="ru-RU"/>
        </w:rPr>
        <w:t>Задание 1.</w:t>
      </w:r>
      <w:r w:rsidRPr="001168FA">
        <w:rPr>
          <w:rFonts w:ascii="Times New Roman" w:eastAsia="Times New Roman" w:hAnsi="Times New Roman" w:cs="Times New Roman"/>
          <w:color w:val="000000"/>
          <w:sz w:val="24"/>
          <w:szCs w:val="24"/>
          <w:lang w:eastAsia="ru-RU"/>
        </w:rPr>
        <w:t> 1)Составить акт № 2 о списании основных средств от 25 октября 20___ г.</w:t>
      </w:r>
    </w:p>
    <w:p w:rsidR="001168FA" w:rsidRPr="001168FA" w:rsidRDefault="001168FA" w:rsidP="001168FA">
      <w:pPr>
        <w:shd w:val="clear" w:color="auto" w:fill="FFFFFF"/>
        <w:spacing w:after="0" w:line="240" w:lineRule="auto"/>
        <w:rPr>
          <w:rFonts w:ascii="Times New Roman" w:eastAsia="Times New Roman" w:hAnsi="Times New Roman" w:cs="Times New Roman"/>
          <w:color w:val="000000"/>
          <w:sz w:val="24"/>
          <w:szCs w:val="24"/>
          <w:lang w:eastAsia="ru-RU"/>
        </w:rPr>
      </w:pPr>
      <w:r w:rsidRPr="001168FA">
        <w:rPr>
          <w:rFonts w:ascii="Times New Roman" w:eastAsia="Times New Roman" w:hAnsi="Times New Roman" w:cs="Times New Roman"/>
          <w:color w:val="000000"/>
          <w:sz w:val="24"/>
          <w:szCs w:val="24"/>
          <w:lang w:eastAsia="ru-RU"/>
        </w:rPr>
        <w:t>2) Провести контировку документа</w:t>
      </w:r>
    </w:p>
    <w:p w:rsidR="001168FA" w:rsidRPr="001168FA" w:rsidRDefault="001168FA" w:rsidP="001168FA">
      <w:pPr>
        <w:shd w:val="clear" w:color="auto" w:fill="FFFFFF"/>
        <w:spacing w:after="0" w:line="240" w:lineRule="auto"/>
        <w:rPr>
          <w:rFonts w:ascii="Times New Roman" w:eastAsia="Times New Roman" w:hAnsi="Times New Roman" w:cs="Times New Roman"/>
          <w:color w:val="000000"/>
          <w:sz w:val="24"/>
          <w:szCs w:val="24"/>
          <w:lang w:eastAsia="ru-RU"/>
        </w:rPr>
      </w:pPr>
      <w:r w:rsidRPr="001168FA">
        <w:rPr>
          <w:rFonts w:ascii="Times New Roman" w:eastAsia="Times New Roman" w:hAnsi="Times New Roman" w:cs="Times New Roman"/>
          <w:i/>
          <w:iCs/>
          <w:color w:val="000000"/>
          <w:sz w:val="24"/>
          <w:szCs w:val="24"/>
          <w:u w:val="single"/>
          <w:lang w:eastAsia="ru-RU"/>
        </w:rPr>
        <w:t>Исходные данные</w:t>
      </w:r>
      <w:r w:rsidRPr="001168FA">
        <w:rPr>
          <w:rFonts w:ascii="Times New Roman" w:eastAsia="Times New Roman" w:hAnsi="Times New Roman" w:cs="Times New Roman"/>
          <w:i/>
          <w:iCs/>
          <w:color w:val="000000"/>
          <w:sz w:val="24"/>
          <w:szCs w:val="24"/>
          <w:lang w:eastAsia="ru-RU"/>
        </w:rPr>
        <w:t>:</w:t>
      </w:r>
      <w:r w:rsidRPr="001168FA">
        <w:rPr>
          <w:rFonts w:ascii="Times New Roman" w:eastAsia="Times New Roman" w:hAnsi="Times New Roman" w:cs="Times New Roman"/>
          <w:color w:val="000000"/>
          <w:sz w:val="24"/>
          <w:szCs w:val="24"/>
          <w:lang w:eastAsia="ru-RU"/>
        </w:rPr>
        <w:t> На основании приказа №72 от 20 октября 20___г. Из-за ветхости разобрано сторожевое помещение (инвентарный номер 27). По инвентарной карточке первоначальная стоимость помещения составляет 200000руб., сумма накопленной амортизации на день списания -190000руб. Срок полезного использования – 10 лет.</w:t>
      </w:r>
    </w:p>
    <w:p w:rsidR="001168FA" w:rsidRPr="001168FA" w:rsidRDefault="001168FA" w:rsidP="001168FA">
      <w:pPr>
        <w:shd w:val="clear" w:color="auto" w:fill="FFFFFF"/>
        <w:spacing w:after="0" w:line="240" w:lineRule="auto"/>
        <w:rPr>
          <w:rFonts w:ascii="Times New Roman" w:eastAsia="Times New Roman" w:hAnsi="Times New Roman" w:cs="Times New Roman"/>
          <w:color w:val="000000"/>
          <w:sz w:val="24"/>
          <w:szCs w:val="24"/>
          <w:lang w:eastAsia="ru-RU"/>
        </w:rPr>
      </w:pPr>
      <w:r w:rsidRPr="001168FA">
        <w:rPr>
          <w:rFonts w:ascii="Times New Roman" w:eastAsia="Times New Roman" w:hAnsi="Times New Roman" w:cs="Times New Roman"/>
          <w:color w:val="000000"/>
          <w:sz w:val="24"/>
          <w:szCs w:val="24"/>
          <w:lang w:eastAsia="ru-RU"/>
        </w:rPr>
        <w:t>По наряду № 475 начислена заработная плата рабочим за ликвидацию сторожевого помещения 1000 руб.; отчисления на социальные нужды – 30% от заработной платы. По накладной № 315 от разборки сторожевого помещения получены деревянные части на сумму 600 руб.</w:t>
      </w:r>
    </w:p>
    <w:p w:rsidR="001168FA" w:rsidRPr="001168FA" w:rsidRDefault="001168FA" w:rsidP="001168FA">
      <w:pPr>
        <w:shd w:val="clear" w:color="auto" w:fill="FFFFFF"/>
        <w:spacing w:after="0" w:line="240" w:lineRule="auto"/>
        <w:rPr>
          <w:rFonts w:ascii="Times New Roman" w:eastAsia="Times New Roman" w:hAnsi="Times New Roman" w:cs="Times New Roman"/>
          <w:color w:val="000000"/>
          <w:sz w:val="24"/>
          <w:szCs w:val="24"/>
          <w:lang w:eastAsia="ru-RU"/>
        </w:rPr>
      </w:pPr>
      <w:r w:rsidRPr="001168FA">
        <w:rPr>
          <w:rFonts w:ascii="Times New Roman" w:eastAsia="Times New Roman" w:hAnsi="Times New Roman" w:cs="Times New Roman"/>
          <w:color w:val="000000"/>
          <w:sz w:val="24"/>
          <w:szCs w:val="24"/>
          <w:lang w:eastAsia="ru-RU"/>
        </w:rPr>
        <w:t>Акт составлен комиссией, созданной приказом директора ОАО «Хлебокомбинат» №69 от 15 октября 20___ г. в составе главного инженера Данилова К.П., главного бухгалтера Сафаровой Т.М. и начальника стройучастка Токарева В.З.</w:t>
      </w:r>
    </w:p>
    <w:p w:rsidR="001168FA" w:rsidRPr="001168FA" w:rsidRDefault="001168FA" w:rsidP="001168FA">
      <w:pPr>
        <w:shd w:val="clear" w:color="auto" w:fill="FFFFFF"/>
        <w:spacing w:after="0" w:line="240" w:lineRule="auto"/>
        <w:rPr>
          <w:rFonts w:ascii="Times New Roman" w:eastAsia="Times New Roman" w:hAnsi="Times New Roman" w:cs="Times New Roman"/>
          <w:color w:val="000000"/>
          <w:sz w:val="24"/>
          <w:szCs w:val="24"/>
          <w:lang w:eastAsia="ru-RU"/>
        </w:rPr>
      </w:pPr>
      <w:r w:rsidRPr="001168FA">
        <w:rPr>
          <w:rFonts w:ascii="Times New Roman" w:eastAsia="Times New Roman" w:hAnsi="Times New Roman" w:cs="Times New Roman"/>
          <w:color w:val="000000"/>
          <w:sz w:val="24"/>
          <w:szCs w:val="24"/>
          <w:lang w:eastAsia="ru-RU"/>
        </w:rPr>
        <w:t>Акт утвержден директором ОАО «Хлебокомбинат» Дудовым С.Н.</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1168FA" w:rsidRPr="001168FA" w:rsidRDefault="001168FA" w:rsidP="001168FA">
      <w:pPr>
        <w:shd w:val="clear" w:color="auto" w:fill="FFFFFF"/>
        <w:spacing w:after="0" w:line="240" w:lineRule="auto"/>
        <w:rPr>
          <w:rFonts w:ascii="Times New Roman" w:eastAsia="Times New Roman" w:hAnsi="Times New Roman" w:cs="Times New Roman"/>
          <w:color w:val="000000"/>
          <w:sz w:val="24"/>
          <w:szCs w:val="24"/>
          <w:lang w:eastAsia="ru-RU"/>
        </w:rPr>
      </w:pPr>
      <w:r w:rsidRPr="001168FA">
        <w:rPr>
          <w:rFonts w:ascii="Times New Roman" w:eastAsia="Times New Roman" w:hAnsi="Times New Roman" w:cs="Times New Roman"/>
          <w:b/>
          <w:bCs/>
          <w:i/>
          <w:iCs/>
          <w:color w:val="000000"/>
          <w:sz w:val="24"/>
          <w:szCs w:val="24"/>
          <w:u w:val="single"/>
          <w:lang w:eastAsia="ru-RU"/>
        </w:rPr>
        <w:t>Задание 2</w:t>
      </w:r>
      <w:r w:rsidRPr="001168FA">
        <w:rPr>
          <w:rFonts w:ascii="Times New Roman" w:eastAsia="Times New Roman" w:hAnsi="Times New Roman" w:cs="Times New Roman"/>
          <w:b/>
          <w:bCs/>
          <w:i/>
          <w:iCs/>
          <w:color w:val="000000"/>
          <w:sz w:val="24"/>
          <w:szCs w:val="24"/>
          <w:lang w:eastAsia="ru-RU"/>
        </w:rPr>
        <w:t>.</w:t>
      </w:r>
      <w:r w:rsidRPr="001168FA">
        <w:rPr>
          <w:rFonts w:ascii="Times New Roman" w:eastAsia="Times New Roman" w:hAnsi="Times New Roman" w:cs="Times New Roman"/>
          <w:b/>
          <w:bCs/>
          <w:color w:val="000000"/>
          <w:sz w:val="24"/>
          <w:szCs w:val="24"/>
          <w:lang w:eastAsia="ru-RU"/>
        </w:rPr>
        <w:t> </w:t>
      </w:r>
      <w:r w:rsidRPr="001168FA">
        <w:rPr>
          <w:rFonts w:ascii="Times New Roman" w:eastAsia="Times New Roman" w:hAnsi="Times New Roman" w:cs="Times New Roman"/>
          <w:color w:val="000000"/>
          <w:sz w:val="24"/>
          <w:szCs w:val="24"/>
          <w:lang w:eastAsia="ru-RU"/>
        </w:rPr>
        <w:t>ОАО «Колос» занимается производством и продажей хлебобулочных изделий. Разработать рабочий план счетов организации – по разделу II. «Производственные запасы» и VII «Капитал» (синтетические счета и субсчета).</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1168FA" w:rsidRPr="001168FA" w:rsidRDefault="001168FA" w:rsidP="001168FA">
      <w:pPr>
        <w:shd w:val="clear" w:color="auto" w:fill="FFFFFF"/>
        <w:spacing w:after="0" w:line="240" w:lineRule="auto"/>
        <w:rPr>
          <w:rFonts w:ascii="Times New Roman" w:eastAsia="Times New Roman" w:hAnsi="Times New Roman" w:cs="Times New Roman"/>
          <w:color w:val="000000"/>
          <w:sz w:val="24"/>
          <w:szCs w:val="24"/>
          <w:lang w:eastAsia="ru-RU"/>
        </w:rPr>
      </w:pPr>
      <w:r w:rsidRPr="001168FA">
        <w:rPr>
          <w:rFonts w:ascii="Times New Roman" w:eastAsia="Times New Roman" w:hAnsi="Times New Roman" w:cs="Times New Roman"/>
          <w:b/>
          <w:bCs/>
          <w:i/>
          <w:iCs/>
          <w:color w:val="000000"/>
          <w:sz w:val="24"/>
          <w:szCs w:val="24"/>
          <w:u w:val="single"/>
          <w:lang w:eastAsia="ru-RU"/>
        </w:rPr>
        <w:t xml:space="preserve">Задание 3. </w:t>
      </w:r>
      <w:r w:rsidRPr="001168FA">
        <w:rPr>
          <w:rFonts w:ascii="Times New Roman" w:eastAsia="Times New Roman" w:hAnsi="Times New Roman" w:cs="Times New Roman"/>
          <w:color w:val="000000"/>
          <w:sz w:val="24"/>
          <w:szCs w:val="24"/>
          <w:lang w:eastAsia="ru-RU"/>
        </w:rPr>
        <w:t>1) Составить расходный кассовый ордер № 240 от 5 февраля 2015 г. на выдачу аванса начальнику АХО Бадрудинову К.С. 5000 руб. на приобретение канцтоваров.</w:t>
      </w:r>
    </w:p>
    <w:p w:rsidR="001168FA" w:rsidRPr="001168FA" w:rsidRDefault="001168FA" w:rsidP="001168FA">
      <w:pPr>
        <w:shd w:val="clear" w:color="auto" w:fill="FFFFFF"/>
        <w:spacing w:after="0" w:line="240" w:lineRule="auto"/>
        <w:rPr>
          <w:rFonts w:ascii="Times New Roman" w:eastAsia="Times New Roman" w:hAnsi="Times New Roman" w:cs="Times New Roman"/>
          <w:color w:val="000000"/>
          <w:sz w:val="24"/>
          <w:szCs w:val="24"/>
          <w:lang w:eastAsia="ru-RU"/>
        </w:rPr>
      </w:pPr>
      <w:r w:rsidRPr="001168FA">
        <w:rPr>
          <w:rFonts w:ascii="Times New Roman" w:eastAsia="Times New Roman" w:hAnsi="Times New Roman" w:cs="Times New Roman"/>
          <w:color w:val="000000"/>
          <w:sz w:val="24"/>
          <w:szCs w:val="24"/>
          <w:lang w:eastAsia="ru-RU"/>
        </w:rPr>
        <w:t>2) Составить и обработать авансовый отчет № 14 от 7 февраля 2015 г. Бадрутдинова К.С. Представлен товарный чек магазина № 1 за канцтовары.</w:t>
      </w:r>
    </w:p>
    <w:p w:rsidR="00BB5BF1" w:rsidRPr="00BB5BF1" w:rsidRDefault="001168FA" w:rsidP="00BB5BF1">
      <w:pPr>
        <w:tabs>
          <w:tab w:val="left" w:pos="284"/>
        </w:tabs>
        <w:spacing w:after="0"/>
        <w:ind w:left="-567" w:firstLine="283"/>
        <w:jc w:val="center"/>
        <w:rPr>
          <w:rFonts w:ascii="Times New Roman" w:hAnsi="Times New Roman" w:cs="Times New Roman"/>
          <w:sz w:val="24"/>
          <w:szCs w:val="24"/>
        </w:rPr>
      </w:pPr>
      <w:r w:rsidRPr="001168FA">
        <w:rPr>
          <w:rFonts w:ascii="Times New Roman" w:eastAsia="Times New Roman" w:hAnsi="Times New Roman" w:cs="Times New Roman"/>
          <w:i/>
          <w:iCs/>
          <w:color w:val="000000"/>
          <w:sz w:val="24"/>
          <w:szCs w:val="24"/>
          <w:u w:val="single"/>
          <w:lang w:eastAsia="ru-RU"/>
        </w:rPr>
        <w:lastRenderedPageBreak/>
        <w:t>Исходные данные:</w:t>
      </w:r>
      <w:r w:rsidRPr="001168FA">
        <w:rPr>
          <w:rFonts w:ascii="Times New Roman" w:eastAsia="Times New Roman" w:hAnsi="Times New Roman" w:cs="Times New Roman"/>
          <w:color w:val="000000"/>
          <w:sz w:val="24"/>
          <w:szCs w:val="24"/>
          <w:lang w:eastAsia="ru-RU"/>
        </w:rPr>
        <w:t> Директор ОАО «Хлебокомбинат» - Даудов С.Н.; Главный бухгалтер – Саидова Т.М.; Кассир – Иванова М.И.</w:t>
      </w:r>
      <w:r w:rsidR="00BB5BF1" w:rsidRPr="00BB5BF1">
        <w:rPr>
          <w:rFonts w:ascii="Times New Roman" w:hAnsi="Times New Roman" w:cs="Times New Roman"/>
          <w:sz w:val="24"/>
          <w:szCs w:val="24"/>
        </w:rPr>
        <w:t xml:space="preserve"> Выполнить задание в программе «1С: Бухгалтерия 8.</w:t>
      </w:r>
      <w:r w:rsidR="00042F96">
        <w:rPr>
          <w:rFonts w:ascii="Times New Roman" w:hAnsi="Times New Roman" w:cs="Times New Roman"/>
          <w:sz w:val="24"/>
          <w:szCs w:val="24"/>
        </w:rPr>
        <w:t>3</w:t>
      </w:r>
      <w:r w:rsidR="00BB5BF1" w:rsidRPr="00BB5BF1">
        <w:rPr>
          <w:rFonts w:ascii="Times New Roman" w:hAnsi="Times New Roman" w:cs="Times New Roman"/>
          <w:sz w:val="24"/>
          <w:szCs w:val="24"/>
        </w:rPr>
        <w:t>»</w:t>
      </w:r>
    </w:p>
    <w:p w:rsidR="00614980" w:rsidRPr="001168FA" w:rsidRDefault="00614980" w:rsidP="00614980">
      <w:pPr>
        <w:pStyle w:val="ae"/>
        <w:spacing w:before="3"/>
        <w:rPr>
          <w:sz w:val="24"/>
          <w:szCs w:val="24"/>
        </w:rPr>
      </w:pPr>
    </w:p>
    <w:p w:rsidR="00614980" w:rsidRPr="001168FA" w:rsidRDefault="00614980" w:rsidP="001168FA">
      <w:pPr>
        <w:pStyle w:val="ae"/>
        <w:ind w:right="265"/>
        <w:jc w:val="both"/>
        <w:rPr>
          <w:sz w:val="24"/>
          <w:szCs w:val="24"/>
          <w:u w:val="none"/>
        </w:rPr>
      </w:pPr>
      <w:r w:rsidRPr="001168FA">
        <w:rPr>
          <w:b/>
          <w:sz w:val="24"/>
          <w:szCs w:val="24"/>
        </w:rPr>
        <w:t xml:space="preserve">Задание </w:t>
      </w:r>
      <w:r w:rsidR="001168FA" w:rsidRPr="001168FA">
        <w:rPr>
          <w:b/>
          <w:sz w:val="24"/>
          <w:szCs w:val="24"/>
        </w:rPr>
        <w:t>4</w:t>
      </w:r>
      <w:r w:rsidRPr="001168FA">
        <w:rPr>
          <w:sz w:val="24"/>
          <w:szCs w:val="24"/>
          <w:u w:val="none"/>
        </w:rPr>
        <w:t>. Организация продала станок за 531 000 руб., в т.ч. НДС 18%. При регистрации документов организация уплатила пошлину в размере 4 150 руб. Первоначальная стоимость станка 500000 руб., сумма накопленной амортизации 30 000 руб.</w:t>
      </w:r>
    </w:p>
    <w:p w:rsidR="00614980" w:rsidRDefault="00614980" w:rsidP="001168FA">
      <w:pPr>
        <w:pStyle w:val="ae"/>
        <w:ind w:right="265"/>
        <w:jc w:val="both"/>
        <w:rPr>
          <w:sz w:val="24"/>
          <w:szCs w:val="24"/>
        </w:rPr>
      </w:pPr>
      <w:r w:rsidRPr="001168FA">
        <w:rPr>
          <w:sz w:val="24"/>
          <w:szCs w:val="24"/>
          <w:u w:val="none"/>
        </w:rPr>
        <w:t xml:space="preserve"> Отразить в учѐте перечисленные операции, определить финансовый результат от продажи.</w:t>
      </w:r>
      <w:r w:rsidR="00042F96">
        <w:rPr>
          <w:sz w:val="24"/>
          <w:szCs w:val="24"/>
        </w:rPr>
        <w:t xml:space="preserve"> Отразить все операции в</w:t>
      </w:r>
      <w:r w:rsidR="00042F96">
        <w:rPr>
          <w:szCs w:val="28"/>
        </w:rPr>
        <w:t xml:space="preserve"> </w:t>
      </w:r>
      <w:r w:rsidR="00042F96" w:rsidRPr="00BB5BF1">
        <w:rPr>
          <w:sz w:val="24"/>
          <w:szCs w:val="24"/>
        </w:rPr>
        <w:t xml:space="preserve"> программе «1С: Бухгалтерия 8.</w:t>
      </w:r>
      <w:r w:rsidR="00042F96">
        <w:rPr>
          <w:sz w:val="24"/>
          <w:szCs w:val="24"/>
        </w:rPr>
        <w:t>3</w:t>
      </w:r>
      <w:r w:rsidR="00042F96" w:rsidRPr="00BB5BF1">
        <w:rPr>
          <w:sz w:val="24"/>
          <w:szCs w:val="24"/>
        </w:rPr>
        <w:t>»</w:t>
      </w:r>
    </w:p>
    <w:p w:rsidR="00042F96" w:rsidRPr="001168FA" w:rsidRDefault="00042F96" w:rsidP="001168FA">
      <w:pPr>
        <w:pStyle w:val="ae"/>
        <w:ind w:right="265"/>
        <w:jc w:val="both"/>
        <w:rPr>
          <w:sz w:val="24"/>
          <w:szCs w:val="24"/>
          <w:u w:val="none"/>
        </w:rPr>
      </w:pPr>
    </w:p>
    <w:p w:rsidR="001168FA" w:rsidRDefault="001168FA" w:rsidP="00614980">
      <w:pPr>
        <w:widowControl w:val="0"/>
        <w:spacing w:after="0" w:line="240" w:lineRule="auto"/>
        <w:jc w:val="center"/>
        <w:rPr>
          <w:rFonts w:ascii="Times New Roman" w:eastAsia="Times New Roman" w:hAnsi="Times New Roman" w:cs="Times New Roman"/>
          <w:sz w:val="18"/>
          <w:szCs w:val="18"/>
        </w:rPr>
      </w:pPr>
    </w:p>
    <w:p w:rsidR="00296B06" w:rsidRDefault="00296B06" w:rsidP="00614980">
      <w:pPr>
        <w:widowControl w:val="0"/>
        <w:spacing w:after="0" w:line="240" w:lineRule="auto"/>
        <w:jc w:val="center"/>
        <w:rPr>
          <w:rFonts w:ascii="Times New Roman" w:eastAsia="Times New Roman" w:hAnsi="Times New Roman" w:cs="Times New Roman"/>
          <w:sz w:val="18"/>
          <w:szCs w:val="18"/>
        </w:rPr>
      </w:pPr>
    </w:p>
    <w:p w:rsidR="00614980" w:rsidRPr="00D14A34" w:rsidRDefault="00614980" w:rsidP="0061498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614980" w:rsidRPr="00D14A34" w:rsidRDefault="00614980" w:rsidP="0061498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614980" w:rsidRPr="00D14A34" w:rsidRDefault="00614980" w:rsidP="00614980">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614980" w:rsidRPr="00D14A34" w:rsidRDefault="00614980" w:rsidP="0061498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614980" w:rsidRPr="00D14A34" w:rsidRDefault="00614980" w:rsidP="0061498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614980" w:rsidRPr="00D14A34" w:rsidRDefault="00614980" w:rsidP="0061498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614980" w:rsidRPr="00D14A34" w:rsidRDefault="00614980" w:rsidP="00614980">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614980" w:rsidRPr="00D14A34" w:rsidRDefault="00614980" w:rsidP="00614980">
      <w:pPr>
        <w:widowControl w:val="0"/>
        <w:spacing w:after="0" w:line="240" w:lineRule="auto"/>
        <w:jc w:val="center"/>
        <w:rPr>
          <w:rFonts w:ascii="Times New Roman" w:eastAsia="Times New Roman" w:hAnsi="Times New Roman" w:cs="Times New Roman"/>
          <w:caps/>
        </w:rPr>
      </w:pPr>
    </w:p>
    <w:tbl>
      <w:tblPr>
        <w:tblW w:w="106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0"/>
        <w:gridCol w:w="4481"/>
        <w:gridCol w:w="2805"/>
      </w:tblGrid>
      <w:tr w:rsidR="001168FA" w:rsidRPr="00D14A34" w:rsidTr="00025B40">
        <w:trPr>
          <w:cantSplit/>
          <w:trHeight w:val="550"/>
        </w:trPr>
        <w:tc>
          <w:tcPr>
            <w:tcW w:w="3320" w:type="dxa"/>
            <w:tcBorders>
              <w:bottom w:val="single" w:sz="4" w:space="0" w:color="auto"/>
            </w:tcBorders>
          </w:tcPr>
          <w:p w:rsidR="001168FA" w:rsidRPr="00D14A34" w:rsidRDefault="001168FA"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1168FA" w:rsidRPr="00D14A34" w:rsidRDefault="001168FA"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1168FA" w:rsidRPr="00D14A34" w:rsidRDefault="001168FA" w:rsidP="00025B4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0023387A">
              <w:rPr>
                <w:rFonts w:ascii="Times New Roman" w:eastAsia="Times New Roman" w:hAnsi="Times New Roman" w:cs="Times New Roman"/>
                <w:sz w:val="20"/>
                <w:lang w:val="en-US"/>
              </w:rPr>
              <w:t>» _____________20</w:t>
            </w:r>
            <w:r w:rsidRPr="00D14A34">
              <w:rPr>
                <w:rFonts w:ascii="Times New Roman" w:eastAsia="Times New Roman" w:hAnsi="Times New Roman" w:cs="Times New Roman"/>
                <w:sz w:val="20"/>
                <w:lang w:val="en-US"/>
              </w:rPr>
              <w:t>___г.</w:t>
            </w:r>
          </w:p>
          <w:p w:rsidR="001168FA" w:rsidRPr="00D14A34" w:rsidRDefault="001168FA" w:rsidP="00025B4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Pr="00D14A34">
              <w:rPr>
                <w:rFonts w:ascii="Times New Roman" w:eastAsia="Times New Roman" w:hAnsi="Times New Roman" w:cs="Times New Roman"/>
                <w:sz w:val="20"/>
                <w:lang w:val="en-US"/>
              </w:rPr>
              <w:t>ПЦК___________</w:t>
            </w:r>
          </w:p>
          <w:p w:rsidR="001168FA" w:rsidRPr="00D14A34" w:rsidRDefault="001168FA" w:rsidP="00025B4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1168FA" w:rsidRPr="00D14A34" w:rsidRDefault="001168FA"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1168FA" w:rsidRPr="00D14A34" w:rsidRDefault="001168FA"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1168FA" w:rsidRPr="00D14A34" w:rsidRDefault="001168FA" w:rsidP="00025B40">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ПМ.01</w:t>
            </w:r>
            <w:r w:rsidRPr="00D14A34">
              <w:rPr>
                <w:rFonts w:ascii="Times New Roman" w:eastAsia="Times New Roman" w:hAnsi="Times New Roman" w:cs="Times New Roman"/>
                <w:sz w:val="16"/>
              </w:rPr>
              <w:t xml:space="preserve"> «</w:t>
            </w:r>
            <w:r>
              <w:rPr>
                <w:rFonts w:ascii="Times New Roman" w:eastAsia="Times New Roman" w:hAnsi="Times New Roman" w:cs="Times New Roman"/>
                <w:sz w:val="20"/>
                <w:szCs w:val="20"/>
                <w:lang w:eastAsia="ru-RU"/>
              </w:rPr>
              <w:t>Документирование хозяйственных операций и ведения бухгалтерского учета имущества организации</w:t>
            </w:r>
            <w:r w:rsidRPr="00D14A34">
              <w:rPr>
                <w:rFonts w:ascii="Times New Roman" w:eastAsia="Times New Roman" w:hAnsi="Times New Roman" w:cs="Times New Roman"/>
                <w:sz w:val="20"/>
                <w:szCs w:val="20"/>
              </w:rPr>
              <w:t>»</w:t>
            </w:r>
          </w:p>
          <w:p w:rsidR="001168FA" w:rsidRPr="00D14A34" w:rsidRDefault="001168FA" w:rsidP="00025B40">
            <w:pPr>
              <w:widowControl w:val="0"/>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1168FA" w:rsidRPr="00D14A34" w:rsidRDefault="001168FA" w:rsidP="00025B40">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ВАРИАНТ № 3</w:t>
            </w:r>
          </w:p>
        </w:tc>
        <w:tc>
          <w:tcPr>
            <w:tcW w:w="2805" w:type="dxa"/>
            <w:tcBorders>
              <w:bottom w:val="single" w:sz="4" w:space="0" w:color="auto"/>
            </w:tcBorders>
          </w:tcPr>
          <w:p w:rsidR="001168FA" w:rsidRPr="00D14A34" w:rsidRDefault="001168FA" w:rsidP="00025B4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1168FA" w:rsidRPr="00D14A34" w:rsidRDefault="001168FA"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1168FA" w:rsidRPr="00D14A34" w:rsidRDefault="001168FA"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1168FA" w:rsidRPr="00D14A34" w:rsidRDefault="001168FA" w:rsidP="00025B40">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1168FA" w:rsidRPr="00D14A34" w:rsidRDefault="001168FA" w:rsidP="001168FA">
      <w:pPr>
        <w:widowControl w:val="0"/>
        <w:spacing w:after="0" w:line="240" w:lineRule="auto"/>
        <w:jc w:val="both"/>
        <w:rPr>
          <w:rFonts w:ascii="Times New Roman" w:eastAsia="Times New Roman" w:hAnsi="Times New Roman" w:cs="Times New Roman"/>
          <w:lang w:val="en-US"/>
        </w:rPr>
      </w:pPr>
    </w:p>
    <w:p w:rsidR="00DC053D" w:rsidRDefault="00DC053D" w:rsidP="00DC053D">
      <w:pPr>
        <w:widowControl w:val="0"/>
        <w:spacing w:after="0" w:line="240" w:lineRule="auto"/>
        <w:jc w:val="both"/>
        <w:rPr>
          <w:rFonts w:ascii="Times New Roman" w:eastAsia="Times New Roman" w:hAnsi="Times New Roman" w:cs="Times New Roman"/>
          <w:sz w:val="24"/>
          <w:szCs w:val="24"/>
        </w:rPr>
      </w:pPr>
      <w:r w:rsidRPr="0028643E">
        <w:rPr>
          <w:rFonts w:ascii="Times New Roman" w:hAnsi="Times New Roman" w:cs="Times New Roman"/>
          <w:sz w:val="28"/>
          <w:szCs w:val="28"/>
        </w:rPr>
        <w:t>Коды проверяемых профессиональных, общих компетенций, личностных результатов</w:t>
      </w:r>
      <w:r w:rsidRPr="00D14A34">
        <w:rPr>
          <w:rFonts w:ascii="Times New Roman" w:eastAsia="Times New Roman" w:hAnsi="Times New Roman" w:cs="Times New Roman"/>
        </w:rPr>
        <w:t xml:space="preserve">: </w:t>
      </w:r>
      <w:r>
        <w:rPr>
          <w:rFonts w:ascii="Times New Roman" w:eastAsia="Times New Roman" w:hAnsi="Times New Roman" w:cs="Times New Roman"/>
          <w:sz w:val="24"/>
          <w:szCs w:val="24"/>
        </w:rPr>
        <w:t>ПК 1.1, ПК 1.2, ПК 1</w:t>
      </w:r>
      <w:r w:rsidRPr="00D14A34">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ПК 1.4.,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p>
    <w:p w:rsidR="00DC053D" w:rsidRPr="00B47E55" w:rsidRDefault="00DC053D" w:rsidP="00DC053D">
      <w:pPr>
        <w:rPr>
          <w:rFonts w:ascii="Times New Roman" w:eastAsia="Times New Roman" w:hAnsi="Times New Roman" w:cs="Times New Roman"/>
          <w:sz w:val="24"/>
          <w:szCs w:val="24"/>
          <w:lang w:eastAsia="ru-RU"/>
        </w:rPr>
      </w:pPr>
      <w:r w:rsidRPr="00B47E55">
        <w:rPr>
          <w:rFonts w:ascii="Times New Roman" w:eastAsia="Times New Roman" w:hAnsi="Times New Roman" w:cs="Times New Roman"/>
          <w:bCs/>
          <w:sz w:val="24"/>
          <w:szCs w:val="24"/>
          <w:lang w:eastAsia="ru-RU"/>
        </w:rPr>
        <w:t>ЛР 13, ЛР 14, ЛР 19,</w:t>
      </w:r>
      <w:r w:rsidRPr="00B47E55">
        <w:rPr>
          <w:rFonts w:ascii="Times New Roman" w:eastAsia="Times New Roman" w:hAnsi="Times New Roman" w:cs="Times New Roman"/>
          <w:sz w:val="24"/>
          <w:szCs w:val="24"/>
          <w:lang w:eastAsia="ru-RU"/>
        </w:rPr>
        <w:t xml:space="preserve"> ЛР 21, ЛР 22, </w:t>
      </w:r>
      <w:r>
        <w:rPr>
          <w:rFonts w:ascii="Times New Roman" w:eastAsia="Times New Roman" w:hAnsi="Times New Roman" w:cs="Times New Roman"/>
          <w:sz w:val="24"/>
          <w:szCs w:val="24"/>
          <w:lang w:eastAsia="ru-RU"/>
        </w:rPr>
        <w:t xml:space="preserve"> </w:t>
      </w:r>
      <w:r w:rsidRPr="00B47E55">
        <w:rPr>
          <w:rFonts w:ascii="Times New Roman" w:eastAsia="Times New Roman" w:hAnsi="Times New Roman" w:cs="Times New Roman"/>
          <w:sz w:val="24"/>
          <w:szCs w:val="24"/>
          <w:lang w:eastAsia="ru-RU"/>
        </w:rPr>
        <w:t>ЛР 25</w:t>
      </w:r>
      <w:r>
        <w:rPr>
          <w:rFonts w:ascii="Times New Roman" w:eastAsia="Times New Roman" w:hAnsi="Times New Roman" w:cs="Times New Roman"/>
          <w:sz w:val="24"/>
          <w:szCs w:val="24"/>
          <w:lang w:eastAsia="ru-RU"/>
        </w:rPr>
        <w:t xml:space="preserve">,ЛР 26, ЛР 27, ЛР 28, ЛР 29, ЛР 30, ЛР </w:t>
      </w:r>
      <w:r w:rsidRPr="00B47E55">
        <w:rPr>
          <w:rFonts w:ascii="Times New Roman" w:eastAsia="Times New Roman" w:hAnsi="Times New Roman" w:cs="Times New Roman"/>
          <w:sz w:val="24"/>
          <w:szCs w:val="24"/>
          <w:lang w:eastAsia="ru-RU"/>
        </w:rPr>
        <w:t>31</w:t>
      </w:r>
    </w:p>
    <w:p w:rsidR="00DC053D" w:rsidRPr="00D14A34" w:rsidRDefault="00DC053D" w:rsidP="00DC053D">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296B06" w:rsidRPr="00296B06" w:rsidRDefault="00296B06" w:rsidP="00296B06">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1.</w:t>
      </w:r>
      <w:r w:rsidRPr="00296B06">
        <w:rPr>
          <w:rFonts w:ascii="Times New Roman" w:eastAsia="Times New Roman" w:hAnsi="Times New Roman" w:cs="Times New Roman"/>
          <w:sz w:val="24"/>
          <w:szCs w:val="24"/>
        </w:rPr>
        <w:tab/>
        <w:t>Ознакомиться заданиями для экзаменующихся (обязательный элемент).</w:t>
      </w:r>
    </w:p>
    <w:p w:rsidR="00296B06" w:rsidRPr="00296B06" w:rsidRDefault="00296B06" w:rsidP="00296B06">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2.</w:t>
      </w:r>
      <w:r w:rsidRPr="00296B06">
        <w:rPr>
          <w:rFonts w:ascii="Times New Roman" w:eastAsia="Times New Roman" w:hAnsi="Times New Roman" w:cs="Times New Roman"/>
          <w:sz w:val="24"/>
          <w:szCs w:val="24"/>
        </w:rPr>
        <w:tab/>
        <w:t>Ознакомиться с оборудованием для выполнения задания.</w:t>
      </w:r>
    </w:p>
    <w:p w:rsidR="00296B06" w:rsidRPr="00296B06" w:rsidRDefault="00296B06" w:rsidP="00296B06">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3.</w:t>
      </w:r>
      <w:r w:rsidRPr="00296B06">
        <w:rPr>
          <w:rFonts w:ascii="Times New Roman" w:eastAsia="Times New Roman" w:hAnsi="Times New Roman" w:cs="Times New Roman"/>
          <w:sz w:val="24"/>
          <w:szCs w:val="24"/>
        </w:rPr>
        <w:tab/>
        <w:t>Ознакомиться с литературой для экзаменующихся.</w:t>
      </w:r>
    </w:p>
    <w:p w:rsidR="00296B06" w:rsidRPr="00296B06" w:rsidRDefault="00296B06" w:rsidP="00296B06">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4..Проанализировать представленную информацию. </w:t>
      </w:r>
    </w:p>
    <w:p w:rsidR="00296B06" w:rsidRPr="00296B06" w:rsidRDefault="00296B06" w:rsidP="00296B06">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5..Произвести действия согласно инструкциям по заданиям.</w:t>
      </w:r>
    </w:p>
    <w:p w:rsidR="00296B06" w:rsidRPr="00296B06" w:rsidRDefault="00296B06" w:rsidP="00296B06">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6.. Результаты оформить в соответствии с требованиями по заданиям </w:t>
      </w:r>
    </w:p>
    <w:p w:rsidR="00296B06" w:rsidRPr="00296B06" w:rsidRDefault="00296B06" w:rsidP="00296B06">
      <w:pPr>
        <w:widowControl w:val="0"/>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Вы можете воспользоваться: планом счетов,  калькулятором</w:t>
      </w:r>
    </w:p>
    <w:p w:rsidR="00DC053D" w:rsidRPr="00D14A34" w:rsidRDefault="00296B06" w:rsidP="00296B06">
      <w:pPr>
        <w:widowControl w:val="0"/>
        <w:spacing w:after="0" w:line="240" w:lineRule="auto"/>
        <w:jc w:val="both"/>
        <w:rPr>
          <w:rFonts w:ascii="Times New Roman" w:eastAsia="Times New Roman" w:hAnsi="Times New Roman" w:cs="Times New Roman"/>
          <w:b/>
        </w:rPr>
      </w:pPr>
      <w:r w:rsidRPr="00296B06">
        <w:rPr>
          <w:rFonts w:ascii="Times New Roman" w:eastAsia="Times New Roman" w:hAnsi="Times New Roman" w:cs="Times New Roman"/>
          <w:sz w:val="24"/>
          <w:szCs w:val="24"/>
        </w:rPr>
        <w:t xml:space="preserve">Время выполнения задания –  </w:t>
      </w:r>
      <w:r w:rsidR="009726C6">
        <w:rPr>
          <w:rFonts w:ascii="Times New Roman" w:eastAsia="Times New Roman" w:hAnsi="Times New Roman" w:cs="Times New Roman"/>
          <w:sz w:val="24"/>
          <w:szCs w:val="24"/>
        </w:rPr>
        <w:t>240</w:t>
      </w:r>
      <w:r w:rsidRPr="00296B06">
        <w:rPr>
          <w:rFonts w:ascii="Times New Roman" w:eastAsia="Times New Roman" w:hAnsi="Times New Roman" w:cs="Times New Roman"/>
          <w:sz w:val="24"/>
          <w:szCs w:val="24"/>
        </w:rPr>
        <w:t xml:space="preserve">  минут</w:t>
      </w:r>
    </w:p>
    <w:p w:rsidR="00614980" w:rsidRDefault="00614980" w:rsidP="00BB5BF1">
      <w:pPr>
        <w:widowControl w:val="0"/>
        <w:tabs>
          <w:tab w:val="left" w:pos="2370"/>
        </w:tabs>
        <w:spacing w:after="0" w:line="240" w:lineRule="auto"/>
        <w:rPr>
          <w:rFonts w:ascii="Times New Roman" w:eastAsia="Times New Roman" w:hAnsi="Times New Roman" w:cs="Times New Roman"/>
          <w:b/>
          <w:bCs/>
          <w:sz w:val="24"/>
          <w:szCs w:val="24"/>
        </w:rPr>
      </w:pPr>
      <w:r w:rsidRPr="00D14A34">
        <w:rPr>
          <w:rFonts w:ascii="Times New Roman" w:eastAsia="Times New Roman" w:hAnsi="Times New Roman" w:cs="Times New Roman"/>
        </w:rPr>
        <w:tab/>
      </w:r>
      <w:r w:rsidRPr="00D14A34">
        <w:rPr>
          <w:rFonts w:ascii="Times New Roman" w:eastAsia="Times New Roman" w:hAnsi="Times New Roman" w:cs="Times New Roman"/>
          <w:b/>
          <w:bCs/>
          <w:sz w:val="24"/>
          <w:szCs w:val="24"/>
        </w:rPr>
        <w:t>ЗАДАНИЕ ДЛЯ ЭКЗАМЕНУЮЩЕГОСЯ</w:t>
      </w:r>
    </w:p>
    <w:p w:rsidR="00DC053D" w:rsidRPr="00D14A34" w:rsidRDefault="00DC053D" w:rsidP="00BB5BF1">
      <w:pPr>
        <w:widowControl w:val="0"/>
        <w:tabs>
          <w:tab w:val="left" w:pos="2370"/>
        </w:tabs>
        <w:spacing w:after="0" w:line="240" w:lineRule="auto"/>
        <w:rPr>
          <w:rFonts w:ascii="Times New Roman" w:eastAsia="Times New Roman" w:hAnsi="Times New Roman" w:cs="Times New Roman"/>
          <w:b/>
          <w:bCs/>
          <w:sz w:val="24"/>
          <w:szCs w:val="24"/>
        </w:rPr>
      </w:pPr>
    </w:p>
    <w:p w:rsidR="001168FA" w:rsidRPr="001F21F5" w:rsidRDefault="001168FA" w:rsidP="001168FA">
      <w:pPr>
        <w:shd w:val="clear" w:color="auto" w:fill="FFFFFF"/>
        <w:spacing w:after="0" w:line="240" w:lineRule="auto"/>
        <w:rPr>
          <w:rFonts w:ascii="Times New Roman" w:eastAsia="Times New Roman" w:hAnsi="Times New Roman" w:cs="Times New Roman"/>
          <w:color w:val="000000"/>
          <w:sz w:val="24"/>
          <w:szCs w:val="24"/>
          <w:lang w:eastAsia="ru-RU"/>
        </w:rPr>
      </w:pPr>
      <w:r w:rsidRPr="001F21F5">
        <w:rPr>
          <w:rFonts w:ascii="Times New Roman" w:eastAsia="Times New Roman" w:hAnsi="Times New Roman" w:cs="Times New Roman"/>
          <w:b/>
          <w:bCs/>
          <w:i/>
          <w:iCs/>
          <w:color w:val="000000"/>
          <w:sz w:val="24"/>
          <w:szCs w:val="24"/>
          <w:u w:val="single"/>
          <w:lang w:eastAsia="ru-RU"/>
        </w:rPr>
        <w:t>Задание 1.</w:t>
      </w:r>
      <w:r w:rsidRPr="001F21F5">
        <w:rPr>
          <w:rFonts w:ascii="Times New Roman" w:eastAsia="Times New Roman" w:hAnsi="Times New Roman" w:cs="Times New Roman"/>
          <w:color w:val="000000"/>
          <w:sz w:val="24"/>
          <w:szCs w:val="24"/>
          <w:lang w:eastAsia="ru-RU"/>
        </w:rPr>
        <w:t> 1) Составить приходный ордер № 865 от 2 ноября 2014 г.</w:t>
      </w:r>
    </w:p>
    <w:p w:rsidR="001168FA" w:rsidRPr="001F21F5" w:rsidRDefault="001168FA" w:rsidP="001168FA">
      <w:pPr>
        <w:shd w:val="clear" w:color="auto" w:fill="FFFFFF"/>
        <w:spacing w:after="0" w:line="240" w:lineRule="auto"/>
        <w:rPr>
          <w:rFonts w:ascii="Times New Roman" w:eastAsia="Times New Roman" w:hAnsi="Times New Roman" w:cs="Times New Roman"/>
          <w:color w:val="000000"/>
          <w:sz w:val="24"/>
          <w:szCs w:val="24"/>
          <w:lang w:eastAsia="ru-RU"/>
        </w:rPr>
      </w:pPr>
      <w:r w:rsidRPr="001F21F5">
        <w:rPr>
          <w:rFonts w:ascii="Times New Roman" w:eastAsia="Times New Roman" w:hAnsi="Times New Roman" w:cs="Times New Roman"/>
          <w:color w:val="000000"/>
          <w:sz w:val="24"/>
          <w:szCs w:val="24"/>
          <w:lang w:eastAsia="ru-RU"/>
        </w:rPr>
        <w:t>2) Открыть карточку складского учета материалов № 45, записать остаток на 1 ноября и операцию поступления сахара-песка.</w:t>
      </w:r>
    </w:p>
    <w:p w:rsidR="001168FA" w:rsidRPr="001F21F5" w:rsidRDefault="001168FA" w:rsidP="001168FA">
      <w:pPr>
        <w:shd w:val="clear" w:color="auto" w:fill="FFFFFF"/>
        <w:spacing w:after="0" w:line="240" w:lineRule="auto"/>
        <w:rPr>
          <w:rFonts w:ascii="Times New Roman" w:eastAsia="Times New Roman" w:hAnsi="Times New Roman" w:cs="Times New Roman"/>
          <w:color w:val="000000"/>
          <w:sz w:val="24"/>
          <w:szCs w:val="24"/>
          <w:lang w:eastAsia="ru-RU"/>
        </w:rPr>
      </w:pPr>
      <w:r w:rsidRPr="001F21F5">
        <w:rPr>
          <w:rFonts w:ascii="Times New Roman" w:eastAsia="Times New Roman" w:hAnsi="Times New Roman" w:cs="Times New Roman"/>
          <w:i/>
          <w:iCs/>
          <w:color w:val="000000"/>
          <w:sz w:val="24"/>
          <w:szCs w:val="24"/>
          <w:u w:val="single"/>
          <w:lang w:eastAsia="ru-RU"/>
        </w:rPr>
        <w:t>Исходные данные:</w:t>
      </w:r>
      <w:r w:rsidRPr="001F21F5">
        <w:rPr>
          <w:rFonts w:ascii="Times New Roman" w:eastAsia="Times New Roman" w:hAnsi="Times New Roman" w:cs="Times New Roman"/>
          <w:color w:val="000000"/>
          <w:sz w:val="24"/>
          <w:szCs w:val="24"/>
          <w:lang w:eastAsia="ru-RU"/>
        </w:rPr>
        <w:t> а) 2 ноября 2014 г. на ОАО «Кондитерская фабрика» поступило от ОАО «Дагснабсбыт» на склад № 21 по платежному требованию № 1219 сахар-песок 300т., мешки 6000 шт. б) Остаток сахара-песка на 1 ноября 2014г. – 10т. в) Зав. складом № 21 - Алиев М.С.</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1168FA" w:rsidRPr="001F21F5" w:rsidRDefault="001168FA" w:rsidP="001168FA">
      <w:pPr>
        <w:shd w:val="clear" w:color="auto" w:fill="FFFFFF"/>
        <w:spacing w:after="0" w:line="240" w:lineRule="auto"/>
        <w:rPr>
          <w:rFonts w:ascii="Times New Roman" w:eastAsia="Times New Roman" w:hAnsi="Times New Roman" w:cs="Times New Roman"/>
          <w:color w:val="000000"/>
          <w:sz w:val="24"/>
          <w:szCs w:val="24"/>
          <w:lang w:eastAsia="ru-RU"/>
        </w:rPr>
      </w:pPr>
      <w:r w:rsidRPr="001F21F5">
        <w:rPr>
          <w:rFonts w:ascii="Times New Roman" w:eastAsia="Times New Roman" w:hAnsi="Times New Roman" w:cs="Times New Roman"/>
          <w:b/>
          <w:bCs/>
          <w:i/>
          <w:iCs/>
          <w:color w:val="000000"/>
          <w:sz w:val="24"/>
          <w:szCs w:val="24"/>
          <w:u w:val="single"/>
          <w:lang w:eastAsia="ru-RU"/>
        </w:rPr>
        <w:t>Задание 2</w:t>
      </w:r>
      <w:r w:rsidRPr="001F21F5">
        <w:rPr>
          <w:rFonts w:ascii="Times New Roman" w:eastAsia="Times New Roman" w:hAnsi="Times New Roman" w:cs="Times New Roman"/>
          <w:b/>
          <w:bCs/>
          <w:i/>
          <w:iCs/>
          <w:color w:val="000000"/>
          <w:sz w:val="24"/>
          <w:szCs w:val="24"/>
          <w:lang w:eastAsia="ru-RU"/>
        </w:rPr>
        <w:t>.</w:t>
      </w:r>
      <w:r w:rsidRPr="001F21F5">
        <w:rPr>
          <w:rFonts w:ascii="Times New Roman" w:eastAsia="Times New Roman" w:hAnsi="Times New Roman" w:cs="Times New Roman"/>
          <w:b/>
          <w:bCs/>
          <w:color w:val="000000"/>
          <w:sz w:val="24"/>
          <w:szCs w:val="24"/>
          <w:lang w:eastAsia="ru-RU"/>
        </w:rPr>
        <w:t> </w:t>
      </w:r>
      <w:r w:rsidRPr="001F21F5">
        <w:rPr>
          <w:rFonts w:ascii="Times New Roman" w:eastAsia="Times New Roman" w:hAnsi="Times New Roman" w:cs="Times New Roman"/>
          <w:color w:val="000000"/>
          <w:sz w:val="24"/>
          <w:szCs w:val="24"/>
          <w:lang w:eastAsia="ru-RU"/>
        </w:rPr>
        <w:t>ОАО «Витязь» занимается пошивом и продажей детской одежды. Разработать рабочий план счетов организации – по разделу III. «Затраты на производство» и VIII«Финансовые результаты» (синтетические счета и субсчета).</w:t>
      </w:r>
    </w:p>
    <w:p w:rsidR="001168FA" w:rsidRPr="001F21F5" w:rsidRDefault="001168FA" w:rsidP="001168FA">
      <w:pPr>
        <w:shd w:val="clear" w:color="auto" w:fill="FFFFFF"/>
        <w:spacing w:after="0" w:line="240" w:lineRule="auto"/>
        <w:rPr>
          <w:rFonts w:ascii="Times New Roman" w:eastAsia="Times New Roman" w:hAnsi="Times New Roman" w:cs="Times New Roman"/>
          <w:color w:val="000000"/>
          <w:sz w:val="24"/>
          <w:szCs w:val="24"/>
          <w:lang w:eastAsia="ru-RU"/>
        </w:rPr>
      </w:pPr>
      <w:r w:rsidRPr="001F21F5">
        <w:rPr>
          <w:rFonts w:ascii="Times New Roman" w:eastAsia="Times New Roman" w:hAnsi="Times New Roman" w:cs="Times New Roman"/>
          <w:b/>
          <w:bCs/>
          <w:i/>
          <w:iCs/>
          <w:color w:val="000000"/>
          <w:sz w:val="24"/>
          <w:szCs w:val="24"/>
          <w:u w:val="single"/>
          <w:lang w:eastAsia="ru-RU"/>
        </w:rPr>
        <w:lastRenderedPageBreak/>
        <w:t>Задание 3.</w:t>
      </w:r>
      <w:r w:rsidRPr="001F21F5">
        <w:rPr>
          <w:rFonts w:ascii="Times New Roman" w:eastAsia="Times New Roman" w:hAnsi="Times New Roman" w:cs="Times New Roman"/>
          <w:b/>
          <w:bCs/>
          <w:color w:val="000000"/>
          <w:sz w:val="24"/>
          <w:szCs w:val="24"/>
          <w:lang w:eastAsia="ru-RU"/>
        </w:rPr>
        <w:t> </w:t>
      </w:r>
      <w:r w:rsidRPr="001F21F5">
        <w:rPr>
          <w:rFonts w:ascii="Times New Roman" w:eastAsia="Times New Roman" w:hAnsi="Times New Roman" w:cs="Times New Roman"/>
          <w:color w:val="000000"/>
          <w:sz w:val="24"/>
          <w:szCs w:val="24"/>
          <w:lang w:eastAsia="ru-RU"/>
        </w:rPr>
        <w:t>1) Заполнить объявление на взнос наличными. По квитанции № 132 от 5 июня 2014 г. Сдана на расчетный счет поступившая в кассу выручка от продажи продукции в сумме 30 000 руб.</w:t>
      </w:r>
    </w:p>
    <w:p w:rsidR="001168FA" w:rsidRPr="001F21F5" w:rsidRDefault="001168FA" w:rsidP="001168FA">
      <w:pPr>
        <w:shd w:val="clear" w:color="auto" w:fill="FFFFFF"/>
        <w:spacing w:after="0" w:line="240" w:lineRule="auto"/>
        <w:rPr>
          <w:rFonts w:ascii="Times New Roman" w:eastAsia="Times New Roman" w:hAnsi="Times New Roman" w:cs="Times New Roman"/>
          <w:color w:val="000000"/>
          <w:sz w:val="24"/>
          <w:szCs w:val="24"/>
          <w:lang w:eastAsia="ru-RU"/>
        </w:rPr>
      </w:pPr>
      <w:r w:rsidRPr="001F21F5">
        <w:rPr>
          <w:rFonts w:ascii="Times New Roman" w:eastAsia="Times New Roman" w:hAnsi="Times New Roman" w:cs="Times New Roman"/>
          <w:color w:val="000000"/>
          <w:sz w:val="24"/>
          <w:szCs w:val="24"/>
          <w:lang w:eastAsia="ru-RU"/>
        </w:rPr>
        <w:t>2) Составить расходный кассовый ордер № 56 от 5 июня 2014 г. На внесенную на расчетный счет сумму выручки.</w:t>
      </w:r>
    </w:p>
    <w:p w:rsidR="00BB5BF1" w:rsidRPr="00BB5BF1" w:rsidRDefault="001168FA" w:rsidP="00BB5BF1">
      <w:pPr>
        <w:tabs>
          <w:tab w:val="left" w:pos="284"/>
        </w:tabs>
        <w:spacing w:after="0"/>
        <w:ind w:firstLine="283"/>
        <w:rPr>
          <w:rFonts w:ascii="Times New Roman" w:hAnsi="Times New Roman" w:cs="Times New Roman"/>
          <w:sz w:val="24"/>
          <w:szCs w:val="24"/>
        </w:rPr>
      </w:pPr>
      <w:r w:rsidRPr="001F21F5">
        <w:rPr>
          <w:rFonts w:ascii="Times New Roman" w:eastAsia="Times New Roman" w:hAnsi="Times New Roman" w:cs="Times New Roman"/>
          <w:i/>
          <w:iCs/>
          <w:color w:val="000000"/>
          <w:sz w:val="24"/>
          <w:szCs w:val="24"/>
          <w:u w:val="single"/>
          <w:lang w:eastAsia="ru-RU"/>
        </w:rPr>
        <w:t>Исходные данные:</w:t>
      </w:r>
      <w:r w:rsidRPr="001F21F5">
        <w:rPr>
          <w:rFonts w:ascii="Times New Roman" w:eastAsia="Times New Roman" w:hAnsi="Times New Roman" w:cs="Times New Roman"/>
          <w:color w:val="000000"/>
          <w:sz w:val="24"/>
          <w:szCs w:val="24"/>
          <w:lang w:eastAsia="ru-RU"/>
        </w:rPr>
        <w:t> ОАО «Кондитерская фабрика»; Директор – Абдуразаков Р.А.; Главный бухгалтер – Гереева А.С.; Кассир – Курбанова Л.М. Расчетный счет № 20948370009800077111 в КБ «Кавказ»</w:t>
      </w:r>
      <w:r w:rsidR="00BB5BF1">
        <w:rPr>
          <w:rFonts w:ascii="Times New Roman" w:eastAsia="Times New Roman" w:hAnsi="Times New Roman" w:cs="Times New Roman"/>
          <w:color w:val="000000"/>
          <w:sz w:val="24"/>
          <w:szCs w:val="24"/>
          <w:lang w:eastAsia="ru-RU"/>
        </w:rPr>
        <w:t>.</w:t>
      </w:r>
      <w:r w:rsidR="00BB5BF1" w:rsidRPr="00BB5BF1">
        <w:rPr>
          <w:rFonts w:ascii="Times New Roman" w:hAnsi="Times New Roman" w:cs="Times New Roman"/>
          <w:sz w:val="24"/>
          <w:szCs w:val="24"/>
        </w:rPr>
        <w:t xml:space="preserve"> Выполнить задание в программе «1С: Бухгалтерия 8.</w:t>
      </w:r>
      <w:r w:rsidR="00042F96">
        <w:rPr>
          <w:rFonts w:ascii="Times New Roman" w:hAnsi="Times New Roman" w:cs="Times New Roman"/>
          <w:sz w:val="24"/>
          <w:szCs w:val="24"/>
        </w:rPr>
        <w:t>3</w:t>
      </w:r>
      <w:r w:rsidR="00BB5BF1" w:rsidRPr="00BB5BF1">
        <w:rPr>
          <w:rFonts w:ascii="Times New Roman" w:hAnsi="Times New Roman" w:cs="Times New Roman"/>
          <w:sz w:val="24"/>
          <w:szCs w:val="24"/>
        </w:rPr>
        <w:t>»</w:t>
      </w:r>
    </w:p>
    <w:p w:rsidR="001168FA" w:rsidRPr="001F21F5" w:rsidRDefault="001168FA" w:rsidP="001168FA">
      <w:pPr>
        <w:shd w:val="clear" w:color="auto" w:fill="FFFFFF"/>
        <w:spacing w:after="0" w:line="240" w:lineRule="auto"/>
        <w:rPr>
          <w:rFonts w:ascii="Times New Roman" w:eastAsia="Times New Roman" w:hAnsi="Times New Roman" w:cs="Times New Roman"/>
          <w:color w:val="000000"/>
          <w:sz w:val="24"/>
          <w:szCs w:val="24"/>
          <w:lang w:eastAsia="ru-RU"/>
        </w:rPr>
      </w:pPr>
      <w:r w:rsidRPr="001F21F5">
        <w:rPr>
          <w:rFonts w:ascii="Times New Roman" w:eastAsia="Times New Roman" w:hAnsi="Times New Roman" w:cs="Times New Roman"/>
          <w:b/>
          <w:bCs/>
          <w:color w:val="000000"/>
          <w:sz w:val="24"/>
          <w:szCs w:val="24"/>
          <w:u w:val="single"/>
          <w:lang w:eastAsia="ru-RU"/>
        </w:rPr>
        <w:t>Задание 4.</w:t>
      </w:r>
      <w:r w:rsidRPr="001F21F5">
        <w:rPr>
          <w:rFonts w:ascii="Times New Roman" w:eastAsia="Times New Roman" w:hAnsi="Times New Roman" w:cs="Times New Roman"/>
          <w:color w:val="000000"/>
          <w:sz w:val="24"/>
          <w:szCs w:val="24"/>
          <w:lang w:eastAsia="ru-RU"/>
        </w:rPr>
        <w:t> Формировать бухгалтерские проводки по учету имущества организации на основании задания № 1 и № 3.</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614980" w:rsidRPr="001F21F5" w:rsidRDefault="00614980" w:rsidP="001168FA">
      <w:pPr>
        <w:pStyle w:val="ae"/>
        <w:spacing w:before="69"/>
        <w:ind w:right="260"/>
        <w:rPr>
          <w:sz w:val="24"/>
          <w:szCs w:val="24"/>
          <w:u w:val="none"/>
        </w:rPr>
      </w:pPr>
      <w:r w:rsidRPr="001F21F5">
        <w:rPr>
          <w:b/>
          <w:sz w:val="24"/>
          <w:szCs w:val="24"/>
        </w:rPr>
        <w:t xml:space="preserve">Задание </w:t>
      </w:r>
      <w:r w:rsidR="001168FA" w:rsidRPr="001F21F5">
        <w:rPr>
          <w:b/>
          <w:sz w:val="24"/>
          <w:szCs w:val="24"/>
        </w:rPr>
        <w:t xml:space="preserve"> </w:t>
      </w:r>
      <w:r w:rsidRPr="001F21F5">
        <w:rPr>
          <w:b/>
          <w:sz w:val="24"/>
          <w:szCs w:val="24"/>
        </w:rPr>
        <w:t>5</w:t>
      </w:r>
      <w:r w:rsidR="001168FA" w:rsidRPr="001F21F5">
        <w:rPr>
          <w:sz w:val="24"/>
          <w:szCs w:val="24"/>
          <w:u w:val="none"/>
        </w:rPr>
        <w:t>.</w:t>
      </w:r>
      <w:r w:rsidRPr="001F21F5">
        <w:rPr>
          <w:sz w:val="24"/>
          <w:szCs w:val="24"/>
          <w:u w:val="none"/>
        </w:rPr>
        <w:t xml:space="preserve"> С расчетного счета сняты денежные средства для выплаты зарплаты в размере 300 000 руб. Из кассы предприятия выдано сотруднику Петрову Б.Б. на командировочные расходы 1 400 руб. В кассу внесен ежемесячный взнос в сумме 3 000 руб. сотрудником Ивановым А.А. в счет погашения выданной ему ранее ссуды. Произведена выплата заработной платы из кассы, а невыданный остаток в размере 15 000 руб. возвращен на расчетный счет. Сотрудник Петров Б.Б. вернулся из командировки, предоставил отчет о командировочных расходах и внес в кассу остаток неизрасходованных средств в размере 1 300 руб.</w:t>
      </w:r>
      <w:r w:rsidR="001F21F5">
        <w:rPr>
          <w:sz w:val="24"/>
          <w:szCs w:val="24"/>
          <w:u w:val="none"/>
        </w:rPr>
        <w:t xml:space="preserve"> Сн по кассе =0</w:t>
      </w:r>
    </w:p>
    <w:p w:rsidR="00614980" w:rsidRPr="001F21F5" w:rsidRDefault="00614980" w:rsidP="00197ED6">
      <w:pPr>
        <w:pStyle w:val="a3"/>
        <w:widowControl w:val="0"/>
        <w:numPr>
          <w:ilvl w:val="0"/>
          <w:numId w:val="32"/>
        </w:numPr>
        <w:tabs>
          <w:tab w:val="left" w:pos="1350"/>
        </w:tabs>
        <w:spacing w:after="0" w:line="240" w:lineRule="auto"/>
        <w:contextualSpacing w:val="0"/>
        <w:rPr>
          <w:rFonts w:ascii="Times New Roman" w:hAnsi="Times New Roman" w:cs="Times New Roman"/>
          <w:sz w:val="24"/>
          <w:szCs w:val="24"/>
        </w:rPr>
      </w:pPr>
      <w:r w:rsidRPr="001F21F5">
        <w:rPr>
          <w:rFonts w:ascii="Times New Roman" w:hAnsi="Times New Roman" w:cs="Times New Roman"/>
          <w:sz w:val="24"/>
          <w:szCs w:val="24"/>
        </w:rPr>
        <w:t>Составить журнал хозяйственных операций</w:t>
      </w:r>
      <w:r w:rsidRPr="001F21F5">
        <w:rPr>
          <w:rFonts w:ascii="Times New Roman" w:hAnsi="Times New Roman" w:cs="Times New Roman"/>
          <w:spacing w:val="-18"/>
          <w:sz w:val="24"/>
          <w:szCs w:val="24"/>
        </w:rPr>
        <w:t xml:space="preserve"> </w:t>
      </w:r>
      <w:r w:rsidRPr="001F21F5">
        <w:rPr>
          <w:rFonts w:ascii="Times New Roman" w:hAnsi="Times New Roman" w:cs="Times New Roman"/>
          <w:sz w:val="24"/>
          <w:szCs w:val="24"/>
        </w:rPr>
        <w:t>.</w:t>
      </w:r>
    </w:p>
    <w:p w:rsidR="00614980" w:rsidRPr="001F21F5" w:rsidRDefault="00614980" w:rsidP="00197ED6">
      <w:pPr>
        <w:pStyle w:val="a3"/>
        <w:widowControl w:val="0"/>
        <w:numPr>
          <w:ilvl w:val="0"/>
          <w:numId w:val="32"/>
        </w:numPr>
        <w:tabs>
          <w:tab w:val="left" w:pos="1350"/>
        </w:tabs>
        <w:spacing w:after="0" w:line="240" w:lineRule="auto"/>
        <w:contextualSpacing w:val="0"/>
        <w:rPr>
          <w:rFonts w:ascii="Times New Roman" w:hAnsi="Times New Roman" w:cs="Times New Roman"/>
          <w:sz w:val="24"/>
          <w:szCs w:val="24"/>
        </w:rPr>
      </w:pPr>
      <w:r w:rsidRPr="001F21F5">
        <w:rPr>
          <w:rFonts w:ascii="Times New Roman" w:hAnsi="Times New Roman" w:cs="Times New Roman"/>
          <w:sz w:val="24"/>
          <w:szCs w:val="24"/>
        </w:rPr>
        <w:t>Оформить счет 50 “Касса” и определить сальдо на конец</w:t>
      </w:r>
      <w:r w:rsidRPr="001F21F5">
        <w:rPr>
          <w:rFonts w:ascii="Times New Roman" w:hAnsi="Times New Roman" w:cs="Times New Roman"/>
          <w:spacing w:val="-10"/>
          <w:sz w:val="24"/>
          <w:szCs w:val="24"/>
        </w:rPr>
        <w:t xml:space="preserve"> </w:t>
      </w:r>
      <w:r w:rsidRPr="001F21F5">
        <w:rPr>
          <w:rFonts w:ascii="Times New Roman" w:hAnsi="Times New Roman" w:cs="Times New Roman"/>
          <w:sz w:val="24"/>
          <w:szCs w:val="24"/>
        </w:rPr>
        <w:t>месяца.</w:t>
      </w:r>
    </w:p>
    <w:p w:rsidR="00614980" w:rsidRDefault="00042F96" w:rsidP="00614980">
      <w:pPr>
        <w:rPr>
          <w:sz w:val="16"/>
        </w:rPr>
        <w:sectPr w:rsidR="00614980">
          <w:pgSz w:w="11910" w:h="16840"/>
          <w:pgMar w:top="1120" w:right="580" w:bottom="940" w:left="1480" w:header="0" w:footer="759" w:gutter="0"/>
          <w:cols w:space="720"/>
        </w:sectPr>
      </w:pPr>
      <w:r>
        <w:rPr>
          <w:rFonts w:ascii="Times New Roman" w:hAnsi="Times New Roman" w:cs="Times New Roman"/>
          <w:sz w:val="24"/>
          <w:szCs w:val="24"/>
        </w:rPr>
        <w:t>Отразить все операции в</w:t>
      </w:r>
      <w:r>
        <w:rPr>
          <w:rFonts w:ascii="Times New Roman" w:hAnsi="Times New Roman" w:cs="Times New Roman"/>
          <w:sz w:val="28"/>
          <w:szCs w:val="28"/>
        </w:rPr>
        <w:t xml:space="preserve"> </w:t>
      </w:r>
      <w:r w:rsidRPr="00BB5BF1">
        <w:rPr>
          <w:rFonts w:ascii="Times New Roman" w:hAnsi="Times New Roman" w:cs="Times New Roman"/>
          <w:sz w:val="24"/>
          <w:szCs w:val="24"/>
        </w:rPr>
        <w:t xml:space="preserve"> программе «1С: Бухгалтерия 8.</w:t>
      </w:r>
      <w:r>
        <w:rPr>
          <w:rFonts w:ascii="Times New Roman" w:hAnsi="Times New Roman" w:cs="Times New Roman"/>
          <w:sz w:val="24"/>
          <w:szCs w:val="24"/>
        </w:rPr>
        <w:t>3</w:t>
      </w:r>
      <w:r w:rsidRPr="00BB5BF1">
        <w:rPr>
          <w:rFonts w:ascii="Times New Roman" w:hAnsi="Times New Roman" w:cs="Times New Roman"/>
          <w:sz w:val="24"/>
          <w:szCs w:val="24"/>
        </w:rPr>
        <w:t>»</w:t>
      </w: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lastRenderedPageBreak/>
        <w:t xml:space="preserve">ФЕДЕРАЛЬНОЕ ГОСУДАРСТВЕННОЕ БЮДЖЕТНОЕ ОБРАЗОВАТЕЛЬНОЕ УЧРЕЖДЕНИЕ </w:t>
      </w: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1F21F5" w:rsidRPr="00D14A34" w:rsidRDefault="001F21F5" w:rsidP="001F21F5">
      <w:pPr>
        <w:widowControl w:val="0"/>
        <w:spacing w:after="0" w:line="240" w:lineRule="auto"/>
        <w:jc w:val="center"/>
        <w:rPr>
          <w:rFonts w:ascii="Times New Roman" w:eastAsia="Times New Roman" w:hAnsi="Times New Roman" w:cs="Times New Roman"/>
          <w:caps/>
        </w:rPr>
      </w:pPr>
    </w:p>
    <w:tbl>
      <w:tblPr>
        <w:tblW w:w="106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0"/>
        <w:gridCol w:w="4481"/>
        <w:gridCol w:w="2805"/>
      </w:tblGrid>
      <w:tr w:rsidR="001F21F5" w:rsidRPr="00D14A34" w:rsidTr="00025B40">
        <w:trPr>
          <w:cantSplit/>
          <w:trHeight w:val="550"/>
        </w:trPr>
        <w:tc>
          <w:tcPr>
            <w:tcW w:w="3320" w:type="dxa"/>
            <w:tcBorders>
              <w:bottom w:val="single" w:sz="4" w:space="0" w:color="auto"/>
            </w:tcBorders>
          </w:tcPr>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0023387A">
              <w:rPr>
                <w:rFonts w:ascii="Times New Roman" w:eastAsia="Times New Roman" w:hAnsi="Times New Roman" w:cs="Times New Roman"/>
                <w:sz w:val="20"/>
                <w:lang w:val="en-US"/>
              </w:rPr>
              <w:t>» _____________20</w:t>
            </w:r>
            <w:r w:rsidRPr="00D14A34">
              <w:rPr>
                <w:rFonts w:ascii="Times New Roman" w:eastAsia="Times New Roman" w:hAnsi="Times New Roman" w:cs="Times New Roman"/>
                <w:sz w:val="20"/>
                <w:lang w:val="en-US"/>
              </w:rPr>
              <w:t>___г.</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Pr="00D14A34">
              <w:rPr>
                <w:rFonts w:ascii="Times New Roman" w:eastAsia="Times New Roman" w:hAnsi="Times New Roman" w:cs="Times New Roman"/>
                <w:sz w:val="20"/>
                <w:lang w:val="en-US"/>
              </w:rPr>
              <w:t>ПЦК___________</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1F21F5" w:rsidRPr="00D14A34" w:rsidRDefault="001F21F5" w:rsidP="00025B40">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ПМ.01</w:t>
            </w:r>
            <w:r w:rsidRPr="00D14A34">
              <w:rPr>
                <w:rFonts w:ascii="Times New Roman" w:eastAsia="Times New Roman" w:hAnsi="Times New Roman" w:cs="Times New Roman"/>
                <w:sz w:val="16"/>
              </w:rPr>
              <w:t xml:space="preserve"> «</w:t>
            </w:r>
            <w:r>
              <w:rPr>
                <w:rFonts w:ascii="Times New Roman" w:eastAsia="Times New Roman" w:hAnsi="Times New Roman" w:cs="Times New Roman"/>
                <w:sz w:val="20"/>
                <w:szCs w:val="20"/>
                <w:lang w:eastAsia="ru-RU"/>
              </w:rPr>
              <w:t>Документирование хозяйственных операций и ведения бухгалтерского учета имущества организации</w:t>
            </w:r>
            <w:r w:rsidRPr="00D14A34">
              <w:rPr>
                <w:rFonts w:ascii="Times New Roman" w:eastAsia="Times New Roman" w:hAnsi="Times New Roman" w:cs="Times New Roman"/>
                <w:sz w:val="20"/>
                <w:szCs w:val="20"/>
              </w:rPr>
              <w:t>»</w:t>
            </w:r>
          </w:p>
          <w:p w:rsidR="001F21F5" w:rsidRPr="00D14A34" w:rsidRDefault="001F21F5" w:rsidP="00025B40">
            <w:pPr>
              <w:widowControl w:val="0"/>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ВАРИАНТ № 4</w:t>
            </w:r>
          </w:p>
        </w:tc>
        <w:tc>
          <w:tcPr>
            <w:tcW w:w="2805" w:type="dxa"/>
            <w:tcBorders>
              <w:bottom w:val="single" w:sz="4" w:space="0" w:color="auto"/>
            </w:tcBorders>
          </w:tcPr>
          <w:p w:rsidR="001F21F5" w:rsidRPr="00D14A34" w:rsidRDefault="001F21F5" w:rsidP="00025B4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1F21F5" w:rsidRPr="00D14A34" w:rsidRDefault="001F21F5" w:rsidP="00025B40">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DC053D" w:rsidRPr="00B47E55" w:rsidRDefault="00DC053D" w:rsidP="00DC053D">
      <w:pPr>
        <w:widowControl w:val="0"/>
        <w:spacing w:after="0" w:line="240" w:lineRule="auto"/>
        <w:jc w:val="both"/>
        <w:rPr>
          <w:rFonts w:ascii="Times New Roman" w:eastAsia="Times New Roman" w:hAnsi="Times New Roman" w:cs="Times New Roman"/>
          <w:sz w:val="24"/>
          <w:szCs w:val="24"/>
        </w:rPr>
      </w:pPr>
      <w:r w:rsidRPr="0028643E">
        <w:rPr>
          <w:rFonts w:ascii="Times New Roman" w:hAnsi="Times New Roman" w:cs="Times New Roman"/>
          <w:sz w:val="28"/>
          <w:szCs w:val="28"/>
        </w:rPr>
        <w:t>Коды проверяемых профессиональных, общих компетенций, личностных результатов</w:t>
      </w:r>
      <w:r w:rsidRPr="00D14A34">
        <w:rPr>
          <w:rFonts w:ascii="Times New Roman" w:eastAsia="Times New Roman" w:hAnsi="Times New Roman" w:cs="Times New Roman"/>
        </w:rPr>
        <w:t xml:space="preserve">: </w:t>
      </w:r>
      <w:r>
        <w:rPr>
          <w:rFonts w:ascii="Times New Roman" w:eastAsia="Times New Roman" w:hAnsi="Times New Roman" w:cs="Times New Roman"/>
          <w:sz w:val="24"/>
          <w:szCs w:val="24"/>
        </w:rPr>
        <w:t>ПК 1.1, ПК 1.2, ПК 1</w:t>
      </w:r>
      <w:r w:rsidRPr="00D14A34">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ПК 1.4.,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Pr="00B47E55">
        <w:rPr>
          <w:rFonts w:ascii="Times New Roman" w:eastAsia="Times New Roman" w:hAnsi="Times New Roman" w:cs="Times New Roman"/>
          <w:bCs/>
          <w:sz w:val="24"/>
          <w:szCs w:val="24"/>
          <w:lang w:eastAsia="ru-RU"/>
        </w:rPr>
        <w:t>ЛР 13, ЛР 14, ЛР 19,</w:t>
      </w:r>
      <w:r w:rsidRPr="00B47E55">
        <w:rPr>
          <w:rFonts w:ascii="Times New Roman" w:eastAsia="Times New Roman" w:hAnsi="Times New Roman" w:cs="Times New Roman"/>
          <w:sz w:val="24"/>
          <w:szCs w:val="24"/>
          <w:lang w:eastAsia="ru-RU"/>
        </w:rPr>
        <w:t xml:space="preserve"> ЛР 21, ЛР 22, </w:t>
      </w:r>
      <w:r>
        <w:rPr>
          <w:rFonts w:ascii="Times New Roman" w:eastAsia="Times New Roman" w:hAnsi="Times New Roman" w:cs="Times New Roman"/>
          <w:sz w:val="24"/>
          <w:szCs w:val="24"/>
          <w:lang w:eastAsia="ru-RU"/>
        </w:rPr>
        <w:t xml:space="preserve"> </w:t>
      </w:r>
      <w:r w:rsidRPr="00B47E55">
        <w:rPr>
          <w:rFonts w:ascii="Times New Roman" w:eastAsia="Times New Roman" w:hAnsi="Times New Roman" w:cs="Times New Roman"/>
          <w:sz w:val="24"/>
          <w:szCs w:val="24"/>
          <w:lang w:eastAsia="ru-RU"/>
        </w:rPr>
        <w:t>ЛР 25</w:t>
      </w:r>
      <w:r>
        <w:rPr>
          <w:rFonts w:ascii="Times New Roman" w:eastAsia="Times New Roman" w:hAnsi="Times New Roman" w:cs="Times New Roman"/>
          <w:sz w:val="24"/>
          <w:szCs w:val="24"/>
          <w:lang w:eastAsia="ru-RU"/>
        </w:rPr>
        <w:t xml:space="preserve">,ЛР 26, ЛР 27, ЛР 28, ЛР 29, ЛР 30, ЛР </w:t>
      </w:r>
      <w:r w:rsidRPr="00B47E55">
        <w:rPr>
          <w:rFonts w:ascii="Times New Roman" w:eastAsia="Times New Roman" w:hAnsi="Times New Roman" w:cs="Times New Roman"/>
          <w:sz w:val="24"/>
          <w:szCs w:val="24"/>
          <w:lang w:eastAsia="ru-RU"/>
        </w:rPr>
        <w:t>31</w:t>
      </w:r>
    </w:p>
    <w:p w:rsidR="00DC053D" w:rsidRPr="00D14A34" w:rsidRDefault="00DC053D" w:rsidP="00DC053D">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296B06" w:rsidRPr="00296B06" w:rsidRDefault="00296B06" w:rsidP="00296B06">
      <w:pPr>
        <w:widowControl w:val="0"/>
        <w:tabs>
          <w:tab w:val="left" w:pos="23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96B06">
        <w:rPr>
          <w:rFonts w:ascii="Times New Roman" w:eastAsia="Times New Roman" w:hAnsi="Times New Roman" w:cs="Times New Roman"/>
          <w:sz w:val="24"/>
          <w:szCs w:val="24"/>
        </w:rPr>
        <w:t>Ознакомиться заданиями для экзаменующихся (обязательный элемент).</w:t>
      </w:r>
    </w:p>
    <w:p w:rsidR="00296B06" w:rsidRPr="00296B06" w:rsidRDefault="00296B06" w:rsidP="00296B06">
      <w:pPr>
        <w:widowControl w:val="0"/>
        <w:tabs>
          <w:tab w:val="left" w:pos="23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96B06">
        <w:rPr>
          <w:rFonts w:ascii="Times New Roman" w:eastAsia="Times New Roman" w:hAnsi="Times New Roman" w:cs="Times New Roman"/>
          <w:sz w:val="24"/>
          <w:szCs w:val="24"/>
        </w:rPr>
        <w:t>Ознакомиться с оборудованием для выполнения задания.</w:t>
      </w:r>
    </w:p>
    <w:p w:rsidR="00296B06" w:rsidRPr="00296B06" w:rsidRDefault="00296B06" w:rsidP="00296B06">
      <w:pPr>
        <w:widowControl w:val="0"/>
        <w:tabs>
          <w:tab w:val="left" w:pos="23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96B06">
        <w:rPr>
          <w:rFonts w:ascii="Times New Roman" w:eastAsia="Times New Roman" w:hAnsi="Times New Roman" w:cs="Times New Roman"/>
          <w:sz w:val="24"/>
          <w:szCs w:val="24"/>
        </w:rPr>
        <w:t>Ознакомиться с литературой для экзаменующихся.</w:t>
      </w:r>
    </w:p>
    <w:p w:rsidR="00296B06" w:rsidRPr="00296B06" w:rsidRDefault="00296B06" w:rsidP="00296B06">
      <w:pPr>
        <w:widowControl w:val="0"/>
        <w:tabs>
          <w:tab w:val="left" w:pos="2370"/>
        </w:tabs>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4..Проанализировать представленную информацию. </w:t>
      </w:r>
    </w:p>
    <w:p w:rsidR="00296B06" w:rsidRPr="00296B06" w:rsidRDefault="00296B06" w:rsidP="00296B06">
      <w:pPr>
        <w:widowControl w:val="0"/>
        <w:tabs>
          <w:tab w:val="left" w:pos="2370"/>
        </w:tabs>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5..Произвести действия согласно инструкциям по заданиям.</w:t>
      </w:r>
    </w:p>
    <w:p w:rsidR="00296B06" w:rsidRPr="00296B06" w:rsidRDefault="00296B06" w:rsidP="00296B06">
      <w:pPr>
        <w:widowControl w:val="0"/>
        <w:tabs>
          <w:tab w:val="left" w:pos="2370"/>
        </w:tabs>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6.. Результаты оформить в соответствии с требованиями по заданиям </w:t>
      </w:r>
    </w:p>
    <w:p w:rsidR="00296B06" w:rsidRPr="00296B06" w:rsidRDefault="00296B06" w:rsidP="00296B06">
      <w:pPr>
        <w:widowControl w:val="0"/>
        <w:tabs>
          <w:tab w:val="left" w:pos="2370"/>
        </w:tabs>
        <w:spacing w:after="0" w:line="240" w:lineRule="auto"/>
        <w:jc w:val="both"/>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Вы можете воспользоваться: планом счетов,  калькулятором</w:t>
      </w:r>
    </w:p>
    <w:p w:rsidR="001F21F5" w:rsidRPr="00D14A34" w:rsidRDefault="00296B06" w:rsidP="00296B06">
      <w:pPr>
        <w:widowControl w:val="0"/>
        <w:tabs>
          <w:tab w:val="left" w:pos="2370"/>
        </w:tabs>
        <w:spacing w:after="0" w:line="240" w:lineRule="auto"/>
        <w:jc w:val="both"/>
        <w:rPr>
          <w:rFonts w:ascii="Times New Roman" w:eastAsia="Times New Roman" w:hAnsi="Times New Roman" w:cs="Times New Roman"/>
        </w:rPr>
      </w:pPr>
      <w:r w:rsidRPr="00296B06">
        <w:rPr>
          <w:rFonts w:ascii="Times New Roman" w:eastAsia="Times New Roman" w:hAnsi="Times New Roman" w:cs="Times New Roman"/>
          <w:sz w:val="24"/>
          <w:szCs w:val="24"/>
        </w:rPr>
        <w:t xml:space="preserve">Время выполнения задания –  </w:t>
      </w:r>
      <w:r w:rsidR="009726C6">
        <w:rPr>
          <w:rFonts w:ascii="Times New Roman" w:eastAsia="Times New Roman" w:hAnsi="Times New Roman" w:cs="Times New Roman"/>
          <w:sz w:val="24"/>
          <w:szCs w:val="24"/>
        </w:rPr>
        <w:t>240</w:t>
      </w:r>
      <w:r w:rsidRPr="00296B06">
        <w:rPr>
          <w:rFonts w:ascii="Times New Roman" w:eastAsia="Times New Roman" w:hAnsi="Times New Roman" w:cs="Times New Roman"/>
          <w:sz w:val="24"/>
          <w:szCs w:val="24"/>
        </w:rPr>
        <w:t xml:space="preserve">  минут</w:t>
      </w:r>
      <w:r w:rsidR="001F21F5" w:rsidRPr="00D14A34">
        <w:rPr>
          <w:rFonts w:ascii="Times New Roman" w:eastAsia="Times New Roman" w:hAnsi="Times New Roman" w:cs="Times New Roman"/>
        </w:rPr>
        <w:tab/>
      </w:r>
    </w:p>
    <w:p w:rsidR="001F21F5" w:rsidRDefault="001F21F5" w:rsidP="001F21F5">
      <w:pPr>
        <w:widowControl w:val="0"/>
        <w:spacing w:before="1" w:after="0" w:line="274" w:lineRule="exact"/>
        <w:ind w:right="498"/>
        <w:jc w:val="center"/>
        <w:outlineLvl w:val="2"/>
        <w:rPr>
          <w:rFonts w:ascii="Times New Roman" w:eastAsia="Times New Roman" w:hAnsi="Times New Roman" w:cs="Times New Roman"/>
          <w:b/>
          <w:bCs/>
          <w:sz w:val="24"/>
          <w:szCs w:val="24"/>
        </w:rPr>
      </w:pPr>
      <w:r w:rsidRPr="00D14A34">
        <w:rPr>
          <w:rFonts w:ascii="Times New Roman" w:eastAsia="Times New Roman" w:hAnsi="Times New Roman" w:cs="Times New Roman"/>
          <w:b/>
          <w:bCs/>
          <w:sz w:val="24"/>
          <w:szCs w:val="24"/>
        </w:rPr>
        <w:t>ЗАДАНИЕ ДЛЯ ЭКЗАМЕНУЮЩЕГОСЯ</w:t>
      </w:r>
    </w:p>
    <w:p w:rsidR="00DC053D" w:rsidRPr="00D14A34" w:rsidRDefault="00DC053D" w:rsidP="001F21F5">
      <w:pPr>
        <w:widowControl w:val="0"/>
        <w:spacing w:before="1" w:after="0" w:line="274" w:lineRule="exact"/>
        <w:ind w:right="498"/>
        <w:jc w:val="center"/>
        <w:outlineLvl w:val="2"/>
        <w:rPr>
          <w:rFonts w:ascii="Times New Roman" w:eastAsia="Times New Roman" w:hAnsi="Times New Roman" w:cs="Times New Roman"/>
          <w:b/>
          <w:bCs/>
          <w:sz w:val="24"/>
          <w:szCs w:val="24"/>
        </w:rPr>
      </w:pPr>
    </w:p>
    <w:p w:rsidR="001F21F5" w:rsidRPr="001F21F5" w:rsidRDefault="001F21F5" w:rsidP="001F21F5">
      <w:pPr>
        <w:shd w:val="clear" w:color="auto" w:fill="FFFFFF"/>
        <w:spacing w:after="0" w:line="240" w:lineRule="auto"/>
        <w:rPr>
          <w:rFonts w:ascii="Times New Roman" w:eastAsia="Times New Roman" w:hAnsi="Times New Roman" w:cs="Times New Roman"/>
          <w:color w:val="000000"/>
          <w:sz w:val="24"/>
          <w:szCs w:val="24"/>
          <w:lang w:eastAsia="ru-RU"/>
        </w:rPr>
      </w:pPr>
      <w:r w:rsidRPr="001F21F5">
        <w:rPr>
          <w:rFonts w:ascii="Times New Roman" w:eastAsia="Times New Roman" w:hAnsi="Times New Roman" w:cs="Times New Roman"/>
          <w:b/>
          <w:bCs/>
          <w:i/>
          <w:iCs/>
          <w:color w:val="000000"/>
          <w:sz w:val="24"/>
          <w:szCs w:val="24"/>
          <w:u w:val="single"/>
          <w:lang w:eastAsia="ru-RU"/>
        </w:rPr>
        <w:t>Задание 1.</w:t>
      </w:r>
      <w:r w:rsidRPr="001F21F5">
        <w:rPr>
          <w:rFonts w:ascii="Times New Roman" w:eastAsia="Times New Roman" w:hAnsi="Times New Roman" w:cs="Times New Roman"/>
          <w:color w:val="000000"/>
          <w:sz w:val="24"/>
          <w:szCs w:val="24"/>
          <w:lang w:eastAsia="ru-RU"/>
        </w:rPr>
        <w:t>1) Открыть и заполнить лимитно-заборную карту № 500 за ноябрь 20___ г.</w:t>
      </w:r>
    </w:p>
    <w:p w:rsidR="001F21F5" w:rsidRPr="001F21F5" w:rsidRDefault="001F21F5" w:rsidP="001F21F5">
      <w:pPr>
        <w:shd w:val="clear" w:color="auto" w:fill="FFFFFF"/>
        <w:spacing w:after="0" w:line="240" w:lineRule="auto"/>
        <w:rPr>
          <w:rFonts w:ascii="Times New Roman" w:eastAsia="Times New Roman" w:hAnsi="Times New Roman" w:cs="Times New Roman"/>
          <w:color w:val="000000"/>
          <w:sz w:val="24"/>
          <w:szCs w:val="24"/>
          <w:lang w:eastAsia="ru-RU"/>
        </w:rPr>
      </w:pPr>
      <w:r w:rsidRPr="001F21F5">
        <w:rPr>
          <w:rFonts w:ascii="Times New Roman" w:eastAsia="Times New Roman" w:hAnsi="Times New Roman" w:cs="Times New Roman"/>
          <w:i/>
          <w:iCs/>
          <w:color w:val="000000"/>
          <w:sz w:val="24"/>
          <w:szCs w:val="24"/>
          <w:u w:val="single"/>
          <w:lang w:eastAsia="ru-RU"/>
        </w:rPr>
        <w:t>Исходные данные: </w:t>
      </w:r>
      <w:r w:rsidRPr="001F21F5">
        <w:rPr>
          <w:rFonts w:ascii="Times New Roman" w:eastAsia="Times New Roman" w:hAnsi="Times New Roman" w:cs="Times New Roman"/>
          <w:color w:val="000000"/>
          <w:sz w:val="24"/>
          <w:szCs w:val="24"/>
          <w:lang w:eastAsia="ru-RU"/>
        </w:rPr>
        <w:t>а) Организация – ОАО «Кондитерская фабрика»</w:t>
      </w:r>
    </w:p>
    <w:p w:rsidR="001F21F5" w:rsidRPr="001F21F5" w:rsidRDefault="001F21F5" w:rsidP="001F21F5">
      <w:pPr>
        <w:shd w:val="clear" w:color="auto" w:fill="FFFFFF"/>
        <w:spacing w:after="0" w:line="240" w:lineRule="auto"/>
        <w:rPr>
          <w:rFonts w:ascii="Times New Roman" w:eastAsia="Times New Roman" w:hAnsi="Times New Roman" w:cs="Times New Roman"/>
          <w:color w:val="000000"/>
          <w:sz w:val="24"/>
          <w:szCs w:val="24"/>
          <w:lang w:eastAsia="ru-RU"/>
        </w:rPr>
      </w:pPr>
      <w:r w:rsidRPr="001F21F5">
        <w:rPr>
          <w:rFonts w:ascii="Times New Roman" w:eastAsia="Times New Roman" w:hAnsi="Times New Roman" w:cs="Times New Roman"/>
          <w:color w:val="000000"/>
          <w:sz w:val="24"/>
          <w:szCs w:val="24"/>
          <w:lang w:eastAsia="ru-RU"/>
        </w:rPr>
        <w:t>б) Лимит отпуска – 272 т.</w:t>
      </w:r>
    </w:p>
    <w:p w:rsidR="001F21F5" w:rsidRPr="001F21F5" w:rsidRDefault="001F21F5" w:rsidP="001F21F5">
      <w:pPr>
        <w:shd w:val="clear" w:color="auto" w:fill="FFFFFF"/>
        <w:spacing w:after="0" w:line="240" w:lineRule="auto"/>
        <w:rPr>
          <w:rFonts w:ascii="Times New Roman" w:eastAsia="Times New Roman" w:hAnsi="Times New Roman" w:cs="Times New Roman"/>
          <w:color w:val="000000"/>
          <w:sz w:val="24"/>
          <w:szCs w:val="24"/>
          <w:lang w:eastAsia="ru-RU"/>
        </w:rPr>
      </w:pPr>
      <w:r w:rsidRPr="001F21F5">
        <w:rPr>
          <w:rFonts w:ascii="Times New Roman" w:eastAsia="Times New Roman" w:hAnsi="Times New Roman" w:cs="Times New Roman"/>
          <w:color w:val="000000"/>
          <w:sz w:val="24"/>
          <w:szCs w:val="24"/>
          <w:lang w:eastAsia="ru-RU"/>
        </w:rPr>
        <w:t>в) Сахар-песок отпущен в цех №1:</w:t>
      </w:r>
    </w:p>
    <w:p w:rsidR="001F21F5" w:rsidRPr="001F21F5" w:rsidRDefault="001F21F5" w:rsidP="001F21F5">
      <w:pPr>
        <w:spacing w:after="0" w:line="240" w:lineRule="auto"/>
        <w:rPr>
          <w:rFonts w:ascii="Times New Roman" w:eastAsia="Times New Roman" w:hAnsi="Times New Roman" w:cs="Times New Roman"/>
          <w:sz w:val="24"/>
          <w:szCs w:val="24"/>
          <w:lang w:eastAsia="ru-RU"/>
        </w:rPr>
      </w:pPr>
      <w:r w:rsidRPr="001F21F5">
        <w:rPr>
          <w:rFonts w:ascii="Times New Roman" w:eastAsia="Times New Roman" w:hAnsi="Times New Roman" w:cs="Times New Roman"/>
          <w:color w:val="000000"/>
          <w:sz w:val="24"/>
          <w:szCs w:val="24"/>
          <w:shd w:val="clear" w:color="auto" w:fill="FFFFFF"/>
          <w:lang w:eastAsia="ru-RU"/>
        </w:rPr>
        <w:t>Зав. складом № 21 - Алов М.С. Нач. цеха № 1 - Маркин А.Д.</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1F21F5" w:rsidRPr="001F21F5" w:rsidRDefault="001F21F5" w:rsidP="001F21F5">
      <w:pPr>
        <w:shd w:val="clear" w:color="auto" w:fill="FFFFFF"/>
        <w:spacing w:after="0" w:line="240" w:lineRule="auto"/>
        <w:rPr>
          <w:rFonts w:ascii="Times New Roman" w:eastAsia="Times New Roman" w:hAnsi="Times New Roman" w:cs="Times New Roman"/>
          <w:color w:val="000000"/>
          <w:sz w:val="24"/>
          <w:szCs w:val="24"/>
          <w:lang w:eastAsia="ru-RU"/>
        </w:rPr>
      </w:pPr>
      <w:r w:rsidRPr="001F21F5">
        <w:rPr>
          <w:rFonts w:ascii="Times New Roman" w:eastAsia="Times New Roman" w:hAnsi="Times New Roman" w:cs="Times New Roman"/>
          <w:b/>
          <w:bCs/>
          <w:i/>
          <w:iCs/>
          <w:color w:val="000000"/>
          <w:sz w:val="24"/>
          <w:szCs w:val="24"/>
          <w:u w:val="single"/>
          <w:lang w:eastAsia="ru-RU"/>
        </w:rPr>
        <w:t>Задание 2</w:t>
      </w:r>
      <w:r w:rsidRPr="001F21F5">
        <w:rPr>
          <w:rFonts w:ascii="Times New Roman" w:eastAsia="Times New Roman" w:hAnsi="Times New Roman" w:cs="Times New Roman"/>
          <w:b/>
          <w:bCs/>
          <w:i/>
          <w:iCs/>
          <w:color w:val="000000"/>
          <w:sz w:val="24"/>
          <w:szCs w:val="24"/>
          <w:lang w:eastAsia="ru-RU"/>
        </w:rPr>
        <w:t>.</w:t>
      </w:r>
      <w:r w:rsidRPr="001F21F5">
        <w:rPr>
          <w:rFonts w:ascii="Times New Roman" w:eastAsia="Times New Roman" w:hAnsi="Times New Roman" w:cs="Times New Roman"/>
          <w:b/>
          <w:bCs/>
          <w:color w:val="000000"/>
          <w:sz w:val="24"/>
          <w:szCs w:val="24"/>
          <w:lang w:eastAsia="ru-RU"/>
        </w:rPr>
        <w:t> </w:t>
      </w:r>
      <w:r w:rsidRPr="001F21F5">
        <w:rPr>
          <w:rFonts w:ascii="Times New Roman" w:eastAsia="Times New Roman" w:hAnsi="Times New Roman" w:cs="Times New Roman"/>
          <w:color w:val="000000"/>
          <w:sz w:val="24"/>
          <w:szCs w:val="24"/>
          <w:lang w:eastAsia="ru-RU"/>
        </w:rPr>
        <w:t>ОАО «Империал» занимается выпуском и продажей медицинского оборудования. Разработать рабочий план счетов организации – по разделу IV. «Готовая продукция и товары» иII«Производственные запасы» (синтетические счета и субсчета).</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1F21F5" w:rsidRPr="001F21F5" w:rsidRDefault="001F21F5" w:rsidP="001F21F5">
      <w:pPr>
        <w:shd w:val="clear" w:color="auto" w:fill="FFFFFF"/>
        <w:spacing w:after="0" w:line="240" w:lineRule="auto"/>
        <w:rPr>
          <w:rFonts w:ascii="Times New Roman" w:eastAsia="Times New Roman" w:hAnsi="Times New Roman" w:cs="Times New Roman"/>
          <w:color w:val="000000"/>
          <w:sz w:val="24"/>
          <w:szCs w:val="24"/>
          <w:lang w:eastAsia="ru-RU"/>
        </w:rPr>
      </w:pPr>
      <w:r w:rsidRPr="001F21F5">
        <w:rPr>
          <w:rFonts w:ascii="Times New Roman" w:eastAsia="Times New Roman" w:hAnsi="Times New Roman" w:cs="Times New Roman"/>
          <w:b/>
          <w:bCs/>
          <w:i/>
          <w:iCs/>
          <w:color w:val="000000"/>
          <w:sz w:val="24"/>
          <w:szCs w:val="24"/>
          <w:u w:val="single"/>
          <w:lang w:eastAsia="ru-RU"/>
        </w:rPr>
        <w:t>Задание 3.</w:t>
      </w:r>
      <w:r w:rsidRPr="001F21F5">
        <w:rPr>
          <w:rFonts w:ascii="Times New Roman" w:eastAsia="Times New Roman" w:hAnsi="Times New Roman" w:cs="Times New Roman"/>
          <w:b/>
          <w:bCs/>
          <w:color w:val="000000"/>
          <w:sz w:val="24"/>
          <w:szCs w:val="24"/>
          <w:lang w:eastAsia="ru-RU"/>
        </w:rPr>
        <w:t> </w:t>
      </w:r>
      <w:r w:rsidRPr="001F21F5">
        <w:rPr>
          <w:rFonts w:ascii="Times New Roman" w:eastAsia="Times New Roman" w:hAnsi="Times New Roman" w:cs="Times New Roman"/>
          <w:color w:val="000000"/>
          <w:sz w:val="24"/>
          <w:szCs w:val="24"/>
          <w:lang w:eastAsia="ru-RU"/>
        </w:rPr>
        <w:t>1) Составить и обработать авансовый отчет № 82 от 18 мая 20___ г. главного инженера Гвоздева А.Г. о командировке в г. Москву в ООО «Пищекомбинат» с 13 по 17 мая 20__ г. Выдан аванс в сумме 20 000 руб. Стоимость авиабилета в один конец – 6 000 руб. Представлен счет гостиницы «Космос» за 4 сутки 4 400 руб. Оплата суточных в размере 500 руб. за сутки. Остаток аванса внесен в кассу.</w:t>
      </w:r>
    </w:p>
    <w:p w:rsidR="00BB5BF1" w:rsidRPr="00BB5BF1" w:rsidRDefault="00BB5BF1" w:rsidP="00BB5BF1">
      <w:pPr>
        <w:tabs>
          <w:tab w:val="left" w:pos="284"/>
        </w:tabs>
        <w:spacing w:after="0"/>
        <w:ind w:left="-142" w:hanging="142"/>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1F21F5" w:rsidRPr="001F21F5">
        <w:rPr>
          <w:rFonts w:ascii="Times New Roman" w:eastAsia="Times New Roman" w:hAnsi="Times New Roman" w:cs="Times New Roman"/>
          <w:color w:val="000000"/>
          <w:sz w:val="24"/>
          <w:szCs w:val="24"/>
          <w:lang w:eastAsia="ru-RU"/>
        </w:rPr>
        <w:t>2) Составить приходный кассовый ордер на внесение остатка неиспользованного аванса в кассу.</w:t>
      </w:r>
      <w:r w:rsidRPr="00BB5B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5BF1">
        <w:rPr>
          <w:rFonts w:ascii="Times New Roman" w:hAnsi="Times New Roman" w:cs="Times New Roman"/>
          <w:sz w:val="24"/>
          <w:szCs w:val="24"/>
        </w:rPr>
        <w:t>Выполнить задание в программе «1С: Бухгалтерия 8.</w:t>
      </w:r>
      <w:r w:rsidR="00042F96">
        <w:rPr>
          <w:rFonts w:ascii="Times New Roman" w:hAnsi="Times New Roman" w:cs="Times New Roman"/>
          <w:sz w:val="24"/>
          <w:szCs w:val="24"/>
        </w:rPr>
        <w:t>3</w:t>
      </w:r>
      <w:r w:rsidRPr="00BB5BF1">
        <w:rPr>
          <w:rFonts w:ascii="Times New Roman" w:hAnsi="Times New Roman" w:cs="Times New Roman"/>
          <w:sz w:val="24"/>
          <w:szCs w:val="24"/>
        </w:rPr>
        <w:t>»</w:t>
      </w:r>
    </w:p>
    <w:p w:rsidR="001F21F5" w:rsidRPr="001F21F5" w:rsidRDefault="001F21F5" w:rsidP="001F21F5">
      <w:pPr>
        <w:shd w:val="clear" w:color="auto" w:fill="FFFFFF"/>
        <w:spacing w:after="0" w:line="240" w:lineRule="auto"/>
        <w:rPr>
          <w:rFonts w:ascii="Times New Roman" w:eastAsia="Times New Roman" w:hAnsi="Times New Roman" w:cs="Times New Roman"/>
          <w:color w:val="000000"/>
          <w:sz w:val="24"/>
          <w:szCs w:val="24"/>
          <w:lang w:eastAsia="ru-RU"/>
        </w:rPr>
      </w:pPr>
      <w:r w:rsidRPr="001F21F5">
        <w:rPr>
          <w:rFonts w:ascii="Times New Roman" w:eastAsia="Times New Roman" w:hAnsi="Times New Roman" w:cs="Times New Roman"/>
          <w:i/>
          <w:iCs/>
          <w:color w:val="000000"/>
          <w:sz w:val="24"/>
          <w:szCs w:val="24"/>
          <w:u w:val="single"/>
          <w:lang w:eastAsia="ru-RU"/>
        </w:rPr>
        <w:t>Исходные данные:</w:t>
      </w:r>
      <w:r w:rsidRPr="001F21F5">
        <w:rPr>
          <w:rFonts w:ascii="Times New Roman" w:eastAsia="Times New Roman" w:hAnsi="Times New Roman" w:cs="Times New Roman"/>
          <w:color w:val="000000"/>
          <w:sz w:val="24"/>
          <w:szCs w:val="24"/>
          <w:lang w:eastAsia="ru-RU"/>
        </w:rPr>
        <w:t> ОАО «Кондитерская фабрика»; Директор – Курышов Р.А.; Главный бухгалтер – Гордеева А.С.; Кассир – Ф.И.О студента.</w:t>
      </w:r>
    </w:p>
    <w:p w:rsidR="001F21F5" w:rsidRPr="00B87805" w:rsidRDefault="001F21F5" w:rsidP="001F21F5">
      <w:pPr>
        <w:spacing w:after="0" w:line="240" w:lineRule="auto"/>
        <w:ind w:right="170"/>
        <w:rPr>
          <w:rFonts w:ascii="Times New Roman" w:eastAsia="Times New Roman" w:hAnsi="Times New Roman" w:cs="Times New Roman"/>
          <w:sz w:val="24"/>
          <w:szCs w:val="24"/>
          <w:lang w:eastAsia="ru-RU"/>
        </w:rPr>
      </w:pPr>
      <w:r w:rsidRPr="001F21F5">
        <w:rPr>
          <w:rFonts w:ascii="Times New Roman" w:eastAsia="Times New Roman" w:hAnsi="Times New Roman" w:cs="Times New Roman"/>
          <w:b/>
          <w:sz w:val="24"/>
          <w:szCs w:val="24"/>
          <w:u w:val="single"/>
          <w:lang w:eastAsia="ru-RU"/>
        </w:rPr>
        <w:t>Задание № 4</w:t>
      </w:r>
      <w:r w:rsidRPr="00B87805">
        <w:rPr>
          <w:rFonts w:ascii="Times New Roman" w:eastAsia="Times New Roman" w:hAnsi="Times New Roman" w:cs="Times New Roman"/>
          <w:sz w:val="24"/>
          <w:szCs w:val="24"/>
          <w:lang w:eastAsia="ru-RU"/>
        </w:rPr>
        <w:t>. Незавершенное производство на начало месяца составляет 15 000 руб.</w:t>
      </w:r>
    </w:p>
    <w:p w:rsidR="001F21F5" w:rsidRPr="00B87805" w:rsidRDefault="001F21F5" w:rsidP="001F21F5">
      <w:pPr>
        <w:spacing w:after="8" w:line="240" w:lineRule="auto"/>
        <w:ind w:left="402" w:right="170"/>
        <w:rPr>
          <w:rFonts w:ascii="Times New Roman" w:eastAsia="Times New Roman" w:hAnsi="Times New Roman" w:cs="Times New Roman"/>
          <w:sz w:val="24"/>
          <w:szCs w:val="24"/>
          <w:lang w:eastAsia="ru-RU"/>
        </w:rPr>
      </w:pPr>
      <w:r w:rsidRPr="00B87805">
        <w:rPr>
          <w:rFonts w:ascii="Times New Roman" w:eastAsia="Times New Roman" w:hAnsi="Times New Roman" w:cs="Times New Roman"/>
          <w:sz w:val="24"/>
          <w:szCs w:val="24"/>
          <w:lang w:eastAsia="ru-RU"/>
        </w:rPr>
        <w:t>За отчетный месяц  затраты в производство продукции были следующие:</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0"/>
        <w:gridCol w:w="5720"/>
        <w:gridCol w:w="1561"/>
        <w:gridCol w:w="991"/>
        <w:gridCol w:w="816"/>
      </w:tblGrid>
      <w:tr w:rsidR="001F21F5" w:rsidRPr="00B87805" w:rsidTr="00025B40">
        <w:trPr>
          <w:trHeight w:hRule="exact" w:val="264"/>
        </w:trPr>
        <w:tc>
          <w:tcPr>
            <w:tcW w:w="660" w:type="dxa"/>
          </w:tcPr>
          <w:p w:rsidR="001F21F5" w:rsidRPr="00B87805" w:rsidRDefault="001F21F5" w:rsidP="00025B40">
            <w:pPr>
              <w:spacing w:line="247" w:lineRule="exact"/>
              <w:jc w:val="center"/>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w:t>
            </w:r>
          </w:p>
        </w:tc>
        <w:tc>
          <w:tcPr>
            <w:tcW w:w="5720" w:type="dxa"/>
          </w:tcPr>
          <w:p w:rsidR="001F21F5" w:rsidRPr="00B87805" w:rsidRDefault="001F21F5" w:rsidP="00025B40">
            <w:pPr>
              <w:spacing w:line="247" w:lineRule="exact"/>
              <w:ind w:left="1620"/>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Содержание хоз.операции</w:t>
            </w:r>
          </w:p>
        </w:tc>
        <w:tc>
          <w:tcPr>
            <w:tcW w:w="1561" w:type="dxa"/>
          </w:tcPr>
          <w:p w:rsidR="001F21F5" w:rsidRPr="00B87805" w:rsidRDefault="001F21F5" w:rsidP="00025B40">
            <w:pPr>
              <w:spacing w:line="247" w:lineRule="exact"/>
              <w:ind w:left="143" w:right="145"/>
              <w:jc w:val="center"/>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Сумма (руб.)</w:t>
            </w:r>
          </w:p>
        </w:tc>
        <w:tc>
          <w:tcPr>
            <w:tcW w:w="991" w:type="dxa"/>
          </w:tcPr>
          <w:p w:rsidR="001F21F5" w:rsidRPr="00B87805" w:rsidRDefault="001F21F5" w:rsidP="00025B40">
            <w:pPr>
              <w:spacing w:line="247" w:lineRule="exact"/>
              <w:ind w:right="3"/>
              <w:jc w:val="center"/>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Д</w:t>
            </w:r>
          </w:p>
        </w:tc>
        <w:tc>
          <w:tcPr>
            <w:tcW w:w="816" w:type="dxa"/>
          </w:tcPr>
          <w:p w:rsidR="001F21F5" w:rsidRPr="00B87805" w:rsidRDefault="001F21F5" w:rsidP="00025B40">
            <w:pPr>
              <w:spacing w:line="247" w:lineRule="exact"/>
              <w:ind w:right="1"/>
              <w:jc w:val="center"/>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К</w:t>
            </w:r>
          </w:p>
        </w:tc>
      </w:tr>
      <w:tr w:rsidR="001F21F5" w:rsidRPr="00B87805" w:rsidTr="00025B40">
        <w:trPr>
          <w:trHeight w:hRule="exact" w:val="262"/>
        </w:trPr>
        <w:tc>
          <w:tcPr>
            <w:tcW w:w="660" w:type="dxa"/>
          </w:tcPr>
          <w:p w:rsidR="001F21F5" w:rsidRPr="00B87805" w:rsidRDefault="001F21F5" w:rsidP="00025B40">
            <w:pPr>
              <w:spacing w:line="247" w:lineRule="exact"/>
              <w:ind w:left="100"/>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1</w:t>
            </w:r>
          </w:p>
        </w:tc>
        <w:tc>
          <w:tcPr>
            <w:tcW w:w="5720" w:type="dxa"/>
          </w:tcPr>
          <w:p w:rsidR="001F21F5" w:rsidRPr="00B87805" w:rsidRDefault="001F21F5" w:rsidP="00025B40">
            <w:pPr>
              <w:spacing w:line="247" w:lineRule="exact"/>
              <w:ind w:left="100"/>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Материалы</w:t>
            </w:r>
          </w:p>
        </w:tc>
        <w:tc>
          <w:tcPr>
            <w:tcW w:w="1561" w:type="dxa"/>
          </w:tcPr>
          <w:p w:rsidR="001F21F5" w:rsidRPr="00B87805" w:rsidRDefault="001F21F5" w:rsidP="00025B40">
            <w:pPr>
              <w:spacing w:line="247" w:lineRule="exact"/>
              <w:ind w:left="143" w:right="141"/>
              <w:jc w:val="center"/>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25 000</w:t>
            </w:r>
          </w:p>
        </w:tc>
        <w:tc>
          <w:tcPr>
            <w:tcW w:w="991" w:type="dxa"/>
          </w:tcPr>
          <w:p w:rsidR="001F21F5" w:rsidRPr="00B87805" w:rsidRDefault="001F21F5" w:rsidP="00025B40">
            <w:pPr>
              <w:rPr>
                <w:rFonts w:ascii="Times New Roman" w:hAnsi="Times New Roman" w:cs="Times New Roman"/>
                <w:sz w:val="24"/>
                <w:szCs w:val="24"/>
              </w:rPr>
            </w:pPr>
          </w:p>
        </w:tc>
        <w:tc>
          <w:tcPr>
            <w:tcW w:w="816" w:type="dxa"/>
          </w:tcPr>
          <w:p w:rsidR="001F21F5" w:rsidRPr="00B87805" w:rsidRDefault="001F21F5" w:rsidP="00025B40">
            <w:pPr>
              <w:rPr>
                <w:rFonts w:ascii="Times New Roman" w:hAnsi="Times New Roman" w:cs="Times New Roman"/>
                <w:sz w:val="24"/>
                <w:szCs w:val="24"/>
              </w:rPr>
            </w:pPr>
          </w:p>
        </w:tc>
      </w:tr>
      <w:tr w:rsidR="001F21F5" w:rsidRPr="00B87805" w:rsidTr="00025B40">
        <w:trPr>
          <w:trHeight w:hRule="exact" w:val="264"/>
        </w:trPr>
        <w:tc>
          <w:tcPr>
            <w:tcW w:w="660" w:type="dxa"/>
          </w:tcPr>
          <w:p w:rsidR="001F21F5" w:rsidRPr="00B87805" w:rsidRDefault="001F21F5" w:rsidP="00025B40">
            <w:pPr>
              <w:spacing w:line="249" w:lineRule="exact"/>
              <w:ind w:left="100"/>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2</w:t>
            </w:r>
          </w:p>
        </w:tc>
        <w:tc>
          <w:tcPr>
            <w:tcW w:w="5720" w:type="dxa"/>
          </w:tcPr>
          <w:p w:rsidR="001F21F5" w:rsidRPr="00B87805" w:rsidRDefault="001F21F5" w:rsidP="00025B40">
            <w:pPr>
              <w:spacing w:line="249" w:lineRule="exact"/>
              <w:ind w:left="100"/>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Оплата труда рабочих</w:t>
            </w:r>
          </w:p>
        </w:tc>
        <w:tc>
          <w:tcPr>
            <w:tcW w:w="1561" w:type="dxa"/>
          </w:tcPr>
          <w:p w:rsidR="001F21F5" w:rsidRPr="00B87805" w:rsidRDefault="001F21F5" w:rsidP="00025B40">
            <w:pPr>
              <w:spacing w:line="249" w:lineRule="exact"/>
              <w:ind w:left="143" w:right="141"/>
              <w:jc w:val="center"/>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45 000</w:t>
            </w:r>
          </w:p>
        </w:tc>
        <w:tc>
          <w:tcPr>
            <w:tcW w:w="991" w:type="dxa"/>
          </w:tcPr>
          <w:p w:rsidR="001F21F5" w:rsidRPr="00B87805" w:rsidRDefault="001F21F5" w:rsidP="00025B40">
            <w:pPr>
              <w:rPr>
                <w:rFonts w:ascii="Times New Roman" w:hAnsi="Times New Roman" w:cs="Times New Roman"/>
                <w:sz w:val="24"/>
                <w:szCs w:val="24"/>
              </w:rPr>
            </w:pPr>
          </w:p>
        </w:tc>
        <w:tc>
          <w:tcPr>
            <w:tcW w:w="816" w:type="dxa"/>
          </w:tcPr>
          <w:p w:rsidR="001F21F5" w:rsidRPr="00B87805" w:rsidRDefault="001F21F5" w:rsidP="00025B40">
            <w:pPr>
              <w:rPr>
                <w:rFonts w:ascii="Times New Roman" w:hAnsi="Times New Roman" w:cs="Times New Roman"/>
                <w:sz w:val="24"/>
                <w:szCs w:val="24"/>
              </w:rPr>
            </w:pPr>
          </w:p>
        </w:tc>
      </w:tr>
      <w:tr w:rsidR="001F21F5" w:rsidRPr="00B87805" w:rsidTr="00025B40">
        <w:trPr>
          <w:trHeight w:hRule="exact" w:val="264"/>
        </w:trPr>
        <w:tc>
          <w:tcPr>
            <w:tcW w:w="660" w:type="dxa"/>
          </w:tcPr>
          <w:p w:rsidR="001F21F5" w:rsidRPr="00B87805" w:rsidRDefault="001F21F5" w:rsidP="00025B40">
            <w:pPr>
              <w:spacing w:line="247" w:lineRule="exact"/>
              <w:ind w:left="100"/>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3</w:t>
            </w:r>
          </w:p>
        </w:tc>
        <w:tc>
          <w:tcPr>
            <w:tcW w:w="5720" w:type="dxa"/>
          </w:tcPr>
          <w:p w:rsidR="001F21F5" w:rsidRPr="00B87805" w:rsidRDefault="001F21F5" w:rsidP="00025B40">
            <w:pPr>
              <w:spacing w:line="247" w:lineRule="exact"/>
              <w:ind w:left="100"/>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Отчисления на соц.страхование</w:t>
            </w:r>
          </w:p>
        </w:tc>
        <w:tc>
          <w:tcPr>
            <w:tcW w:w="1561" w:type="dxa"/>
          </w:tcPr>
          <w:p w:rsidR="001F21F5" w:rsidRPr="00B87805" w:rsidRDefault="001F21F5" w:rsidP="00025B40">
            <w:pPr>
              <w:spacing w:line="247" w:lineRule="exact"/>
              <w:ind w:left="143" w:right="141"/>
              <w:jc w:val="center"/>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13 500</w:t>
            </w:r>
          </w:p>
        </w:tc>
        <w:tc>
          <w:tcPr>
            <w:tcW w:w="991" w:type="dxa"/>
          </w:tcPr>
          <w:p w:rsidR="001F21F5" w:rsidRPr="00B87805" w:rsidRDefault="001F21F5" w:rsidP="00025B40">
            <w:pPr>
              <w:rPr>
                <w:rFonts w:ascii="Times New Roman" w:hAnsi="Times New Roman" w:cs="Times New Roman"/>
                <w:sz w:val="24"/>
                <w:szCs w:val="24"/>
              </w:rPr>
            </w:pPr>
          </w:p>
        </w:tc>
        <w:tc>
          <w:tcPr>
            <w:tcW w:w="816" w:type="dxa"/>
          </w:tcPr>
          <w:p w:rsidR="001F21F5" w:rsidRPr="00B87805" w:rsidRDefault="001F21F5" w:rsidP="00025B40">
            <w:pPr>
              <w:rPr>
                <w:rFonts w:ascii="Times New Roman" w:hAnsi="Times New Roman" w:cs="Times New Roman"/>
                <w:sz w:val="24"/>
                <w:szCs w:val="24"/>
              </w:rPr>
            </w:pPr>
          </w:p>
        </w:tc>
      </w:tr>
      <w:tr w:rsidR="001F21F5" w:rsidRPr="00B87805" w:rsidTr="00025B40">
        <w:trPr>
          <w:trHeight w:hRule="exact" w:val="262"/>
        </w:trPr>
        <w:tc>
          <w:tcPr>
            <w:tcW w:w="660" w:type="dxa"/>
          </w:tcPr>
          <w:p w:rsidR="001F21F5" w:rsidRPr="00B87805" w:rsidRDefault="001F21F5" w:rsidP="00025B40">
            <w:pPr>
              <w:spacing w:line="247" w:lineRule="exact"/>
              <w:ind w:left="100"/>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lastRenderedPageBreak/>
              <w:t>4</w:t>
            </w:r>
          </w:p>
        </w:tc>
        <w:tc>
          <w:tcPr>
            <w:tcW w:w="5720" w:type="dxa"/>
          </w:tcPr>
          <w:p w:rsidR="001F21F5" w:rsidRPr="00B87805" w:rsidRDefault="001F21F5" w:rsidP="00025B40">
            <w:pPr>
              <w:spacing w:line="247" w:lineRule="exact"/>
              <w:ind w:left="100"/>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Общепроизводственные расходы</w:t>
            </w:r>
          </w:p>
        </w:tc>
        <w:tc>
          <w:tcPr>
            <w:tcW w:w="1561" w:type="dxa"/>
          </w:tcPr>
          <w:p w:rsidR="001F21F5" w:rsidRPr="00B87805" w:rsidRDefault="001F21F5" w:rsidP="00025B40">
            <w:pPr>
              <w:spacing w:line="247" w:lineRule="exact"/>
              <w:ind w:left="143" w:right="141"/>
              <w:jc w:val="center"/>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5 000</w:t>
            </w:r>
          </w:p>
        </w:tc>
        <w:tc>
          <w:tcPr>
            <w:tcW w:w="991" w:type="dxa"/>
          </w:tcPr>
          <w:p w:rsidR="001F21F5" w:rsidRPr="00B87805" w:rsidRDefault="001F21F5" w:rsidP="00025B40">
            <w:pPr>
              <w:rPr>
                <w:rFonts w:ascii="Times New Roman" w:hAnsi="Times New Roman" w:cs="Times New Roman"/>
                <w:sz w:val="24"/>
                <w:szCs w:val="24"/>
              </w:rPr>
            </w:pPr>
          </w:p>
        </w:tc>
        <w:tc>
          <w:tcPr>
            <w:tcW w:w="816" w:type="dxa"/>
          </w:tcPr>
          <w:p w:rsidR="001F21F5" w:rsidRPr="00B87805" w:rsidRDefault="001F21F5" w:rsidP="00025B40">
            <w:pPr>
              <w:rPr>
                <w:rFonts w:ascii="Times New Roman" w:hAnsi="Times New Roman" w:cs="Times New Roman"/>
                <w:sz w:val="24"/>
                <w:szCs w:val="24"/>
              </w:rPr>
            </w:pPr>
          </w:p>
        </w:tc>
      </w:tr>
      <w:tr w:rsidR="001F21F5" w:rsidRPr="00B87805" w:rsidTr="00025B40">
        <w:trPr>
          <w:trHeight w:hRule="exact" w:val="264"/>
        </w:trPr>
        <w:tc>
          <w:tcPr>
            <w:tcW w:w="660" w:type="dxa"/>
          </w:tcPr>
          <w:p w:rsidR="001F21F5" w:rsidRPr="00B87805" w:rsidRDefault="001F21F5" w:rsidP="00025B40">
            <w:pPr>
              <w:spacing w:line="247" w:lineRule="exact"/>
              <w:ind w:left="100"/>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5</w:t>
            </w:r>
          </w:p>
        </w:tc>
        <w:tc>
          <w:tcPr>
            <w:tcW w:w="5720" w:type="dxa"/>
          </w:tcPr>
          <w:p w:rsidR="001F21F5" w:rsidRPr="00B87805" w:rsidRDefault="001F21F5" w:rsidP="00025B40">
            <w:pPr>
              <w:spacing w:line="247" w:lineRule="exact"/>
              <w:ind w:left="100"/>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Общехозяйственные расходы</w:t>
            </w:r>
          </w:p>
        </w:tc>
        <w:tc>
          <w:tcPr>
            <w:tcW w:w="1561" w:type="dxa"/>
          </w:tcPr>
          <w:p w:rsidR="001F21F5" w:rsidRPr="00B87805" w:rsidRDefault="001F21F5" w:rsidP="00025B40">
            <w:pPr>
              <w:spacing w:line="247" w:lineRule="exact"/>
              <w:ind w:left="143" w:right="141"/>
              <w:jc w:val="center"/>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3 000</w:t>
            </w:r>
          </w:p>
        </w:tc>
        <w:tc>
          <w:tcPr>
            <w:tcW w:w="991" w:type="dxa"/>
          </w:tcPr>
          <w:p w:rsidR="001F21F5" w:rsidRPr="00B87805" w:rsidRDefault="001F21F5" w:rsidP="00025B40">
            <w:pPr>
              <w:rPr>
                <w:rFonts w:ascii="Times New Roman" w:hAnsi="Times New Roman" w:cs="Times New Roman"/>
                <w:sz w:val="24"/>
                <w:szCs w:val="24"/>
              </w:rPr>
            </w:pPr>
          </w:p>
        </w:tc>
        <w:tc>
          <w:tcPr>
            <w:tcW w:w="816" w:type="dxa"/>
          </w:tcPr>
          <w:p w:rsidR="001F21F5" w:rsidRPr="00B87805" w:rsidRDefault="001F21F5" w:rsidP="00025B40">
            <w:pPr>
              <w:rPr>
                <w:rFonts w:ascii="Times New Roman" w:hAnsi="Times New Roman" w:cs="Times New Roman"/>
                <w:sz w:val="24"/>
                <w:szCs w:val="24"/>
              </w:rPr>
            </w:pPr>
          </w:p>
        </w:tc>
      </w:tr>
      <w:tr w:rsidR="001F21F5" w:rsidRPr="00B87805" w:rsidTr="00025B40">
        <w:trPr>
          <w:trHeight w:hRule="exact" w:val="262"/>
        </w:trPr>
        <w:tc>
          <w:tcPr>
            <w:tcW w:w="660" w:type="dxa"/>
          </w:tcPr>
          <w:p w:rsidR="001F21F5" w:rsidRPr="00B87805" w:rsidRDefault="001F21F5" w:rsidP="00025B40">
            <w:pPr>
              <w:spacing w:line="247" w:lineRule="exact"/>
              <w:ind w:left="100"/>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6</w:t>
            </w:r>
          </w:p>
        </w:tc>
        <w:tc>
          <w:tcPr>
            <w:tcW w:w="5720" w:type="dxa"/>
          </w:tcPr>
          <w:p w:rsidR="001F21F5" w:rsidRPr="00B87805" w:rsidRDefault="001F21F5" w:rsidP="00025B40">
            <w:pPr>
              <w:spacing w:line="247" w:lineRule="exact"/>
              <w:ind w:left="100"/>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Ремонтный фонд</w:t>
            </w:r>
          </w:p>
        </w:tc>
        <w:tc>
          <w:tcPr>
            <w:tcW w:w="1561" w:type="dxa"/>
          </w:tcPr>
          <w:p w:rsidR="001F21F5" w:rsidRPr="00B87805" w:rsidRDefault="001F21F5" w:rsidP="00025B40">
            <w:pPr>
              <w:spacing w:line="247" w:lineRule="exact"/>
              <w:ind w:left="143" w:right="141"/>
              <w:jc w:val="center"/>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2 000</w:t>
            </w:r>
          </w:p>
        </w:tc>
        <w:tc>
          <w:tcPr>
            <w:tcW w:w="991" w:type="dxa"/>
          </w:tcPr>
          <w:p w:rsidR="001F21F5" w:rsidRPr="00B87805" w:rsidRDefault="001F21F5" w:rsidP="00025B40">
            <w:pPr>
              <w:rPr>
                <w:rFonts w:ascii="Times New Roman" w:hAnsi="Times New Roman" w:cs="Times New Roman"/>
                <w:sz w:val="24"/>
                <w:szCs w:val="24"/>
              </w:rPr>
            </w:pPr>
          </w:p>
        </w:tc>
        <w:tc>
          <w:tcPr>
            <w:tcW w:w="816" w:type="dxa"/>
          </w:tcPr>
          <w:p w:rsidR="001F21F5" w:rsidRPr="00B87805" w:rsidRDefault="001F21F5" w:rsidP="00025B40">
            <w:pPr>
              <w:rPr>
                <w:rFonts w:ascii="Times New Roman" w:hAnsi="Times New Roman" w:cs="Times New Roman"/>
                <w:sz w:val="24"/>
                <w:szCs w:val="24"/>
              </w:rPr>
            </w:pPr>
          </w:p>
        </w:tc>
      </w:tr>
      <w:tr w:rsidR="001F21F5" w:rsidRPr="00B87805" w:rsidTr="00025B40">
        <w:trPr>
          <w:trHeight w:hRule="exact" w:val="264"/>
        </w:trPr>
        <w:tc>
          <w:tcPr>
            <w:tcW w:w="660" w:type="dxa"/>
          </w:tcPr>
          <w:p w:rsidR="001F21F5" w:rsidRPr="00B87805" w:rsidRDefault="001F21F5" w:rsidP="00025B40">
            <w:pPr>
              <w:spacing w:line="247" w:lineRule="exact"/>
              <w:ind w:left="100"/>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7</w:t>
            </w:r>
          </w:p>
        </w:tc>
        <w:tc>
          <w:tcPr>
            <w:tcW w:w="5720" w:type="dxa"/>
          </w:tcPr>
          <w:p w:rsidR="001F21F5" w:rsidRPr="00B87805" w:rsidRDefault="001F21F5" w:rsidP="00025B40">
            <w:pPr>
              <w:spacing w:line="247" w:lineRule="exact"/>
              <w:ind w:left="100"/>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Производственная себестоимость готовой продукции</w:t>
            </w:r>
          </w:p>
        </w:tc>
        <w:tc>
          <w:tcPr>
            <w:tcW w:w="1561" w:type="dxa"/>
          </w:tcPr>
          <w:p w:rsidR="001F21F5" w:rsidRPr="00B87805" w:rsidRDefault="001F21F5" w:rsidP="00025B40">
            <w:pPr>
              <w:spacing w:line="247" w:lineRule="exact"/>
              <w:jc w:val="center"/>
              <w:rPr>
                <w:rFonts w:ascii="Times New Roman" w:eastAsia="Times New Roman" w:hAnsi="Times New Roman" w:cs="Times New Roman"/>
                <w:sz w:val="24"/>
                <w:szCs w:val="24"/>
              </w:rPr>
            </w:pPr>
            <w:r w:rsidRPr="00B87805">
              <w:rPr>
                <w:rFonts w:ascii="Times New Roman" w:eastAsia="Times New Roman" w:hAnsi="Times New Roman" w:cs="Times New Roman"/>
                <w:sz w:val="24"/>
                <w:szCs w:val="24"/>
              </w:rPr>
              <w:t>?</w:t>
            </w:r>
          </w:p>
        </w:tc>
        <w:tc>
          <w:tcPr>
            <w:tcW w:w="991" w:type="dxa"/>
          </w:tcPr>
          <w:p w:rsidR="001F21F5" w:rsidRPr="00B87805" w:rsidRDefault="001F21F5" w:rsidP="00025B40">
            <w:pPr>
              <w:rPr>
                <w:rFonts w:ascii="Times New Roman" w:hAnsi="Times New Roman" w:cs="Times New Roman"/>
                <w:sz w:val="24"/>
                <w:szCs w:val="24"/>
              </w:rPr>
            </w:pPr>
          </w:p>
        </w:tc>
        <w:tc>
          <w:tcPr>
            <w:tcW w:w="816" w:type="dxa"/>
          </w:tcPr>
          <w:p w:rsidR="001F21F5" w:rsidRPr="00B87805" w:rsidRDefault="001F21F5" w:rsidP="00025B40">
            <w:pPr>
              <w:rPr>
                <w:rFonts w:ascii="Times New Roman" w:hAnsi="Times New Roman" w:cs="Times New Roman"/>
                <w:sz w:val="24"/>
                <w:szCs w:val="24"/>
              </w:rPr>
            </w:pPr>
          </w:p>
        </w:tc>
      </w:tr>
    </w:tbl>
    <w:p w:rsidR="001F21F5" w:rsidRDefault="001F21F5" w:rsidP="001F21F5">
      <w:pPr>
        <w:spacing w:after="0" w:line="240" w:lineRule="auto"/>
        <w:ind w:left="402" w:right="621" w:firstLine="707"/>
        <w:rPr>
          <w:rFonts w:ascii="Times New Roman" w:eastAsia="Times New Roman" w:hAnsi="Times New Roman" w:cs="Times New Roman"/>
          <w:sz w:val="24"/>
          <w:szCs w:val="24"/>
          <w:lang w:eastAsia="ru-RU"/>
        </w:rPr>
      </w:pPr>
      <w:r w:rsidRPr="00B87805">
        <w:rPr>
          <w:rFonts w:ascii="Times New Roman" w:eastAsia="Times New Roman" w:hAnsi="Times New Roman" w:cs="Times New Roman"/>
          <w:sz w:val="24"/>
          <w:szCs w:val="24"/>
          <w:lang w:eastAsia="ru-RU"/>
        </w:rPr>
        <w:t>Задание: определить производственную себестоимость готовой продукции, если незавершенное производство на конец месяца составило 8 340 руб</w:t>
      </w:r>
      <w:r w:rsidR="00042F96">
        <w:rPr>
          <w:rFonts w:ascii="Times New Roman" w:eastAsia="Times New Roman" w:hAnsi="Times New Roman" w:cs="Times New Roman"/>
          <w:sz w:val="24"/>
          <w:szCs w:val="24"/>
          <w:lang w:eastAsia="ru-RU"/>
        </w:rPr>
        <w:t>.</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042F96" w:rsidRDefault="00042F96" w:rsidP="001F21F5">
      <w:pPr>
        <w:spacing w:after="0" w:line="240" w:lineRule="auto"/>
        <w:ind w:left="402" w:right="621" w:firstLine="707"/>
        <w:rPr>
          <w:rFonts w:ascii="Times New Roman" w:eastAsia="Times New Roman" w:hAnsi="Times New Roman" w:cs="Times New Roman"/>
          <w:sz w:val="24"/>
          <w:szCs w:val="24"/>
          <w:lang w:eastAsia="ru-RU"/>
        </w:rPr>
      </w:pPr>
    </w:p>
    <w:p w:rsidR="00042F96" w:rsidRPr="00B87805" w:rsidRDefault="00042F96" w:rsidP="001F21F5">
      <w:pPr>
        <w:spacing w:after="0" w:line="240" w:lineRule="auto"/>
        <w:ind w:left="402" w:right="621" w:firstLine="707"/>
        <w:rPr>
          <w:rFonts w:ascii="Times New Roman" w:eastAsia="Times New Roman" w:hAnsi="Times New Roman" w:cs="Times New Roman"/>
          <w:sz w:val="24"/>
          <w:szCs w:val="24"/>
          <w:lang w:eastAsia="ru-RU"/>
        </w:rPr>
      </w:pPr>
    </w:p>
    <w:p w:rsidR="00BB5BF1" w:rsidRDefault="00BB5BF1" w:rsidP="001F21F5">
      <w:pPr>
        <w:widowControl w:val="0"/>
        <w:spacing w:after="0" w:line="240" w:lineRule="auto"/>
        <w:jc w:val="center"/>
        <w:rPr>
          <w:rFonts w:ascii="Times New Roman" w:eastAsia="Times New Roman" w:hAnsi="Times New Roman" w:cs="Times New Roman"/>
          <w:sz w:val="18"/>
          <w:szCs w:val="18"/>
        </w:rPr>
      </w:pP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1F21F5" w:rsidRPr="00D14A34" w:rsidRDefault="001F21F5" w:rsidP="001F21F5">
      <w:pPr>
        <w:widowControl w:val="0"/>
        <w:spacing w:after="0" w:line="240" w:lineRule="auto"/>
        <w:jc w:val="center"/>
        <w:rPr>
          <w:rFonts w:ascii="Times New Roman" w:eastAsia="Times New Roman" w:hAnsi="Times New Roman" w:cs="Times New Roman"/>
          <w:caps/>
        </w:rPr>
      </w:pPr>
    </w:p>
    <w:tbl>
      <w:tblPr>
        <w:tblW w:w="106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0"/>
        <w:gridCol w:w="4481"/>
        <w:gridCol w:w="2805"/>
      </w:tblGrid>
      <w:tr w:rsidR="001F21F5" w:rsidRPr="00D14A34" w:rsidTr="00025B40">
        <w:trPr>
          <w:cantSplit/>
          <w:trHeight w:val="550"/>
        </w:trPr>
        <w:tc>
          <w:tcPr>
            <w:tcW w:w="3320" w:type="dxa"/>
            <w:tcBorders>
              <w:bottom w:val="single" w:sz="4" w:space="0" w:color="auto"/>
            </w:tcBorders>
          </w:tcPr>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0023387A">
              <w:rPr>
                <w:rFonts w:ascii="Times New Roman" w:eastAsia="Times New Roman" w:hAnsi="Times New Roman" w:cs="Times New Roman"/>
                <w:sz w:val="20"/>
                <w:lang w:val="en-US"/>
              </w:rPr>
              <w:t>» _____________20</w:t>
            </w:r>
            <w:r w:rsidRPr="00D14A34">
              <w:rPr>
                <w:rFonts w:ascii="Times New Roman" w:eastAsia="Times New Roman" w:hAnsi="Times New Roman" w:cs="Times New Roman"/>
                <w:sz w:val="20"/>
                <w:lang w:val="en-US"/>
              </w:rPr>
              <w:t>___г.</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Pr="00D14A34">
              <w:rPr>
                <w:rFonts w:ascii="Times New Roman" w:eastAsia="Times New Roman" w:hAnsi="Times New Roman" w:cs="Times New Roman"/>
                <w:sz w:val="20"/>
                <w:lang w:val="en-US"/>
              </w:rPr>
              <w:t>ПЦК___________</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1F21F5" w:rsidRPr="00D14A34" w:rsidRDefault="001F21F5" w:rsidP="00025B40">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ПМ.01</w:t>
            </w:r>
            <w:r w:rsidRPr="00D14A34">
              <w:rPr>
                <w:rFonts w:ascii="Times New Roman" w:eastAsia="Times New Roman" w:hAnsi="Times New Roman" w:cs="Times New Roman"/>
                <w:sz w:val="16"/>
              </w:rPr>
              <w:t xml:space="preserve"> «</w:t>
            </w:r>
            <w:r>
              <w:rPr>
                <w:rFonts w:ascii="Times New Roman" w:eastAsia="Times New Roman" w:hAnsi="Times New Roman" w:cs="Times New Roman"/>
                <w:sz w:val="20"/>
                <w:szCs w:val="20"/>
                <w:lang w:eastAsia="ru-RU"/>
              </w:rPr>
              <w:t>Документирование хозяйственных операций и ведения бухгалтерского учета имущества организации</w:t>
            </w:r>
            <w:r w:rsidRPr="00D14A34">
              <w:rPr>
                <w:rFonts w:ascii="Times New Roman" w:eastAsia="Times New Roman" w:hAnsi="Times New Roman" w:cs="Times New Roman"/>
                <w:sz w:val="20"/>
                <w:szCs w:val="20"/>
              </w:rPr>
              <w:t>»</w:t>
            </w:r>
          </w:p>
          <w:p w:rsidR="001F21F5" w:rsidRPr="00D14A34" w:rsidRDefault="001F21F5" w:rsidP="00025B40">
            <w:pPr>
              <w:widowControl w:val="0"/>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ВАРИАНТ № 5</w:t>
            </w:r>
          </w:p>
        </w:tc>
        <w:tc>
          <w:tcPr>
            <w:tcW w:w="2805" w:type="dxa"/>
            <w:tcBorders>
              <w:bottom w:val="single" w:sz="4" w:space="0" w:color="auto"/>
            </w:tcBorders>
          </w:tcPr>
          <w:p w:rsidR="001F21F5" w:rsidRPr="00D14A34" w:rsidRDefault="001F21F5" w:rsidP="00025B4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1F21F5" w:rsidRPr="00D14A34" w:rsidRDefault="001F21F5" w:rsidP="00025B40">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1F21F5" w:rsidRPr="00D14A34" w:rsidRDefault="001F21F5" w:rsidP="001F21F5">
      <w:pPr>
        <w:widowControl w:val="0"/>
        <w:spacing w:after="0" w:line="240" w:lineRule="auto"/>
        <w:jc w:val="both"/>
        <w:rPr>
          <w:rFonts w:ascii="Times New Roman" w:eastAsia="Times New Roman" w:hAnsi="Times New Roman" w:cs="Times New Roman"/>
          <w:lang w:val="en-US"/>
        </w:rPr>
      </w:pPr>
    </w:p>
    <w:p w:rsidR="00DC053D" w:rsidRPr="00B47E55" w:rsidRDefault="00DC053D" w:rsidP="00DC053D">
      <w:pPr>
        <w:widowControl w:val="0"/>
        <w:spacing w:after="0" w:line="240" w:lineRule="auto"/>
        <w:jc w:val="both"/>
        <w:rPr>
          <w:rFonts w:ascii="Times New Roman" w:eastAsia="Times New Roman" w:hAnsi="Times New Roman" w:cs="Times New Roman"/>
          <w:sz w:val="24"/>
          <w:szCs w:val="24"/>
        </w:rPr>
      </w:pPr>
      <w:r w:rsidRPr="0028643E">
        <w:rPr>
          <w:rFonts w:ascii="Times New Roman" w:hAnsi="Times New Roman" w:cs="Times New Roman"/>
          <w:sz w:val="28"/>
          <w:szCs w:val="28"/>
        </w:rPr>
        <w:t>Коды проверяемых профессиональных, общих компетенций, личностных результатов</w:t>
      </w:r>
      <w:r w:rsidRPr="00D14A34">
        <w:rPr>
          <w:rFonts w:ascii="Times New Roman" w:eastAsia="Times New Roman" w:hAnsi="Times New Roman" w:cs="Times New Roman"/>
        </w:rPr>
        <w:t xml:space="preserve">: </w:t>
      </w:r>
      <w:r>
        <w:rPr>
          <w:rFonts w:ascii="Times New Roman" w:eastAsia="Times New Roman" w:hAnsi="Times New Roman" w:cs="Times New Roman"/>
          <w:sz w:val="24"/>
          <w:szCs w:val="24"/>
        </w:rPr>
        <w:t>ПК 1.1, ПК 1.2, ПК 1</w:t>
      </w:r>
      <w:r w:rsidRPr="00D14A34">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ПК 1.4.,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Pr="00B47E55">
        <w:rPr>
          <w:rFonts w:ascii="Times New Roman" w:eastAsia="Times New Roman" w:hAnsi="Times New Roman" w:cs="Times New Roman"/>
          <w:bCs/>
          <w:sz w:val="24"/>
          <w:szCs w:val="24"/>
          <w:lang w:eastAsia="ru-RU"/>
        </w:rPr>
        <w:t>ЛР 13, ЛР 14, ЛР 19,</w:t>
      </w:r>
      <w:r w:rsidRPr="00B47E55">
        <w:rPr>
          <w:rFonts w:ascii="Times New Roman" w:eastAsia="Times New Roman" w:hAnsi="Times New Roman" w:cs="Times New Roman"/>
          <w:sz w:val="24"/>
          <w:szCs w:val="24"/>
          <w:lang w:eastAsia="ru-RU"/>
        </w:rPr>
        <w:t xml:space="preserve"> ЛР 21, ЛР 22, </w:t>
      </w:r>
      <w:r>
        <w:rPr>
          <w:rFonts w:ascii="Times New Roman" w:eastAsia="Times New Roman" w:hAnsi="Times New Roman" w:cs="Times New Roman"/>
          <w:sz w:val="24"/>
          <w:szCs w:val="24"/>
          <w:lang w:eastAsia="ru-RU"/>
        </w:rPr>
        <w:t xml:space="preserve"> </w:t>
      </w:r>
      <w:r w:rsidRPr="00B47E55">
        <w:rPr>
          <w:rFonts w:ascii="Times New Roman" w:eastAsia="Times New Roman" w:hAnsi="Times New Roman" w:cs="Times New Roman"/>
          <w:sz w:val="24"/>
          <w:szCs w:val="24"/>
          <w:lang w:eastAsia="ru-RU"/>
        </w:rPr>
        <w:t>ЛР 25</w:t>
      </w:r>
      <w:r>
        <w:rPr>
          <w:rFonts w:ascii="Times New Roman" w:eastAsia="Times New Roman" w:hAnsi="Times New Roman" w:cs="Times New Roman"/>
          <w:sz w:val="24"/>
          <w:szCs w:val="24"/>
          <w:lang w:eastAsia="ru-RU"/>
        </w:rPr>
        <w:t xml:space="preserve">,ЛР 26, ЛР 27, ЛР 28, ЛР 29, ЛР 30, ЛР </w:t>
      </w:r>
      <w:r w:rsidRPr="00B47E55">
        <w:rPr>
          <w:rFonts w:ascii="Times New Roman" w:eastAsia="Times New Roman" w:hAnsi="Times New Roman" w:cs="Times New Roman"/>
          <w:sz w:val="24"/>
          <w:szCs w:val="24"/>
          <w:lang w:eastAsia="ru-RU"/>
        </w:rPr>
        <w:t>31</w:t>
      </w:r>
    </w:p>
    <w:p w:rsidR="00DC053D" w:rsidRPr="00D14A34" w:rsidRDefault="00DC053D" w:rsidP="00DC053D">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96B06">
        <w:rPr>
          <w:rFonts w:ascii="Times New Roman" w:eastAsia="Times New Roman" w:hAnsi="Times New Roman" w:cs="Times New Roman"/>
          <w:sz w:val="24"/>
          <w:szCs w:val="24"/>
        </w:rPr>
        <w:t>Ознакомиться заданиями для экзаменующихся (обязательный элемент).</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96B06">
        <w:rPr>
          <w:rFonts w:ascii="Times New Roman" w:eastAsia="Times New Roman" w:hAnsi="Times New Roman" w:cs="Times New Roman"/>
          <w:sz w:val="24"/>
          <w:szCs w:val="24"/>
        </w:rPr>
        <w:t>Ознакомиться с оборудованием для выполнения задания.</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96B06">
        <w:rPr>
          <w:rFonts w:ascii="Times New Roman" w:eastAsia="Times New Roman" w:hAnsi="Times New Roman" w:cs="Times New Roman"/>
          <w:sz w:val="24"/>
          <w:szCs w:val="24"/>
        </w:rPr>
        <w:t>Ознакомиться с литературой для экзаменующихся.</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4..Проанализировать представленную информацию. </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5..Произвести действия согласно инструкциям по заданиям.</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6.. Результаты оформить в соответствии с требованиями по заданиям </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Вы можете воспользоваться: планом счетов,  калькулятором</w:t>
      </w:r>
    </w:p>
    <w:p w:rsidR="001F21F5" w:rsidRPr="00D14A34" w:rsidRDefault="00296B06" w:rsidP="00296B06">
      <w:pPr>
        <w:widowControl w:val="0"/>
        <w:tabs>
          <w:tab w:val="left" w:pos="2370"/>
        </w:tabs>
        <w:spacing w:after="0" w:line="240" w:lineRule="auto"/>
        <w:rPr>
          <w:rFonts w:ascii="Times New Roman" w:eastAsia="Times New Roman" w:hAnsi="Times New Roman" w:cs="Times New Roman"/>
        </w:rPr>
      </w:pPr>
      <w:r w:rsidRPr="00296B06">
        <w:rPr>
          <w:rFonts w:ascii="Times New Roman" w:eastAsia="Times New Roman" w:hAnsi="Times New Roman" w:cs="Times New Roman"/>
          <w:sz w:val="24"/>
          <w:szCs w:val="24"/>
        </w:rPr>
        <w:t xml:space="preserve">Время выполнения задания –  </w:t>
      </w:r>
      <w:r w:rsidR="009726C6">
        <w:rPr>
          <w:rFonts w:ascii="Times New Roman" w:eastAsia="Times New Roman" w:hAnsi="Times New Roman" w:cs="Times New Roman"/>
          <w:sz w:val="24"/>
          <w:szCs w:val="24"/>
        </w:rPr>
        <w:t>24</w:t>
      </w:r>
      <w:r w:rsidRPr="00296B06">
        <w:rPr>
          <w:rFonts w:ascii="Times New Roman" w:eastAsia="Times New Roman" w:hAnsi="Times New Roman" w:cs="Times New Roman"/>
          <w:sz w:val="24"/>
          <w:szCs w:val="24"/>
        </w:rPr>
        <w:t>0  минут</w:t>
      </w:r>
      <w:r w:rsidR="001F21F5" w:rsidRPr="00D14A34">
        <w:rPr>
          <w:rFonts w:ascii="Times New Roman" w:eastAsia="Times New Roman" w:hAnsi="Times New Roman" w:cs="Times New Roman"/>
        </w:rPr>
        <w:tab/>
      </w:r>
    </w:p>
    <w:p w:rsidR="00296B06" w:rsidRDefault="00296B06" w:rsidP="001F21F5">
      <w:pPr>
        <w:widowControl w:val="0"/>
        <w:spacing w:before="1" w:after="0" w:line="274" w:lineRule="exact"/>
        <w:ind w:right="498"/>
        <w:jc w:val="center"/>
        <w:outlineLvl w:val="2"/>
        <w:rPr>
          <w:rFonts w:ascii="Times New Roman" w:eastAsia="Times New Roman" w:hAnsi="Times New Roman" w:cs="Times New Roman"/>
          <w:b/>
          <w:bCs/>
          <w:sz w:val="24"/>
          <w:szCs w:val="24"/>
        </w:rPr>
      </w:pPr>
    </w:p>
    <w:p w:rsidR="001F21F5" w:rsidRDefault="001F21F5" w:rsidP="001F21F5">
      <w:pPr>
        <w:widowControl w:val="0"/>
        <w:spacing w:before="1" w:after="0" w:line="274" w:lineRule="exact"/>
        <w:ind w:right="498"/>
        <w:jc w:val="center"/>
        <w:outlineLvl w:val="2"/>
        <w:rPr>
          <w:rFonts w:ascii="Times New Roman" w:eastAsia="Times New Roman" w:hAnsi="Times New Roman" w:cs="Times New Roman"/>
          <w:b/>
          <w:bCs/>
          <w:sz w:val="24"/>
          <w:szCs w:val="24"/>
        </w:rPr>
      </w:pPr>
      <w:r w:rsidRPr="00D14A34">
        <w:rPr>
          <w:rFonts w:ascii="Times New Roman" w:eastAsia="Times New Roman" w:hAnsi="Times New Roman" w:cs="Times New Roman"/>
          <w:b/>
          <w:bCs/>
          <w:sz w:val="24"/>
          <w:szCs w:val="24"/>
        </w:rPr>
        <w:t>ЗАДАНИЕ ДЛЯ ЭКЗАМЕНУЮЩЕГОСЯ</w:t>
      </w:r>
    </w:p>
    <w:p w:rsidR="001F21F5" w:rsidRPr="00D14A34" w:rsidRDefault="001F21F5" w:rsidP="001F21F5">
      <w:pPr>
        <w:widowControl w:val="0"/>
        <w:spacing w:before="1" w:after="0" w:line="274" w:lineRule="exact"/>
        <w:ind w:right="498"/>
        <w:jc w:val="center"/>
        <w:outlineLvl w:val="2"/>
        <w:rPr>
          <w:rFonts w:ascii="Times New Roman" w:eastAsia="Times New Roman" w:hAnsi="Times New Roman" w:cs="Times New Roman"/>
          <w:b/>
          <w:bCs/>
          <w:sz w:val="24"/>
          <w:szCs w:val="24"/>
        </w:rPr>
      </w:pPr>
    </w:p>
    <w:p w:rsidR="00704BEA" w:rsidRPr="00704BEA"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704BEA">
        <w:rPr>
          <w:rFonts w:ascii="Times New Roman" w:eastAsia="Times New Roman" w:hAnsi="Times New Roman" w:cs="Times New Roman"/>
          <w:b/>
          <w:bCs/>
          <w:i/>
          <w:iCs/>
          <w:color w:val="000000"/>
          <w:sz w:val="24"/>
          <w:szCs w:val="24"/>
          <w:u w:val="single"/>
          <w:lang w:eastAsia="ru-RU"/>
        </w:rPr>
        <w:t>Задание 1.</w:t>
      </w:r>
      <w:r w:rsidRPr="00704BEA">
        <w:rPr>
          <w:rFonts w:ascii="Times New Roman" w:eastAsia="Times New Roman" w:hAnsi="Times New Roman" w:cs="Times New Roman"/>
          <w:color w:val="000000"/>
          <w:sz w:val="24"/>
          <w:szCs w:val="24"/>
          <w:lang w:eastAsia="ru-RU"/>
        </w:rPr>
        <w:t> 1) Составить приемо-сдаточную накладную № 40 на сдачу готовой продукции на склад № 23 цехом № 1 за 1 ноября 20__ г. Организация – ОАО «Кондитерская фабрика»</w:t>
      </w:r>
      <w:r w:rsidR="00042F96">
        <w:rPr>
          <w:rFonts w:ascii="Times New Roman" w:eastAsia="Times New Roman" w:hAnsi="Times New Roman" w:cs="Times New Roman"/>
          <w:color w:val="000000"/>
          <w:sz w:val="24"/>
          <w:szCs w:val="24"/>
          <w:lang w:eastAsia="ru-RU"/>
        </w:rPr>
        <w:t>.</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704BEA" w:rsidRPr="00704BEA"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704BEA">
        <w:rPr>
          <w:rFonts w:ascii="Times New Roman" w:eastAsia="Times New Roman" w:hAnsi="Times New Roman" w:cs="Times New Roman"/>
          <w:i/>
          <w:iCs/>
          <w:color w:val="000000"/>
          <w:sz w:val="24"/>
          <w:szCs w:val="24"/>
          <w:lang w:eastAsia="ru-RU"/>
        </w:rPr>
        <w:t>Исходные данные:</w:t>
      </w:r>
    </w:p>
    <w:p w:rsidR="00704BEA" w:rsidRPr="00704BEA" w:rsidRDefault="00704BEA" w:rsidP="00704BEA">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704BEA">
        <w:rPr>
          <w:rFonts w:ascii="Times New Roman" w:eastAsia="Times New Roman" w:hAnsi="Times New Roman" w:cs="Times New Roman"/>
          <w:b/>
          <w:bCs/>
          <w:color w:val="000000"/>
          <w:sz w:val="24"/>
          <w:szCs w:val="24"/>
          <w:lang w:eastAsia="ru-RU"/>
        </w:rPr>
        <w:t>Наименование</w:t>
      </w:r>
    </w:p>
    <w:p w:rsidR="00704BEA" w:rsidRPr="00704BEA" w:rsidRDefault="00704BEA" w:rsidP="00704BEA">
      <w:pPr>
        <w:shd w:val="clear" w:color="auto" w:fill="FFFFFF"/>
        <w:tabs>
          <w:tab w:val="left" w:pos="1064"/>
          <w:tab w:val="center" w:pos="5285"/>
        </w:tabs>
        <w:spacing w:after="0" w:line="240" w:lineRule="auto"/>
        <w:ind w:left="720"/>
        <w:rPr>
          <w:rFonts w:ascii="Times New Roman" w:eastAsia="Times New Roman" w:hAnsi="Times New Roman" w:cs="Times New Roman"/>
          <w:color w:val="000000"/>
          <w:sz w:val="24"/>
          <w:szCs w:val="24"/>
          <w:lang w:eastAsia="ru-RU"/>
        </w:rPr>
      </w:pPr>
      <w:r w:rsidRPr="00704BEA">
        <w:rPr>
          <w:rFonts w:ascii="Times New Roman" w:eastAsia="Times New Roman" w:hAnsi="Times New Roman" w:cs="Times New Roman"/>
          <w:b/>
          <w:bCs/>
          <w:color w:val="000000"/>
          <w:sz w:val="24"/>
          <w:szCs w:val="24"/>
          <w:lang w:eastAsia="ru-RU"/>
        </w:rPr>
        <w:tab/>
      </w:r>
      <w:r w:rsidRPr="00704BEA">
        <w:rPr>
          <w:rFonts w:ascii="Times New Roman" w:eastAsia="Times New Roman" w:hAnsi="Times New Roman" w:cs="Times New Roman"/>
          <w:b/>
          <w:bCs/>
          <w:color w:val="000000"/>
          <w:sz w:val="24"/>
          <w:szCs w:val="24"/>
          <w:lang w:eastAsia="ru-RU"/>
        </w:rPr>
        <w:tab/>
        <w:t>Количество, т.          Цена, руб.</w:t>
      </w:r>
    </w:p>
    <w:p w:rsidR="00704BEA" w:rsidRPr="00704BEA" w:rsidRDefault="00704BEA" w:rsidP="00704BEA">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p>
    <w:p w:rsidR="00704BEA" w:rsidRPr="00704BEA" w:rsidRDefault="00704BEA" w:rsidP="00704BEA">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704BEA">
        <w:rPr>
          <w:rFonts w:ascii="Times New Roman" w:eastAsia="Times New Roman" w:hAnsi="Times New Roman" w:cs="Times New Roman"/>
          <w:color w:val="000000"/>
          <w:sz w:val="24"/>
          <w:szCs w:val="24"/>
          <w:lang w:eastAsia="ru-RU"/>
        </w:rPr>
        <w:t xml:space="preserve">                                   400</w:t>
      </w:r>
    </w:p>
    <w:p w:rsidR="00704BEA" w:rsidRPr="00704BEA"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704BEA">
        <w:rPr>
          <w:rFonts w:ascii="Times New Roman" w:eastAsia="Times New Roman" w:hAnsi="Times New Roman" w:cs="Times New Roman"/>
          <w:color w:val="000000"/>
          <w:sz w:val="24"/>
          <w:szCs w:val="24"/>
          <w:lang w:eastAsia="ru-RU"/>
        </w:rPr>
        <w:t xml:space="preserve">             Карамель «Космос»</w:t>
      </w:r>
      <w:r w:rsidRPr="00704BEA">
        <w:rPr>
          <w:rFonts w:ascii="Times New Roman" w:eastAsia="Times New Roman" w:hAnsi="Times New Roman" w:cs="Times New Roman"/>
          <w:color w:val="000000"/>
          <w:sz w:val="24"/>
          <w:szCs w:val="24"/>
          <w:lang w:eastAsia="ru-RU"/>
        </w:rPr>
        <w:tab/>
        <w:t xml:space="preserve">    1,4</w:t>
      </w:r>
    </w:p>
    <w:p w:rsidR="00704BEA" w:rsidRPr="00704BEA" w:rsidRDefault="00704BEA" w:rsidP="00704BEA">
      <w:pPr>
        <w:shd w:val="clear" w:color="auto" w:fill="FFFFFF"/>
        <w:tabs>
          <w:tab w:val="left" w:pos="6637"/>
        </w:tabs>
        <w:spacing w:after="0" w:line="240" w:lineRule="auto"/>
        <w:ind w:left="720"/>
        <w:rPr>
          <w:rFonts w:ascii="Times New Roman" w:eastAsia="Times New Roman" w:hAnsi="Times New Roman" w:cs="Times New Roman"/>
          <w:color w:val="000000"/>
          <w:sz w:val="24"/>
          <w:szCs w:val="24"/>
          <w:lang w:eastAsia="ru-RU"/>
        </w:rPr>
      </w:pPr>
      <w:r w:rsidRPr="00704BEA">
        <w:rPr>
          <w:rFonts w:ascii="Times New Roman" w:eastAsia="Times New Roman" w:hAnsi="Times New Roman" w:cs="Times New Roman"/>
          <w:color w:val="000000"/>
          <w:sz w:val="24"/>
          <w:szCs w:val="24"/>
          <w:lang w:eastAsia="ru-RU"/>
        </w:rPr>
        <w:tab/>
      </w:r>
    </w:p>
    <w:p w:rsidR="00704BEA" w:rsidRPr="00704BEA" w:rsidRDefault="00704BEA" w:rsidP="00704BEA">
      <w:pPr>
        <w:shd w:val="clear" w:color="auto" w:fill="FFFFFF"/>
        <w:tabs>
          <w:tab w:val="left" w:pos="3897"/>
        </w:tabs>
        <w:spacing w:after="0" w:line="240" w:lineRule="auto"/>
        <w:ind w:left="720"/>
        <w:rPr>
          <w:rFonts w:ascii="Times New Roman" w:eastAsia="Times New Roman" w:hAnsi="Times New Roman" w:cs="Times New Roman"/>
          <w:color w:val="000000"/>
          <w:sz w:val="24"/>
          <w:szCs w:val="24"/>
          <w:lang w:eastAsia="ru-RU"/>
        </w:rPr>
      </w:pPr>
      <w:r w:rsidRPr="00704BEA">
        <w:rPr>
          <w:rFonts w:ascii="Times New Roman" w:eastAsia="Times New Roman" w:hAnsi="Times New Roman" w:cs="Times New Roman"/>
          <w:color w:val="000000"/>
          <w:sz w:val="24"/>
          <w:szCs w:val="24"/>
          <w:lang w:eastAsia="ru-RU"/>
        </w:rPr>
        <w:t>Карамель «Театр»</w:t>
      </w:r>
      <w:r w:rsidRPr="00704BEA">
        <w:rPr>
          <w:rFonts w:ascii="Times New Roman" w:eastAsia="Times New Roman" w:hAnsi="Times New Roman" w:cs="Times New Roman"/>
          <w:color w:val="000000"/>
          <w:sz w:val="24"/>
          <w:szCs w:val="24"/>
          <w:lang w:eastAsia="ru-RU"/>
        </w:rPr>
        <w:tab/>
        <w:t>4,65                               650</w:t>
      </w:r>
    </w:p>
    <w:p w:rsidR="00704BEA" w:rsidRPr="00704BEA"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704BEA">
        <w:rPr>
          <w:rFonts w:ascii="Times New Roman" w:eastAsia="Times New Roman" w:hAnsi="Times New Roman" w:cs="Times New Roman"/>
          <w:color w:val="000000"/>
          <w:sz w:val="24"/>
          <w:szCs w:val="24"/>
          <w:lang w:eastAsia="ru-RU"/>
        </w:rPr>
        <w:t>Зав. складом № 23 - Самова М.С. Нач. цеха № 1 - Марков А.Д.</w:t>
      </w:r>
    </w:p>
    <w:p w:rsidR="00704BEA" w:rsidRPr="00704BEA"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p>
    <w:p w:rsidR="00704BEA" w:rsidRPr="00704BEA"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704BEA">
        <w:rPr>
          <w:rFonts w:ascii="Times New Roman" w:eastAsia="Times New Roman" w:hAnsi="Times New Roman" w:cs="Times New Roman"/>
          <w:b/>
          <w:bCs/>
          <w:i/>
          <w:iCs/>
          <w:color w:val="000000"/>
          <w:sz w:val="24"/>
          <w:szCs w:val="24"/>
          <w:u w:val="single"/>
          <w:lang w:eastAsia="ru-RU"/>
        </w:rPr>
        <w:lastRenderedPageBreak/>
        <w:t>Задание 2</w:t>
      </w:r>
      <w:r w:rsidRPr="00704BEA">
        <w:rPr>
          <w:rFonts w:ascii="Times New Roman" w:eastAsia="Times New Roman" w:hAnsi="Times New Roman" w:cs="Times New Roman"/>
          <w:b/>
          <w:bCs/>
          <w:i/>
          <w:iCs/>
          <w:color w:val="000000"/>
          <w:sz w:val="24"/>
          <w:szCs w:val="24"/>
          <w:lang w:eastAsia="ru-RU"/>
        </w:rPr>
        <w:t>.</w:t>
      </w:r>
      <w:r w:rsidRPr="00704BEA">
        <w:rPr>
          <w:rFonts w:ascii="Times New Roman" w:eastAsia="Times New Roman" w:hAnsi="Times New Roman" w:cs="Times New Roman"/>
          <w:b/>
          <w:bCs/>
          <w:color w:val="000000"/>
          <w:sz w:val="24"/>
          <w:szCs w:val="24"/>
          <w:lang w:eastAsia="ru-RU"/>
        </w:rPr>
        <w:t> </w:t>
      </w:r>
      <w:r w:rsidRPr="00704BEA">
        <w:rPr>
          <w:rFonts w:ascii="Times New Roman" w:eastAsia="Times New Roman" w:hAnsi="Times New Roman" w:cs="Times New Roman"/>
          <w:color w:val="000000"/>
          <w:sz w:val="24"/>
          <w:szCs w:val="24"/>
          <w:lang w:eastAsia="ru-RU"/>
        </w:rPr>
        <w:t>ОАО «Гормолзавод» занимается выпуском и продажей молочных изделий. Разработать рабочий план счетов организации – по разделу V. «Денежные средства» и VI «Расчеты» (синтетические счета и субсчета).</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704BEA" w:rsidRPr="00704BEA"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704BEA">
        <w:rPr>
          <w:rFonts w:ascii="Times New Roman" w:eastAsia="Times New Roman" w:hAnsi="Times New Roman" w:cs="Times New Roman"/>
          <w:b/>
          <w:bCs/>
          <w:i/>
          <w:iCs/>
          <w:color w:val="000000"/>
          <w:sz w:val="24"/>
          <w:szCs w:val="24"/>
          <w:u w:val="single"/>
          <w:lang w:eastAsia="ru-RU"/>
        </w:rPr>
        <w:t>Задание 3.</w:t>
      </w:r>
      <w:r w:rsidRPr="00704BEA">
        <w:rPr>
          <w:rFonts w:ascii="Times New Roman" w:eastAsia="Times New Roman" w:hAnsi="Times New Roman" w:cs="Times New Roman"/>
          <w:b/>
          <w:bCs/>
          <w:color w:val="000000"/>
          <w:sz w:val="24"/>
          <w:szCs w:val="24"/>
          <w:lang w:eastAsia="ru-RU"/>
        </w:rPr>
        <w:t> </w:t>
      </w:r>
      <w:r w:rsidRPr="00704BEA">
        <w:rPr>
          <w:rFonts w:ascii="Times New Roman" w:eastAsia="Times New Roman" w:hAnsi="Times New Roman" w:cs="Times New Roman"/>
          <w:color w:val="000000"/>
          <w:sz w:val="24"/>
          <w:szCs w:val="24"/>
          <w:lang w:eastAsia="ru-RU"/>
        </w:rPr>
        <w:t>1) Составить платежное поручение № 291 от 07.05. 201__ г. на перечисление авансового платежа налога на прибыль организации, зачисляемый в местный бюджет за 1 квартал 201___ г. в сумме 107 000 руб.</w:t>
      </w:r>
    </w:p>
    <w:p w:rsidR="00704BEA" w:rsidRPr="00704BEA"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704BEA">
        <w:rPr>
          <w:rFonts w:ascii="Times New Roman" w:eastAsia="Times New Roman" w:hAnsi="Times New Roman" w:cs="Times New Roman"/>
          <w:i/>
          <w:iCs/>
          <w:color w:val="000000"/>
          <w:sz w:val="24"/>
          <w:szCs w:val="24"/>
          <w:u w:val="single"/>
          <w:lang w:eastAsia="ru-RU"/>
        </w:rPr>
        <w:t>Исходные данные:</w:t>
      </w:r>
      <w:r w:rsidRPr="00704BEA">
        <w:rPr>
          <w:rFonts w:ascii="Times New Roman" w:eastAsia="Times New Roman" w:hAnsi="Times New Roman" w:cs="Times New Roman"/>
          <w:color w:val="000000"/>
          <w:sz w:val="24"/>
          <w:szCs w:val="24"/>
          <w:lang w:eastAsia="ru-RU"/>
        </w:rPr>
        <w:t> Плательщик - ОАО «Кондитерская фабрика»; Директор – А</w:t>
      </w:r>
      <w:r w:rsidR="00025B40">
        <w:rPr>
          <w:rFonts w:ascii="Times New Roman" w:eastAsia="Times New Roman" w:hAnsi="Times New Roman" w:cs="Times New Roman"/>
          <w:color w:val="000000"/>
          <w:sz w:val="24"/>
          <w:szCs w:val="24"/>
          <w:lang w:eastAsia="ru-RU"/>
        </w:rPr>
        <w:t>лимов Р.А.; Главный бухгалтер – Гу</w:t>
      </w:r>
      <w:r w:rsidRPr="00704BEA">
        <w:rPr>
          <w:rFonts w:ascii="Times New Roman" w:eastAsia="Times New Roman" w:hAnsi="Times New Roman" w:cs="Times New Roman"/>
          <w:color w:val="000000"/>
          <w:sz w:val="24"/>
          <w:szCs w:val="24"/>
          <w:lang w:eastAsia="ru-RU"/>
        </w:rPr>
        <w:t>реева А.С.; Расчетный счет № 20948370009800077111 в КБ «</w:t>
      </w:r>
      <w:r w:rsidR="00025B40">
        <w:rPr>
          <w:rFonts w:ascii="Times New Roman" w:eastAsia="Times New Roman" w:hAnsi="Times New Roman" w:cs="Times New Roman"/>
          <w:color w:val="000000"/>
          <w:sz w:val="24"/>
          <w:szCs w:val="24"/>
          <w:lang w:eastAsia="ru-RU"/>
        </w:rPr>
        <w:t>Сбербанк</w:t>
      </w:r>
      <w:r w:rsidRPr="00704BEA">
        <w:rPr>
          <w:rFonts w:ascii="Times New Roman" w:eastAsia="Times New Roman" w:hAnsi="Times New Roman" w:cs="Times New Roman"/>
          <w:color w:val="000000"/>
          <w:sz w:val="24"/>
          <w:szCs w:val="24"/>
          <w:lang w:eastAsia="ru-RU"/>
        </w:rPr>
        <w:t>»; ИНН-0541000153; КПП-054103456; БИК – 048754839.</w:t>
      </w:r>
    </w:p>
    <w:p w:rsidR="00BB5BF1" w:rsidRPr="00BB5BF1" w:rsidRDefault="00704BEA" w:rsidP="00BB5BF1">
      <w:pPr>
        <w:tabs>
          <w:tab w:val="left" w:pos="284"/>
        </w:tabs>
        <w:spacing w:after="0"/>
        <w:ind w:firstLine="283"/>
        <w:rPr>
          <w:rFonts w:ascii="Times New Roman" w:hAnsi="Times New Roman" w:cs="Times New Roman"/>
          <w:sz w:val="24"/>
          <w:szCs w:val="24"/>
        </w:rPr>
      </w:pPr>
      <w:r w:rsidRPr="00704BEA">
        <w:rPr>
          <w:rFonts w:ascii="Times New Roman" w:eastAsia="Times New Roman" w:hAnsi="Times New Roman" w:cs="Times New Roman"/>
          <w:color w:val="000000"/>
          <w:sz w:val="24"/>
          <w:szCs w:val="24"/>
          <w:lang w:eastAsia="ru-RU"/>
        </w:rPr>
        <w:t>Получатель – Межрайонная ИФНС России по работе с крупнейщими налогоплательщиками по РД, ОАО «Анжибанк», БИК – 048536251, ИНН-0541089375; КПП-054102205.</w:t>
      </w:r>
      <w:r w:rsidR="00BB5BF1" w:rsidRPr="00BB5BF1">
        <w:rPr>
          <w:rFonts w:ascii="Times New Roman" w:hAnsi="Times New Roman" w:cs="Times New Roman"/>
          <w:sz w:val="24"/>
          <w:szCs w:val="24"/>
        </w:rPr>
        <w:t xml:space="preserve"> Выполнить задание в программе «1С: Бухгалтерия 8.</w:t>
      </w:r>
      <w:r w:rsidR="00042F96">
        <w:rPr>
          <w:rFonts w:ascii="Times New Roman" w:hAnsi="Times New Roman" w:cs="Times New Roman"/>
          <w:sz w:val="24"/>
          <w:szCs w:val="24"/>
        </w:rPr>
        <w:t>3</w:t>
      </w:r>
      <w:r w:rsidR="00BB5BF1" w:rsidRPr="00BB5BF1">
        <w:rPr>
          <w:rFonts w:ascii="Times New Roman" w:hAnsi="Times New Roman" w:cs="Times New Roman"/>
          <w:sz w:val="24"/>
          <w:szCs w:val="24"/>
        </w:rPr>
        <w:t>»</w:t>
      </w:r>
    </w:p>
    <w:p w:rsidR="00704BEA" w:rsidRPr="00704BEA"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p>
    <w:p w:rsidR="00704BEA" w:rsidRPr="00704BEA"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704BEA">
        <w:rPr>
          <w:rFonts w:ascii="Times New Roman" w:eastAsia="Times New Roman" w:hAnsi="Times New Roman" w:cs="Times New Roman"/>
          <w:b/>
          <w:bCs/>
          <w:i/>
          <w:iCs/>
          <w:color w:val="000000"/>
          <w:sz w:val="24"/>
          <w:szCs w:val="24"/>
          <w:u w:val="single"/>
          <w:lang w:eastAsia="ru-RU"/>
        </w:rPr>
        <w:t>Задание 4.</w:t>
      </w:r>
      <w:r w:rsidRPr="00704BEA">
        <w:rPr>
          <w:rFonts w:ascii="Times New Roman" w:eastAsia="Times New Roman" w:hAnsi="Times New Roman" w:cs="Times New Roman"/>
          <w:color w:val="000000"/>
          <w:sz w:val="24"/>
          <w:szCs w:val="24"/>
          <w:lang w:eastAsia="ru-RU"/>
        </w:rPr>
        <w:t> Формировать бухгалтерские проводки по учету имущества организации на основании задания № 1 и № 3.</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1F21F5" w:rsidRDefault="001F21F5" w:rsidP="00614980">
      <w:pPr>
        <w:ind w:firstLine="440"/>
        <w:jc w:val="center"/>
        <w:rPr>
          <w:rFonts w:ascii="Times New Roman" w:hAnsi="Times New Roman" w:cs="Times New Roman"/>
          <w:b/>
          <w:sz w:val="28"/>
          <w:szCs w:val="28"/>
        </w:rPr>
      </w:pP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1F21F5" w:rsidRPr="00D14A34" w:rsidRDefault="001F21F5" w:rsidP="001F21F5">
      <w:pPr>
        <w:widowControl w:val="0"/>
        <w:spacing w:after="0" w:line="240" w:lineRule="auto"/>
        <w:jc w:val="center"/>
        <w:rPr>
          <w:rFonts w:ascii="Times New Roman" w:eastAsia="Times New Roman" w:hAnsi="Times New Roman" w:cs="Times New Roman"/>
          <w:caps/>
        </w:rPr>
      </w:pPr>
    </w:p>
    <w:tbl>
      <w:tblPr>
        <w:tblW w:w="106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0"/>
        <w:gridCol w:w="4481"/>
        <w:gridCol w:w="2805"/>
      </w:tblGrid>
      <w:tr w:rsidR="001F21F5" w:rsidRPr="00D14A34" w:rsidTr="00025B40">
        <w:trPr>
          <w:cantSplit/>
          <w:trHeight w:val="550"/>
        </w:trPr>
        <w:tc>
          <w:tcPr>
            <w:tcW w:w="3320" w:type="dxa"/>
            <w:tcBorders>
              <w:bottom w:val="single" w:sz="4" w:space="0" w:color="auto"/>
            </w:tcBorders>
          </w:tcPr>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0023387A">
              <w:rPr>
                <w:rFonts w:ascii="Times New Roman" w:eastAsia="Times New Roman" w:hAnsi="Times New Roman" w:cs="Times New Roman"/>
                <w:sz w:val="20"/>
                <w:lang w:val="en-US"/>
              </w:rPr>
              <w:t>» _____________20</w:t>
            </w:r>
            <w:r w:rsidRPr="00D14A34">
              <w:rPr>
                <w:rFonts w:ascii="Times New Roman" w:eastAsia="Times New Roman" w:hAnsi="Times New Roman" w:cs="Times New Roman"/>
                <w:sz w:val="20"/>
                <w:lang w:val="en-US"/>
              </w:rPr>
              <w:t>__г.</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Pr="00D14A34">
              <w:rPr>
                <w:rFonts w:ascii="Times New Roman" w:eastAsia="Times New Roman" w:hAnsi="Times New Roman" w:cs="Times New Roman"/>
                <w:sz w:val="20"/>
                <w:lang w:val="en-US"/>
              </w:rPr>
              <w:t>ПЦК___________</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1F21F5" w:rsidRPr="00D14A34" w:rsidRDefault="001F21F5" w:rsidP="00025B40">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ПМ.01</w:t>
            </w:r>
            <w:r w:rsidRPr="00D14A34">
              <w:rPr>
                <w:rFonts w:ascii="Times New Roman" w:eastAsia="Times New Roman" w:hAnsi="Times New Roman" w:cs="Times New Roman"/>
                <w:sz w:val="16"/>
              </w:rPr>
              <w:t xml:space="preserve"> «</w:t>
            </w:r>
            <w:r>
              <w:rPr>
                <w:rFonts w:ascii="Times New Roman" w:eastAsia="Times New Roman" w:hAnsi="Times New Roman" w:cs="Times New Roman"/>
                <w:sz w:val="20"/>
                <w:szCs w:val="20"/>
                <w:lang w:eastAsia="ru-RU"/>
              </w:rPr>
              <w:t>Документирование хозяйственных операций и ведения бухгалтерского учета имущества организации</w:t>
            </w:r>
            <w:r w:rsidRPr="00D14A34">
              <w:rPr>
                <w:rFonts w:ascii="Times New Roman" w:eastAsia="Times New Roman" w:hAnsi="Times New Roman" w:cs="Times New Roman"/>
                <w:sz w:val="20"/>
                <w:szCs w:val="20"/>
              </w:rPr>
              <w:t>»</w:t>
            </w:r>
          </w:p>
          <w:p w:rsidR="001F21F5" w:rsidRPr="00D14A34" w:rsidRDefault="001F21F5" w:rsidP="00025B40">
            <w:pPr>
              <w:widowControl w:val="0"/>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 xml:space="preserve">ВАРИАНТ № </w:t>
            </w:r>
            <w:r w:rsidR="00704BEA">
              <w:rPr>
                <w:rFonts w:ascii="Times New Roman" w:eastAsia="Times New Roman" w:hAnsi="Times New Roman" w:cs="Times New Roman"/>
                <w:b/>
                <w:sz w:val="20"/>
              </w:rPr>
              <w:t>6</w:t>
            </w:r>
          </w:p>
        </w:tc>
        <w:tc>
          <w:tcPr>
            <w:tcW w:w="2805" w:type="dxa"/>
            <w:tcBorders>
              <w:bottom w:val="single" w:sz="4" w:space="0" w:color="auto"/>
            </w:tcBorders>
          </w:tcPr>
          <w:p w:rsidR="001F21F5" w:rsidRPr="00D14A34" w:rsidRDefault="001F21F5" w:rsidP="00025B4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1F21F5" w:rsidRPr="00D14A34" w:rsidRDefault="001F21F5" w:rsidP="00025B40">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1F21F5" w:rsidRPr="00D14A34" w:rsidRDefault="001F21F5" w:rsidP="001F21F5">
      <w:pPr>
        <w:widowControl w:val="0"/>
        <w:spacing w:after="0" w:line="240" w:lineRule="auto"/>
        <w:jc w:val="both"/>
        <w:rPr>
          <w:rFonts w:ascii="Times New Roman" w:eastAsia="Times New Roman" w:hAnsi="Times New Roman" w:cs="Times New Roman"/>
          <w:lang w:val="en-US"/>
        </w:rPr>
      </w:pPr>
    </w:p>
    <w:p w:rsidR="00DC053D" w:rsidRPr="00B47E55" w:rsidRDefault="00DC053D" w:rsidP="00DC053D">
      <w:pPr>
        <w:widowControl w:val="0"/>
        <w:spacing w:after="0" w:line="240" w:lineRule="auto"/>
        <w:jc w:val="both"/>
        <w:rPr>
          <w:rFonts w:ascii="Times New Roman" w:eastAsia="Times New Roman" w:hAnsi="Times New Roman" w:cs="Times New Roman"/>
          <w:sz w:val="24"/>
          <w:szCs w:val="24"/>
        </w:rPr>
      </w:pPr>
      <w:r w:rsidRPr="0028643E">
        <w:rPr>
          <w:rFonts w:ascii="Times New Roman" w:hAnsi="Times New Roman" w:cs="Times New Roman"/>
          <w:sz w:val="28"/>
          <w:szCs w:val="28"/>
        </w:rPr>
        <w:t>Коды проверяемых профессиональных, общих компетенций, личностных результатов</w:t>
      </w:r>
      <w:r w:rsidRPr="00D14A34">
        <w:rPr>
          <w:rFonts w:ascii="Times New Roman" w:eastAsia="Times New Roman" w:hAnsi="Times New Roman" w:cs="Times New Roman"/>
        </w:rPr>
        <w:t xml:space="preserve">: </w:t>
      </w:r>
      <w:r>
        <w:rPr>
          <w:rFonts w:ascii="Times New Roman" w:eastAsia="Times New Roman" w:hAnsi="Times New Roman" w:cs="Times New Roman"/>
          <w:sz w:val="24"/>
          <w:szCs w:val="24"/>
        </w:rPr>
        <w:t>ПК 1.1, ПК 1.2, ПК 1</w:t>
      </w:r>
      <w:r w:rsidRPr="00D14A34">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ПК 1.4.,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Pr="00B47E55">
        <w:rPr>
          <w:rFonts w:ascii="Times New Roman" w:eastAsia="Times New Roman" w:hAnsi="Times New Roman" w:cs="Times New Roman"/>
          <w:bCs/>
          <w:sz w:val="24"/>
          <w:szCs w:val="24"/>
          <w:lang w:eastAsia="ru-RU"/>
        </w:rPr>
        <w:t>ЛР 13, ЛР 14, ЛР 19,</w:t>
      </w:r>
      <w:r w:rsidRPr="00B47E55">
        <w:rPr>
          <w:rFonts w:ascii="Times New Roman" w:eastAsia="Times New Roman" w:hAnsi="Times New Roman" w:cs="Times New Roman"/>
          <w:sz w:val="24"/>
          <w:szCs w:val="24"/>
          <w:lang w:eastAsia="ru-RU"/>
        </w:rPr>
        <w:t xml:space="preserve"> ЛР 21, ЛР 22, </w:t>
      </w:r>
      <w:r>
        <w:rPr>
          <w:rFonts w:ascii="Times New Roman" w:eastAsia="Times New Roman" w:hAnsi="Times New Roman" w:cs="Times New Roman"/>
          <w:sz w:val="24"/>
          <w:szCs w:val="24"/>
          <w:lang w:eastAsia="ru-RU"/>
        </w:rPr>
        <w:t xml:space="preserve"> </w:t>
      </w:r>
      <w:r w:rsidRPr="00B47E55">
        <w:rPr>
          <w:rFonts w:ascii="Times New Roman" w:eastAsia="Times New Roman" w:hAnsi="Times New Roman" w:cs="Times New Roman"/>
          <w:sz w:val="24"/>
          <w:szCs w:val="24"/>
          <w:lang w:eastAsia="ru-RU"/>
        </w:rPr>
        <w:t>ЛР 25</w:t>
      </w:r>
      <w:r>
        <w:rPr>
          <w:rFonts w:ascii="Times New Roman" w:eastAsia="Times New Roman" w:hAnsi="Times New Roman" w:cs="Times New Roman"/>
          <w:sz w:val="24"/>
          <w:szCs w:val="24"/>
          <w:lang w:eastAsia="ru-RU"/>
        </w:rPr>
        <w:t xml:space="preserve">,ЛР 26, ЛР 27, ЛР 28, ЛР 29, ЛР 30, ЛР </w:t>
      </w:r>
      <w:r w:rsidRPr="00B47E55">
        <w:rPr>
          <w:rFonts w:ascii="Times New Roman" w:eastAsia="Times New Roman" w:hAnsi="Times New Roman" w:cs="Times New Roman"/>
          <w:sz w:val="24"/>
          <w:szCs w:val="24"/>
          <w:lang w:eastAsia="ru-RU"/>
        </w:rPr>
        <w:t>31</w:t>
      </w:r>
    </w:p>
    <w:p w:rsidR="00DC053D" w:rsidRPr="004D7058" w:rsidRDefault="00DC053D" w:rsidP="00DC053D">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042F96" w:rsidRPr="004D7058" w:rsidRDefault="00042F96" w:rsidP="00DC053D">
      <w:pPr>
        <w:widowControl w:val="0"/>
        <w:spacing w:after="0" w:line="240" w:lineRule="auto"/>
        <w:jc w:val="both"/>
        <w:rPr>
          <w:rFonts w:ascii="Times New Roman" w:eastAsia="Times New Roman" w:hAnsi="Times New Roman" w:cs="Times New Roman"/>
          <w:b/>
          <w:sz w:val="24"/>
          <w:szCs w:val="24"/>
        </w:rPr>
      </w:pP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96B06">
        <w:rPr>
          <w:rFonts w:ascii="Times New Roman" w:eastAsia="Times New Roman" w:hAnsi="Times New Roman" w:cs="Times New Roman"/>
          <w:sz w:val="24"/>
          <w:szCs w:val="24"/>
        </w:rPr>
        <w:t>Ознакомиться заданиями для экзаменующихся (обязательный элемент).</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96B06">
        <w:rPr>
          <w:rFonts w:ascii="Times New Roman" w:eastAsia="Times New Roman" w:hAnsi="Times New Roman" w:cs="Times New Roman"/>
          <w:sz w:val="24"/>
          <w:szCs w:val="24"/>
        </w:rPr>
        <w:t>Ознакомиться с оборудованием для выполнения задания.</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96B06">
        <w:rPr>
          <w:rFonts w:ascii="Times New Roman" w:eastAsia="Times New Roman" w:hAnsi="Times New Roman" w:cs="Times New Roman"/>
          <w:sz w:val="24"/>
          <w:szCs w:val="24"/>
        </w:rPr>
        <w:t>Ознакомиться с литературой для экзаменующихся.</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4..Проанализировать представленную информацию. </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5..Произвести действия согласно инструкциям по заданиям.</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6.. Результаты оформить в соответствии с требованиями по заданиям </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Вы можете воспользоваться: планом счетов,  калькулятором</w:t>
      </w:r>
    </w:p>
    <w:p w:rsidR="001F21F5" w:rsidRPr="00D14A34" w:rsidRDefault="009726C6" w:rsidP="00296B06">
      <w:pPr>
        <w:widowControl w:val="0"/>
        <w:tabs>
          <w:tab w:val="left" w:pos="2370"/>
        </w:tabs>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Время выполнения задания –  24</w:t>
      </w:r>
      <w:r w:rsidR="00296B06" w:rsidRPr="00296B06">
        <w:rPr>
          <w:rFonts w:ascii="Times New Roman" w:eastAsia="Times New Roman" w:hAnsi="Times New Roman" w:cs="Times New Roman"/>
          <w:sz w:val="24"/>
          <w:szCs w:val="24"/>
        </w:rPr>
        <w:t>0  минут</w:t>
      </w:r>
      <w:r w:rsidR="001F21F5" w:rsidRPr="00D14A34">
        <w:rPr>
          <w:rFonts w:ascii="Times New Roman" w:eastAsia="Times New Roman" w:hAnsi="Times New Roman" w:cs="Times New Roman"/>
        </w:rPr>
        <w:tab/>
      </w:r>
    </w:p>
    <w:p w:rsidR="00296B06" w:rsidRDefault="00296B06" w:rsidP="001F21F5">
      <w:pPr>
        <w:widowControl w:val="0"/>
        <w:spacing w:before="1" w:after="0" w:line="274" w:lineRule="exact"/>
        <w:ind w:right="498"/>
        <w:jc w:val="center"/>
        <w:outlineLvl w:val="2"/>
        <w:rPr>
          <w:rFonts w:ascii="Times New Roman" w:eastAsia="Times New Roman" w:hAnsi="Times New Roman" w:cs="Times New Roman"/>
          <w:b/>
          <w:bCs/>
          <w:sz w:val="24"/>
          <w:szCs w:val="24"/>
        </w:rPr>
      </w:pPr>
    </w:p>
    <w:p w:rsidR="001F21F5" w:rsidRDefault="001F21F5" w:rsidP="001F21F5">
      <w:pPr>
        <w:widowControl w:val="0"/>
        <w:spacing w:before="1" w:after="0" w:line="274" w:lineRule="exact"/>
        <w:ind w:right="498"/>
        <w:jc w:val="center"/>
        <w:outlineLvl w:val="2"/>
        <w:rPr>
          <w:rFonts w:ascii="Times New Roman" w:eastAsia="Times New Roman" w:hAnsi="Times New Roman" w:cs="Times New Roman"/>
          <w:b/>
          <w:bCs/>
          <w:sz w:val="24"/>
          <w:szCs w:val="24"/>
        </w:rPr>
      </w:pPr>
      <w:r w:rsidRPr="00D14A34">
        <w:rPr>
          <w:rFonts w:ascii="Times New Roman" w:eastAsia="Times New Roman" w:hAnsi="Times New Roman" w:cs="Times New Roman"/>
          <w:b/>
          <w:bCs/>
          <w:sz w:val="24"/>
          <w:szCs w:val="24"/>
        </w:rPr>
        <w:t>ЗАДАНИЕ ДЛЯ ЭКЗАМЕНУЮЩЕГОСЯ</w:t>
      </w:r>
    </w:p>
    <w:p w:rsidR="00025B40" w:rsidRPr="00D14A34" w:rsidRDefault="00025B40" w:rsidP="001F21F5">
      <w:pPr>
        <w:widowControl w:val="0"/>
        <w:spacing w:before="1" w:after="0" w:line="274" w:lineRule="exact"/>
        <w:ind w:right="498"/>
        <w:jc w:val="center"/>
        <w:outlineLvl w:val="2"/>
        <w:rPr>
          <w:rFonts w:ascii="Times New Roman" w:eastAsia="Times New Roman" w:hAnsi="Times New Roman" w:cs="Times New Roman"/>
          <w:b/>
          <w:bCs/>
          <w:sz w:val="24"/>
          <w:szCs w:val="24"/>
        </w:rPr>
      </w:pPr>
    </w:p>
    <w:p w:rsidR="00025B40" w:rsidRPr="00025B40" w:rsidRDefault="00704BEA" w:rsidP="00025B40">
      <w:pPr>
        <w:pStyle w:val="a9"/>
        <w:spacing w:before="0" w:beforeAutospacing="0" w:after="0" w:afterAutospacing="0"/>
      </w:pPr>
      <w:r w:rsidRPr="00025B40">
        <w:rPr>
          <w:b/>
          <w:bCs/>
          <w:i/>
          <w:iCs/>
          <w:color w:val="000000"/>
          <w:u w:val="single"/>
        </w:rPr>
        <w:t>Задание 1.</w:t>
      </w:r>
      <w:r w:rsidRPr="00025B40">
        <w:rPr>
          <w:color w:val="000000"/>
        </w:rPr>
        <w:t xml:space="preserve"> 1) </w:t>
      </w:r>
      <w:r w:rsidR="00025B40" w:rsidRPr="00025B40">
        <w:t xml:space="preserve">Выписать  </w:t>
      </w:r>
      <w:r w:rsidR="00025B40" w:rsidRPr="00025B40">
        <w:rPr>
          <w:b/>
        </w:rPr>
        <w:t>приходный ордер № 1</w:t>
      </w:r>
      <w:r w:rsidR="00025B40" w:rsidRPr="00025B40">
        <w:t xml:space="preserve">, если  принята на склад </w:t>
      </w:r>
      <w:r w:rsidR="00025B40" w:rsidRPr="00025B40">
        <w:rPr>
          <w:color w:val="000000"/>
        </w:rPr>
        <w:t xml:space="preserve">ООО «Мария» 12.06.20___г. </w:t>
      </w:r>
      <w:r w:rsidR="00025B40" w:rsidRPr="00025B40">
        <w:t xml:space="preserve">ткань ситцевая 550 м по цене 380 руб./т (сумма без НДС); начислить НДС 18%. Номенклатурный № 8450. Поставщик ОАО «Листочек» выписал счет-фактуру № 27 от 12 июня  200__г. </w:t>
      </w:r>
    </w:p>
    <w:p w:rsidR="00025B40" w:rsidRPr="00025B40" w:rsidRDefault="00025B40" w:rsidP="00025B40">
      <w:pPr>
        <w:pStyle w:val="a9"/>
        <w:spacing w:before="0" w:beforeAutospacing="0" w:after="0" w:afterAutospacing="0"/>
      </w:pPr>
      <w:r w:rsidRPr="00025B40">
        <w:t>Принял: завскладом  Тренина Л.В., сдал: экспедитор Соловьев И.М.</w:t>
      </w:r>
    </w:p>
    <w:p w:rsidR="00025B40" w:rsidRPr="00025B40" w:rsidRDefault="00025B40" w:rsidP="00025B40">
      <w:pPr>
        <w:pStyle w:val="a9"/>
        <w:spacing w:before="0" w:beforeAutospacing="0" w:after="0" w:afterAutospacing="0"/>
      </w:pPr>
      <w:r w:rsidRPr="00025B40">
        <w:t xml:space="preserve">Открыть </w:t>
      </w:r>
      <w:r w:rsidRPr="00025B40">
        <w:rPr>
          <w:b/>
        </w:rPr>
        <w:t>карточку учета материалов</w:t>
      </w:r>
      <w:r w:rsidRPr="00025B40">
        <w:t xml:space="preserve"> № 15.  </w:t>
      </w:r>
    </w:p>
    <w:p w:rsidR="00025B40" w:rsidRPr="00025B40" w:rsidRDefault="00025B40" w:rsidP="00025B40">
      <w:pPr>
        <w:spacing w:after="0" w:line="240" w:lineRule="auto"/>
        <w:ind w:left="75" w:right="75" w:firstLine="300"/>
        <w:rPr>
          <w:rFonts w:ascii="Times New Roman" w:eastAsia="Times New Roman" w:hAnsi="Times New Roman" w:cs="Times New Roman"/>
          <w:color w:val="000000"/>
          <w:sz w:val="24"/>
          <w:szCs w:val="24"/>
          <w:lang w:eastAsia="ru-RU"/>
        </w:rPr>
      </w:pPr>
      <w:r w:rsidRPr="00025B40">
        <w:rPr>
          <w:rFonts w:ascii="Times New Roman" w:eastAsia="Times New Roman" w:hAnsi="Times New Roman" w:cs="Times New Roman"/>
          <w:color w:val="000000"/>
          <w:sz w:val="24"/>
          <w:szCs w:val="24"/>
          <w:lang w:eastAsia="ru-RU"/>
        </w:rPr>
        <w:t xml:space="preserve">Затраты по доставке </w:t>
      </w:r>
      <w:r w:rsidRPr="00025B40">
        <w:rPr>
          <w:rFonts w:ascii="Times New Roman" w:hAnsi="Times New Roman" w:cs="Times New Roman"/>
          <w:sz w:val="24"/>
          <w:szCs w:val="24"/>
        </w:rPr>
        <w:t>ткани</w:t>
      </w:r>
      <w:r w:rsidRPr="00025B40">
        <w:rPr>
          <w:rFonts w:ascii="Times New Roman" w:eastAsia="Times New Roman" w:hAnsi="Times New Roman" w:cs="Times New Roman"/>
          <w:color w:val="000000"/>
          <w:sz w:val="24"/>
          <w:szCs w:val="24"/>
          <w:lang w:eastAsia="ru-RU"/>
        </w:rPr>
        <w:t xml:space="preserve"> на склад </w:t>
      </w:r>
      <w:r w:rsidRPr="00025B40">
        <w:rPr>
          <w:rFonts w:ascii="Times New Roman" w:hAnsi="Times New Roman" w:cs="Times New Roman"/>
          <w:color w:val="000000"/>
          <w:sz w:val="24"/>
          <w:szCs w:val="24"/>
        </w:rPr>
        <w:t xml:space="preserve">ООО «Мария» </w:t>
      </w:r>
      <w:r w:rsidRPr="00025B40">
        <w:rPr>
          <w:rFonts w:ascii="Times New Roman" w:eastAsia="Times New Roman" w:hAnsi="Times New Roman" w:cs="Times New Roman"/>
          <w:color w:val="000000"/>
          <w:sz w:val="24"/>
          <w:szCs w:val="24"/>
          <w:lang w:eastAsia="ru-RU"/>
        </w:rPr>
        <w:t xml:space="preserve"> составили 3720 руб., в том числе НДС -</w:t>
      </w:r>
      <w:r w:rsidRPr="00025B40">
        <w:rPr>
          <w:rFonts w:ascii="Times New Roman" w:hAnsi="Times New Roman" w:cs="Times New Roman"/>
          <w:sz w:val="24"/>
          <w:szCs w:val="24"/>
        </w:rPr>
        <w:t>20%.</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704BEA" w:rsidRPr="00025B40"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025B40">
        <w:rPr>
          <w:rFonts w:ascii="Times New Roman" w:eastAsia="Times New Roman" w:hAnsi="Times New Roman" w:cs="Times New Roman"/>
          <w:b/>
          <w:bCs/>
          <w:i/>
          <w:iCs/>
          <w:color w:val="000000"/>
          <w:sz w:val="24"/>
          <w:szCs w:val="24"/>
          <w:u w:val="single"/>
          <w:lang w:eastAsia="ru-RU"/>
        </w:rPr>
        <w:t>Задание 2</w:t>
      </w:r>
      <w:r w:rsidRPr="00025B40">
        <w:rPr>
          <w:rFonts w:ascii="Times New Roman" w:eastAsia="Times New Roman" w:hAnsi="Times New Roman" w:cs="Times New Roman"/>
          <w:b/>
          <w:bCs/>
          <w:i/>
          <w:iCs/>
          <w:color w:val="000000"/>
          <w:sz w:val="24"/>
          <w:szCs w:val="24"/>
          <w:lang w:eastAsia="ru-RU"/>
        </w:rPr>
        <w:t>.</w:t>
      </w:r>
      <w:r w:rsidRPr="00025B40">
        <w:rPr>
          <w:rFonts w:ascii="Times New Roman" w:eastAsia="Times New Roman" w:hAnsi="Times New Roman" w:cs="Times New Roman"/>
          <w:b/>
          <w:bCs/>
          <w:color w:val="000000"/>
          <w:sz w:val="24"/>
          <w:szCs w:val="24"/>
          <w:lang w:eastAsia="ru-RU"/>
        </w:rPr>
        <w:t> </w:t>
      </w:r>
      <w:r w:rsidRPr="00025B40">
        <w:rPr>
          <w:rFonts w:ascii="Times New Roman" w:eastAsia="Times New Roman" w:hAnsi="Times New Roman" w:cs="Times New Roman"/>
          <w:color w:val="000000"/>
          <w:sz w:val="24"/>
          <w:szCs w:val="24"/>
          <w:lang w:eastAsia="ru-RU"/>
        </w:rPr>
        <w:t>ОАО «Гормолзавод» занимается выпуском и продажей молочных изделий. Разработать рабочий план счетов организации – по разделу V. «Денежные средства» и VI «Расчеты» (синтетические счета и субсчета).</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704BEA" w:rsidRPr="00025B40"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025B40">
        <w:rPr>
          <w:rFonts w:ascii="Times New Roman" w:eastAsia="Times New Roman" w:hAnsi="Times New Roman" w:cs="Times New Roman"/>
          <w:b/>
          <w:bCs/>
          <w:i/>
          <w:iCs/>
          <w:color w:val="000000"/>
          <w:sz w:val="24"/>
          <w:szCs w:val="24"/>
          <w:u w:val="single"/>
          <w:lang w:eastAsia="ru-RU"/>
        </w:rPr>
        <w:t>Задание 3.</w:t>
      </w:r>
      <w:r w:rsidRPr="00025B40">
        <w:rPr>
          <w:rFonts w:ascii="Times New Roman" w:eastAsia="Times New Roman" w:hAnsi="Times New Roman" w:cs="Times New Roman"/>
          <w:b/>
          <w:bCs/>
          <w:color w:val="000000"/>
          <w:sz w:val="24"/>
          <w:szCs w:val="24"/>
          <w:lang w:eastAsia="ru-RU"/>
        </w:rPr>
        <w:t> </w:t>
      </w:r>
      <w:r w:rsidRPr="00025B40">
        <w:rPr>
          <w:rFonts w:ascii="Times New Roman" w:eastAsia="Times New Roman" w:hAnsi="Times New Roman" w:cs="Times New Roman"/>
          <w:color w:val="000000"/>
          <w:sz w:val="24"/>
          <w:szCs w:val="24"/>
          <w:lang w:eastAsia="ru-RU"/>
        </w:rPr>
        <w:t xml:space="preserve">1) Составить платежное поручение № 291 от 07.05. 201__ г. на перечисление налога </w:t>
      </w:r>
      <w:r w:rsidR="00025B40" w:rsidRPr="00025B40">
        <w:rPr>
          <w:rFonts w:ascii="Times New Roman" w:eastAsia="Times New Roman" w:hAnsi="Times New Roman" w:cs="Times New Roman"/>
          <w:color w:val="000000"/>
          <w:sz w:val="24"/>
          <w:szCs w:val="24"/>
          <w:lang w:eastAsia="ru-RU"/>
        </w:rPr>
        <w:t>НДС</w:t>
      </w:r>
      <w:r w:rsidRPr="00025B40">
        <w:rPr>
          <w:rFonts w:ascii="Times New Roman" w:eastAsia="Times New Roman" w:hAnsi="Times New Roman" w:cs="Times New Roman"/>
          <w:color w:val="000000"/>
          <w:sz w:val="24"/>
          <w:szCs w:val="24"/>
          <w:lang w:eastAsia="ru-RU"/>
        </w:rPr>
        <w:t>, зачисляемый в местный бюджет за 1 квартал 201___ г. в сумме 107 000 руб.</w:t>
      </w:r>
    </w:p>
    <w:p w:rsidR="00704BEA" w:rsidRPr="00025B40"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025B40">
        <w:rPr>
          <w:rFonts w:ascii="Times New Roman" w:eastAsia="Times New Roman" w:hAnsi="Times New Roman" w:cs="Times New Roman"/>
          <w:i/>
          <w:iCs/>
          <w:color w:val="000000"/>
          <w:sz w:val="24"/>
          <w:szCs w:val="24"/>
          <w:u w:val="single"/>
          <w:lang w:eastAsia="ru-RU"/>
        </w:rPr>
        <w:t>Исходные данные:</w:t>
      </w:r>
      <w:r w:rsidRPr="00025B40">
        <w:rPr>
          <w:rFonts w:ascii="Times New Roman" w:eastAsia="Times New Roman" w:hAnsi="Times New Roman" w:cs="Times New Roman"/>
          <w:color w:val="000000"/>
          <w:sz w:val="24"/>
          <w:szCs w:val="24"/>
          <w:lang w:eastAsia="ru-RU"/>
        </w:rPr>
        <w:t> Плательщик - ОАО «Кондитерская фабрика»; Директор – Абду</w:t>
      </w:r>
      <w:r w:rsidR="00025B40" w:rsidRPr="00025B40">
        <w:rPr>
          <w:rFonts w:ascii="Times New Roman" w:eastAsia="Times New Roman" w:hAnsi="Times New Roman" w:cs="Times New Roman"/>
          <w:color w:val="000000"/>
          <w:sz w:val="24"/>
          <w:szCs w:val="24"/>
          <w:lang w:eastAsia="ru-RU"/>
        </w:rPr>
        <w:t>лов</w:t>
      </w:r>
      <w:r w:rsidRPr="00025B40">
        <w:rPr>
          <w:rFonts w:ascii="Times New Roman" w:eastAsia="Times New Roman" w:hAnsi="Times New Roman" w:cs="Times New Roman"/>
          <w:color w:val="000000"/>
          <w:sz w:val="24"/>
          <w:szCs w:val="24"/>
          <w:lang w:eastAsia="ru-RU"/>
        </w:rPr>
        <w:t xml:space="preserve"> Р.А.; Главный бухгалтер – Гереева А.С.; Расчетный счет № 20948370009800077111 в КБ «Кавказ»; ИНН-0541000153; КПП-054103456; БИК – 048754839.</w:t>
      </w:r>
    </w:p>
    <w:p w:rsidR="00BB5BF1" w:rsidRPr="00BB5BF1" w:rsidRDefault="00704BEA" w:rsidP="00BB5BF1">
      <w:pPr>
        <w:tabs>
          <w:tab w:val="left" w:pos="284"/>
        </w:tabs>
        <w:spacing w:after="0"/>
        <w:rPr>
          <w:rFonts w:ascii="Times New Roman" w:hAnsi="Times New Roman" w:cs="Times New Roman"/>
          <w:sz w:val="24"/>
          <w:szCs w:val="24"/>
        </w:rPr>
      </w:pPr>
      <w:r w:rsidRPr="00025B40">
        <w:rPr>
          <w:rFonts w:ascii="Times New Roman" w:eastAsia="Times New Roman" w:hAnsi="Times New Roman" w:cs="Times New Roman"/>
          <w:color w:val="000000"/>
          <w:sz w:val="24"/>
          <w:szCs w:val="24"/>
          <w:lang w:eastAsia="ru-RU"/>
        </w:rPr>
        <w:t>Получатель – Межрайонная ИФНС России по работе с крупнейщими налогоплательщиками по РД, ОАО «Анжибанк», БИК – 048536251, ИНН-0541089375; КПП-054102205.</w:t>
      </w:r>
      <w:r w:rsidR="00BB5BF1" w:rsidRPr="00BB5BF1">
        <w:rPr>
          <w:rFonts w:ascii="Times New Roman" w:hAnsi="Times New Roman" w:cs="Times New Roman"/>
          <w:sz w:val="24"/>
          <w:szCs w:val="24"/>
        </w:rPr>
        <w:t xml:space="preserve"> Выполнить задание в программе «1С: Бухгалтерия 8.</w:t>
      </w:r>
      <w:r w:rsidR="00042F96">
        <w:rPr>
          <w:rFonts w:ascii="Times New Roman" w:hAnsi="Times New Roman" w:cs="Times New Roman"/>
          <w:sz w:val="24"/>
          <w:szCs w:val="24"/>
        </w:rPr>
        <w:t>3</w:t>
      </w:r>
      <w:r w:rsidR="00BB5BF1" w:rsidRPr="00BB5BF1">
        <w:rPr>
          <w:rFonts w:ascii="Times New Roman" w:hAnsi="Times New Roman" w:cs="Times New Roman"/>
          <w:sz w:val="24"/>
          <w:szCs w:val="24"/>
        </w:rPr>
        <w:t>»</w:t>
      </w:r>
    </w:p>
    <w:p w:rsidR="00025B40" w:rsidRPr="00025B40"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025B40">
        <w:rPr>
          <w:rFonts w:ascii="Times New Roman" w:eastAsia="Times New Roman" w:hAnsi="Times New Roman" w:cs="Times New Roman"/>
          <w:b/>
          <w:bCs/>
          <w:i/>
          <w:iCs/>
          <w:color w:val="000000"/>
          <w:sz w:val="24"/>
          <w:szCs w:val="24"/>
          <w:u w:val="single"/>
          <w:lang w:eastAsia="ru-RU"/>
        </w:rPr>
        <w:t>Задание 4.</w:t>
      </w:r>
      <w:r w:rsidRPr="00025B40">
        <w:rPr>
          <w:rFonts w:ascii="Times New Roman" w:eastAsia="Times New Roman" w:hAnsi="Times New Roman" w:cs="Times New Roman"/>
          <w:color w:val="000000"/>
          <w:sz w:val="24"/>
          <w:szCs w:val="24"/>
          <w:lang w:eastAsia="ru-RU"/>
        </w:rPr>
        <w:t> </w:t>
      </w:r>
      <w:r w:rsidR="00042F96">
        <w:rPr>
          <w:rFonts w:ascii="Times New Roman" w:hAnsi="Times New Roman" w:cs="Times New Roman"/>
          <w:sz w:val="24"/>
          <w:szCs w:val="24"/>
        </w:rPr>
        <w:t>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tbl>
      <w:tblPr>
        <w:tblStyle w:val="a4"/>
        <w:tblW w:w="10239" w:type="dxa"/>
        <w:tblInd w:w="75" w:type="dxa"/>
        <w:tblLayout w:type="fixed"/>
        <w:tblLook w:val="04A0"/>
      </w:tblPr>
      <w:tblGrid>
        <w:gridCol w:w="669"/>
        <w:gridCol w:w="7161"/>
        <w:gridCol w:w="1275"/>
        <w:gridCol w:w="567"/>
        <w:gridCol w:w="567"/>
      </w:tblGrid>
      <w:tr w:rsidR="00025B40" w:rsidRPr="00025B40" w:rsidTr="00025B40">
        <w:tc>
          <w:tcPr>
            <w:tcW w:w="669" w:type="dxa"/>
          </w:tcPr>
          <w:p w:rsidR="00025B40" w:rsidRPr="00025B40" w:rsidRDefault="00025B40" w:rsidP="00BB5BF1">
            <w:pPr>
              <w:spacing w:before="60"/>
              <w:ind w:right="75"/>
              <w:jc w:val="both"/>
              <w:rPr>
                <w:rFonts w:ascii="Times New Roman" w:hAnsi="Times New Roman" w:cs="Times New Roman"/>
                <w:sz w:val="24"/>
                <w:szCs w:val="24"/>
              </w:rPr>
            </w:pPr>
            <w:r w:rsidRPr="00025B40">
              <w:rPr>
                <w:rFonts w:ascii="Times New Roman" w:hAnsi="Times New Roman" w:cs="Times New Roman"/>
                <w:sz w:val="24"/>
                <w:szCs w:val="24"/>
              </w:rPr>
              <w:t xml:space="preserve">№ </w:t>
            </w:r>
          </w:p>
        </w:tc>
        <w:tc>
          <w:tcPr>
            <w:tcW w:w="7161" w:type="dxa"/>
          </w:tcPr>
          <w:p w:rsidR="00025B40" w:rsidRPr="00025B40" w:rsidRDefault="00025B40" w:rsidP="00025B40">
            <w:pPr>
              <w:ind w:right="75"/>
              <w:jc w:val="center"/>
              <w:rPr>
                <w:rFonts w:ascii="Times New Roman" w:hAnsi="Times New Roman" w:cs="Times New Roman"/>
                <w:sz w:val="24"/>
                <w:szCs w:val="24"/>
              </w:rPr>
            </w:pPr>
            <w:r w:rsidRPr="00025B40">
              <w:rPr>
                <w:rFonts w:ascii="Times New Roman" w:hAnsi="Times New Roman" w:cs="Times New Roman"/>
                <w:sz w:val="24"/>
                <w:szCs w:val="24"/>
              </w:rPr>
              <w:t>Содержание операции</w:t>
            </w:r>
          </w:p>
        </w:tc>
        <w:tc>
          <w:tcPr>
            <w:tcW w:w="1275" w:type="dxa"/>
          </w:tcPr>
          <w:p w:rsidR="00025B40" w:rsidRPr="00025B40" w:rsidRDefault="00025B40" w:rsidP="00025B40">
            <w:pPr>
              <w:ind w:right="75"/>
              <w:jc w:val="center"/>
              <w:rPr>
                <w:rFonts w:ascii="Times New Roman" w:hAnsi="Times New Roman" w:cs="Times New Roman"/>
                <w:sz w:val="24"/>
                <w:szCs w:val="24"/>
              </w:rPr>
            </w:pPr>
            <w:r w:rsidRPr="00025B40">
              <w:rPr>
                <w:rFonts w:ascii="Times New Roman" w:hAnsi="Times New Roman" w:cs="Times New Roman"/>
                <w:sz w:val="24"/>
                <w:szCs w:val="24"/>
              </w:rPr>
              <w:t>Сумма,    руб.</w:t>
            </w:r>
          </w:p>
        </w:tc>
        <w:tc>
          <w:tcPr>
            <w:tcW w:w="567" w:type="dxa"/>
          </w:tcPr>
          <w:p w:rsidR="00025B40" w:rsidRPr="00025B40" w:rsidRDefault="00025B40" w:rsidP="00025B40">
            <w:pPr>
              <w:ind w:right="75"/>
              <w:jc w:val="both"/>
              <w:rPr>
                <w:rFonts w:ascii="Times New Roman" w:hAnsi="Times New Roman" w:cs="Times New Roman"/>
                <w:sz w:val="24"/>
                <w:szCs w:val="24"/>
              </w:rPr>
            </w:pPr>
            <w:r w:rsidRPr="00025B40">
              <w:rPr>
                <w:rFonts w:ascii="Times New Roman" w:hAnsi="Times New Roman" w:cs="Times New Roman"/>
                <w:sz w:val="24"/>
                <w:szCs w:val="24"/>
              </w:rPr>
              <w:t>Дт</w:t>
            </w:r>
          </w:p>
        </w:tc>
        <w:tc>
          <w:tcPr>
            <w:tcW w:w="567" w:type="dxa"/>
          </w:tcPr>
          <w:p w:rsidR="00025B40" w:rsidRPr="00025B40" w:rsidRDefault="00025B40" w:rsidP="00025B40">
            <w:pPr>
              <w:ind w:right="75"/>
              <w:jc w:val="right"/>
              <w:rPr>
                <w:rFonts w:ascii="Times New Roman" w:hAnsi="Times New Roman" w:cs="Times New Roman"/>
                <w:sz w:val="24"/>
                <w:szCs w:val="24"/>
              </w:rPr>
            </w:pPr>
            <w:r w:rsidRPr="00025B40">
              <w:rPr>
                <w:rFonts w:ascii="Times New Roman" w:hAnsi="Times New Roman" w:cs="Times New Roman"/>
                <w:sz w:val="24"/>
                <w:szCs w:val="24"/>
              </w:rPr>
              <w:t>Кт</w:t>
            </w:r>
          </w:p>
        </w:tc>
      </w:tr>
      <w:tr w:rsidR="00025B40" w:rsidRPr="00025B40" w:rsidTr="00025B40">
        <w:tc>
          <w:tcPr>
            <w:tcW w:w="669" w:type="dxa"/>
          </w:tcPr>
          <w:p w:rsidR="00025B40" w:rsidRPr="00025B40" w:rsidRDefault="00025B40" w:rsidP="00025B40">
            <w:pPr>
              <w:spacing w:before="60"/>
              <w:ind w:right="75"/>
              <w:jc w:val="both"/>
              <w:rPr>
                <w:rFonts w:ascii="Times New Roman" w:hAnsi="Times New Roman" w:cs="Times New Roman"/>
                <w:sz w:val="24"/>
                <w:szCs w:val="24"/>
              </w:rPr>
            </w:pPr>
            <w:r w:rsidRPr="00025B40">
              <w:rPr>
                <w:rFonts w:ascii="Times New Roman" w:hAnsi="Times New Roman" w:cs="Times New Roman"/>
                <w:sz w:val="24"/>
                <w:szCs w:val="24"/>
              </w:rPr>
              <w:t>1</w:t>
            </w:r>
          </w:p>
        </w:tc>
        <w:tc>
          <w:tcPr>
            <w:tcW w:w="7161" w:type="dxa"/>
          </w:tcPr>
          <w:p w:rsidR="00025B40" w:rsidRPr="00025B40" w:rsidRDefault="00025B40" w:rsidP="00025B40">
            <w:pPr>
              <w:ind w:right="75"/>
              <w:jc w:val="both"/>
              <w:rPr>
                <w:rFonts w:ascii="Times New Roman" w:hAnsi="Times New Roman" w:cs="Times New Roman"/>
                <w:sz w:val="24"/>
                <w:szCs w:val="24"/>
              </w:rPr>
            </w:pPr>
            <w:r w:rsidRPr="00025B40">
              <w:rPr>
                <w:rFonts w:ascii="Times New Roman" w:hAnsi="Times New Roman" w:cs="Times New Roman"/>
                <w:sz w:val="24"/>
                <w:szCs w:val="24"/>
              </w:rPr>
              <w:t>Внесены учредителями на валютный счет</w:t>
            </w:r>
          </w:p>
        </w:tc>
        <w:tc>
          <w:tcPr>
            <w:tcW w:w="1275" w:type="dxa"/>
          </w:tcPr>
          <w:p w:rsidR="00025B40" w:rsidRPr="00025B40" w:rsidRDefault="00025B40" w:rsidP="00025B40">
            <w:pPr>
              <w:rPr>
                <w:rFonts w:ascii="Times New Roman" w:hAnsi="Times New Roman" w:cs="Times New Roman"/>
                <w:sz w:val="24"/>
                <w:szCs w:val="24"/>
              </w:rPr>
            </w:pPr>
            <w:r w:rsidRPr="00025B40">
              <w:rPr>
                <w:rFonts w:ascii="Times New Roman" w:hAnsi="Times New Roman" w:cs="Times New Roman"/>
                <w:sz w:val="24"/>
                <w:szCs w:val="24"/>
              </w:rPr>
              <w:t>12500</w:t>
            </w:r>
          </w:p>
        </w:tc>
        <w:tc>
          <w:tcPr>
            <w:tcW w:w="567" w:type="dxa"/>
          </w:tcPr>
          <w:p w:rsidR="00025B40" w:rsidRPr="00025B40" w:rsidRDefault="00025B40" w:rsidP="00025B40">
            <w:pPr>
              <w:ind w:right="75"/>
              <w:jc w:val="both"/>
              <w:rPr>
                <w:rFonts w:ascii="Times New Roman" w:hAnsi="Times New Roman" w:cs="Times New Roman"/>
                <w:b/>
                <w:sz w:val="24"/>
                <w:szCs w:val="24"/>
              </w:rPr>
            </w:pPr>
          </w:p>
        </w:tc>
        <w:tc>
          <w:tcPr>
            <w:tcW w:w="567" w:type="dxa"/>
          </w:tcPr>
          <w:p w:rsidR="00025B40" w:rsidRPr="00025B40" w:rsidRDefault="00025B40" w:rsidP="00025B40">
            <w:pPr>
              <w:ind w:right="75"/>
              <w:jc w:val="both"/>
              <w:rPr>
                <w:rFonts w:ascii="Times New Roman" w:hAnsi="Times New Roman" w:cs="Times New Roman"/>
                <w:b/>
                <w:sz w:val="24"/>
                <w:szCs w:val="24"/>
              </w:rPr>
            </w:pPr>
          </w:p>
        </w:tc>
      </w:tr>
      <w:tr w:rsidR="00025B40" w:rsidRPr="00025B40" w:rsidTr="00025B40">
        <w:tc>
          <w:tcPr>
            <w:tcW w:w="669" w:type="dxa"/>
          </w:tcPr>
          <w:p w:rsidR="00025B40" w:rsidRPr="00025B40" w:rsidRDefault="00025B40" w:rsidP="00025B40">
            <w:pPr>
              <w:spacing w:before="60"/>
              <w:ind w:right="75"/>
              <w:jc w:val="both"/>
              <w:rPr>
                <w:rFonts w:ascii="Times New Roman" w:hAnsi="Times New Roman" w:cs="Times New Roman"/>
                <w:sz w:val="24"/>
                <w:szCs w:val="24"/>
              </w:rPr>
            </w:pPr>
            <w:r w:rsidRPr="00025B40">
              <w:rPr>
                <w:rFonts w:ascii="Times New Roman" w:hAnsi="Times New Roman" w:cs="Times New Roman"/>
                <w:sz w:val="24"/>
                <w:szCs w:val="24"/>
              </w:rPr>
              <w:t>2</w:t>
            </w:r>
          </w:p>
        </w:tc>
        <w:tc>
          <w:tcPr>
            <w:tcW w:w="7161" w:type="dxa"/>
          </w:tcPr>
          <w:p w:rsidR="00025B40" w:rsidRPr="00025B40" w:rsidRDefault="00025B40" w:rsidP="00025B40">
            <w:pPr>
              <w:ind w:right="75"/>
              <w:jc w:val="both"/>
              <w:rPr>
                <w:rFonts w:ascii="Times New Roman" w:hAnsi="Times New Roman" w:cs="Times New Roman"/>
                <w:sz w:val="24"/>
                <w:szCs w:val="24"/>
              </w:rPr>
            </w:pPr>
            <w:r w:rsidRPr="00025B40">
              <w:rPr>
                <w:rFonts w:ascii="Times New Roman" w:hAnsi="Times New Roman" w:cs="Times New Roman"/>
                <w:sz w:val="24"/>
                <w:szCs w:val="24"/>
              </w:rPr>
              <w:t xml:space="preserve">Внесены учредителями материалы </w:t>
            </w:r>
          </w:p>
        </w:tc>
        <w:tc>
          <w:tcPr>
            <w:tcW w:w="1275" w:type="dxa"/>
          </w:tcPr>
          <w:p w:rsidR="00025B40" w:rsidRPr="00025B40" w:rsidRDefault="00025B40" w:rsidP="00025B40">
            <w:pPr>
              <w:ind w:right="75"/>
              <w:jc w:val="both"/>
              <w:rPr>
                <w:rFonts w:ascii="Times New Roman" w:hAnsi="Times New Roman" w:cs="Times New Roman"/>
                <w:sz w:val="24"/>
                <w:szCs w:val="24"/>
              </w:rPr>
            </w:pPr>
            <w:r w:rsidRPr="00025B40">
              <w:rPr>
                <w:rFonts w:ascii="Times New Roman" w:hAnsi="Times New Roman" w:cs="Times New Roman"/>
                <w:sz w:val="24"/>
                <w:szCs w:val="24"/>
              </w:rPr>
              <w:t>15600</w:t>
            </w:r>
          </w:p>
        </w:tc>
        <w:tc>
          <w:tcPr>
            <w:tcW w:w="567" w:type="dxa"/>
          </w:tcPr>
          <w:p w:rsidR="00025B40" w:rsidRPr="00025B40" w:rsidRDefault="00025B40" w:rsidP="00025B40">
            <w:pPr>
              <w:ind w:right="75"/>
              <w:jc w:val="both"/>
              <w:rPr>
                <w:rFonts w:ascii="Times New Roman" w:hAnsi="Times New Roman" w:cs="Times New Roman"/>
                <w:b/>
                <w:sz w:val="24"/>
                <w:szCs w:val="24"/>
              </w:rPr>
            </w:pPr>
          </w:p>
        </w:tc>
        <w:tc>
          <w:tcPr>
            <w:tcW w:w="567" w:type="dxa"/>
          </w:tcPr>
          <w:p w:rsidR="00025B40" w:rsidRPr="00025B40" w:rsidRDefault="00025B40" w:rsidP="00025B40">
            <w:pPr>
              <w:ind w:right="75"/>
              <w:jc w:val="both"/>
              <w:rPr>
                <w:rFonts w:ascii="Times New Roman" w:hAnsi="Times New Roman" w:cs="Times New Roman"/>
                <w:b/>
                <w:sz w:val="24"/>
                <w:szCs w:val="24"/>
              </w:rPr>
            </w:pPr>
          </w:p>
        </w:tc>
      </w:tr>
      <w:tr w:rsidR="00025B40" w:rsidRPr="00025B40" w:rsidTr="00025B40">
        <w:tc>
          <w:tcPr>
            <w:tcW w:w="669" w:type="dxa"/>
          </w:tcPr>
          <w:p w:rsidR="00025B40" w:rsidRPr="00025B40" w:rsidRDefault="00025B40" w:rsidP="00025B40">
            <w:pPr>
              <w:spacing w:before="60"/>
              <w:ind w:right="75"/>
              <w:jc w:val="both"/>
              <w:rPr>
                <w:rFonts w:ascii="Times New Roman" w:hAnsi="Times New Roman" w:cs="Times New Roman"/>
                <w:sz w:val="24"/>
                <w:szCs w:val="24"/>
              </w:rPr>
            </w:pPr>
            <w:r w:rsidRPr="00025B40">
              <w:rPr>
                <w:rFonts w:ascii="Times New Roman" w:hAnsi="Times New Roman" w:cs="Times New Roman"/>
                <w:sz w:val="24"/>
                <w:szCs w:val="24"/>
              </w:rPr>
              <w:t>3</w:t>
            </w:r>
          </w:p>
        </w:tc>
        <w:tc>
          <w:tcPr>
            <w:tcW w:w="7161" w:type="dxa"/>
          </w:tcPr>
          <w:p w:rsidR="00025B40" w:rsidRPr="00025B40" w:rsidRDefault="00025B40" w:rsidP="00025B40">
            <w:pPr>
              <w:ind w:right="75"/>
              <w:jc w:val="both"/>
              <w:rPr>
                <w:rFonts w:ascii="Times New Roman" w:hAnsi="Times New Roman" w:cs="Times New Roman"/>
                <w:sz w:val="24"/>
                <w:szCs w:val="24"/>
              </w:rPr>
            </w:pPr>
            <w:r w:rsidRPr="00025B40">
              <w:rPr>
                <w:rFonts w:ascii="Times New Roman" w:hAnsi="Times New Roman" w:cs="Times New Roman"/>
                <w:sz w:val="24"/>
                <w:szCs w:val="24"/>
              </w:rPr>
              <w:t>Внесены учредителями нематериальные активы</w:t>
            </w:r>
          </w:p>
        </w:tc>
        <w:tc>
          <w:tcPr>
            <w:tcW w:w="1275" w:type="dxa"/>
          </w:tcPr>
          <w:p w:rsidR="00025B40" w:rsidRPr="00025B40" w:rsidRDefault="00025B40" w:rsidP="00025B40">
            <w:pPr>
              <w:ind w:right="75"/>
              <w:jc w:val="both"/>
              <w:rPr>
                <w:rFonts w:ascii="Times New Roman" w:hAnsi="Times New Roman" w:cs="Times New Roman"/>
                <w:sz w:val="24"/>
                <w:szCs w:val="24"/>
              </w:rPr>
            </w:pPr>
            <w:r w:rsidRPr="00025B40">
              <w:rPr>
                <w:rFonts w:ascii="Times New Roman" w:hAnsi="Times New Roman" w:cs="Times New Roman"/>
                <w:sz w:val="24"/>
                <w:szCs w:val="24"/>
              </w:rPr>
              <w:t>25300</w:t>
            </w:r>
          </w:p>
        </w:tc>
        <w:tc>
          <w:tcPr>
            <w:tcW w:w="567" w:type="dxa"/>
          </w:tcPr>
          <w:p w:rsidR="00025B40" w:rsidRPr="00025B40" w:rsidRDefault="00025B40" w:rsidP="00025B40">
            <w:pPr>
              <w:ind w:right="75"/>
              <w:jc w:val="both"/>
              <w:rPr>
                <w:rFonts w:ascii="Times New Roman" w:hAnsi="Times New Roman" w:cs="Times New Roman"/>
                <w:b/>
                <w:sz w:val="24"/>
                <w:szCs w:val="24"/>
              </w:rPr>
            </w:pPr>
          </w:p>
        </w:tc>
        <w:tc>
          <w:tcPr>
            <w:tcW w:w="567" w:type="dxa"/>
          </w:tcPr>
          <w:p w:rsidR="00025B40" w:rsidRPr="00025B40" w:rsidRDefault="00025B40" w:rsidP="00025B40">
            <w:pPr>
              <w:ind w:right="75"/>
              <w:jc w:val="both"/>
              <w:rPr>
                <w:rFonts w:ascii="Times New Roman" w:hAnsi="Times New Roman" w:cs="Times New Roman"/>
                <w:b/>
                <w:sz w:val="24"/>
                <w:szCs w:val="24"/>
              </w:rPr>
            </w:pPr>
          </w:p>
        </w:tc>
      </w:tr>
      <w:tr w:rsidR="00025B40" w:rsidRPr="00025B40" w:rsidTr="00025B40">
        <w:tc>
          <w:tcPr>
            <w:tcW w:w="669" w:type="dxa"/>
          </w:tcPr>
          <w:p w:rsidR="00025B40" w:rsidRPr="00025B40" w:rsidRDefault="00025B40" w:rsidP="00025B40">
            <w:pPr>
              <w:spacing w:before="60"/>
              <w:ind w:right="75"/>
              <w:jc w:val="both"/>
              <w:rPr>
                <w:rFonts w:ascii="Times New Roman" w:hAnsi="Times New Roman" w:cs="Times New Roman"/>
                <w:sz w:val="24"/>
                <w:szCs w:val="24"/>
              </w:rPr>
            </w:pPr>
            <w:r w:rsidRPr="00025B40">
              <w:rPr>
                <w:rFonts w:ascii="Times New Roman" w:hAnsi="Times New Roman" w:cs="Times New Roman"/>
                <w:sz w:val="24"/>
                <w:szCs w:val="24"/>
              </w:rPr>
              <w:t>4</w:t>
            </w:r>
          </w:p>
        </w:tc>
        <w:tc>
          <w:tcPr>
            <w:tcW w:w="7161" w:type="dxa"/>
          </w:tcPr>
          <w:p w:rsidR="00025B40" w:rsidRPr="00025B40" w:rsidRDefault="00025B40" w:rsidP="00025B40">
            <w:pPr>
              <w:ind w:right="75"/>
              <w:jc w:val="both"/>
              <w:rPr>
                <w:rFonts w:ascii="Times New Roman" w:hAnsi="Times New Roman" w:cs="Times New Roman"/>
                <w:sz w:val="24"/>
                <w:szCs w:val="24"/>
              </w:rPr>
            </w:pPr>
            <w:r w:rsidRPr="00025B40">
              <w:rPr>
                <w:rFonts w:ascii="Times New Roman" w:hAnsi="Times New Roman" w:cs="Times New Roman"/>
                <w:sz w:val="24"/>
                <w:szCs w:val="24"/>
              </w:rPr>
              <w:t>Внесены учредителями материалы на расчетный счет</w:t>
            </w:r>
          </w:p>
        </w:tc>
        <w:tc>
          <w:tcPr>
            <w:tcW w:w="1275" w:type="dxa"/>
          </w:tcPr>
          <w:p w:rsidR="00025B40" w:rsidRPr="00025B40" w:rsidRDefault="00025B40" w:rsidP="00025B40">
            <w:pPr>
              <w:ind w:right="75"/>
              <w:jc w:val="both"/>
              <w:rPr>
                <w:rFonts w:ascii="Times New Roman" w:hAnsi="Times New Roman" w:cs="Times New Roman"/>
                <w:sz w:val="24"/>
                <w:szCs w:val="24"/>
              </w:rPr>
            </w:pPr>
            <w:r w:rsidRPr="00025B40">
              <w:rPr>
                <w:rFonts w:ascii="Times New Roman" w:hAnsi="Times New Roman" w:cs="Times New Roman"/>
                <w:sz w:val="24"/>
                <w:szCs w:val="24"/>
              </w:rPr>
              <w:t>15800</w:t>
            </w:r>
          </w:p>
        </w:tc>
        <w:tc>
          <w:tcPr>
            <w:tcW w:w="567" w:type="dxa"/>
          </w:tcPr>
          <w:p w:rsidR="00025B40" w:rsidRPr="00025B40" w:rsidRDefault="00025B40" w:rsidP="00025B40">
            <w:pPr>
              <w:ind w:right="75"/>
              <w:jc w:val="both"/>
              <w:rPr>
                <w:rFonts w:ascii="Times New Roman" w:hAnsi="Times New Roman" w:cs="Times New Roman"/>
                <w:b/>
                <w:sz w:val="24"/>
                <w:szCs w:val="24"/>
              </w:rPr>
            </w:pPr>
          </w:p>
        </w:tc>
        <w:tc>
          <w:tcPr>
            <w:tcW w:w="567" w:type="dxa"/>
          </w:tcPr>
          <w:p w:rsidR="00025B40" w:rsidRPr="00025B40" w:rsidRDefault="00025B40" w:rsidP="00025B40">
            <w:pPr>
              <w:ind w:right="75"/>
              <w:jc w:val="both"/>
              <w:rPr>
                <w:rFonts w:ascii="Times New Roman" w:hAnsi="Times New Roman" w:cs="Times New Roman"/>
                <w:b/>
                <w:sz w:val="24"/>
                <w:szCs w:val="24"/>
              </w:rPr>
            </w:pPr>
          </w:p>
        </w:tc>
      </w:tr>
      <w:tr w:rsidR="00025B40" w:rsidRPr="00025B40" w:rsidTr="00025B40">
        <w:tc>
          <w:tcPr>
            <w:tcW w:w="669" w:type="dxa"/>
          </w:tcPr>
          <w:p w:rsidR="00025B40" w:rsidRPr="00025B40" w:rsidRDefault="00BB5BF1" w:rsidP="00025B40">
            <w:pPr>
              <w:spacing w:before="60"/>
              <w:ind w:right="75"/>
              <w:jc w:val="both"/>
              <w:rPr>
                <w:rFonts w:ascii="Times New Roman" w:hAnsi="Times New Roman" w:cs="Times New Roman"/>
                <w:sz w:val="24"/>
                <w:szCs w:val="24"/>
              </w:rPr>
            </w:pPr>
            <w:r>
              <w:rPr>
                <w:rFonts w:ascii="Times New Roman" w:hAnsi="Times New Roman" w:cs="Times New Roman"/>
                <w:sz w:val="24"/>
                <w:szCs w:val="24"/>
              </w:rPr>
              <w:t>5</w:t>
            </w:r>
          </w:p>
        </w:tc>
        <w:tc>
          <w:tcPr>
            <w:tcW w:w="7161" w:type="dxa"/>
          </w:tcPr>
          <w:p w:rsidR="00025B40" w:rsidRPr="00025B40" w:rsidRDefault="00025B40" w:rsidP="00025B40">
            <w:pPr>
              <w:ind w:right="75"/>
              <w:jc w:val="both"/>
              <w:rPr>
                <w:rFonts w:ascii="Times New Roman" w:hAnsi="Times New Roman" w:cs="Times New Roman"/>
                <w:sz w:val="24"/>
                <w:szCs w:val="24"/>
              </w:rPr>
            </w:pPr>
            <w:r w:rsidRPr="00025B40">
              <w:rPr>
                <w:rFonts w:ascii="Times New Roman" w:hAnsi="Times New Roman" w:cs="Times New Roman"/>
                <w:sz w:val="24"/>
                <w:szCs w:val="24"/>
              </w:rPr>
              <w:t>После регистрации отражается уставный капитал</w:t>
            </w:r>
          </w:p>
        </w:tc>
        <w:tc>
          <w:tcPr>
            <w:tcW w:w="1275" w:type="dxa"/>
          </w:tcPr>
          <w:p w:rsidR="00025B40" w:rsidRPr="00025B40" w:rsidRDefault="00025B40" w:rsidP="00025B40">
            <w:pPr>
              <w:ind w:right="75"/>
              <w:jc w:val="both"/>
              <w:rPr>
                <w:rFonts w:ascii="Times New Roman" w:hAnsi="Times New Roman" w:cs="Times New Roman"/>
                <w:sz w:val="24"/>
                <w:szCs w:val="24"/>
              </w:rPr>
            </w:pPr>
            <w:r w:rsidRPr="00025B40">
              <w:rPr>
                <w:rFonts w:ascii="Times New Roman" w:hAnsi="Times New Roman" w:cs="Times New Roman"/>
                <w:sz w:val="24"/>
                <w:szCs w:val="24"/>
              </w:rPr>
              <w:t>?</w:t>
            </w:r>
          </w:p>
        </w:tc>
        <w:tc>
          <w:tcPr>
            <w:tcW w:w="567" w:type="dxa"/>
          </w:tcPr>
          <w:p w:rsidR="00025B40" w:rsidRPr="00025B40" w:rsidRDefault="00025B40" w:rsidP="00025B40">
            <w:pPr>
              <w:ind w:right="75"/>
              <w:jc w:val="both"/>
              <w:rPr>
                <w:rFonts w:ascii="Times New Roman" w:hAnsi="Times New Roman" w:cs="Times New Roman"/>
                <w:b/>
                <w:sz w:val="24"/>
                <w:szCs w:val="24"/>
              </w:rPr>
            </w:pPr>
          </w:p>
        </w:tc>
        <w:tc>
          <w:tcPr>
            <w:tcW w:w="567" w:type="dxa"/>
          </w:tcPr>
          <w:p w:rsidR="00025B40" w:rsidRPr="00025B40" w:rsidRDefault="00025B40" w:rsidP="00025B40">
            <w:pPr>
              <w:ind w:right="75"/>
              <w:jc w:val="both"/>
              <w:rPr>
                <w:rFonts w:ascii="Times New Roman" w:hAnsi="Times New Roman" w:cs="Times New Roman"/>
                <w:b/>
                <w:sz w:val="24"/>
                <w:szCs w:val="24"/>
              </w:rPr>
            </w:pPr>
          </w:p>
        </w:tc>
      </w:tr>
    </w:tbl>
    <w:p w:rsidR="00DC053D" w:rsidRDefault="00DC053D" w:rsidP="001F21F5">
      <w:pPr>
        <w:widowControl w:val="0"/>
        <w:spacing w:after="0" w:line="240" w:lineRule="auto"/>
        <w:jc w:val="center"/>
        <w:rPr>
          <w:rFonts w:ascii="Times New Roman" w:eastAsia="Times New Roman" w:hAnsi="Times New Roman" w:cs="Times New Roman"/>
          <w:sz w:val="18"/>
          <w:szCs w:val="18"/>
        </w:rPr>
      </w:pPr>
    </w:p>
    <w:p w:rsidR="00DC053D" w:rsidRDefault="00DC053D" w:rsidP="001F21F5">
      <w:pPr>
        <w:widowControl w:val="0"/>
        <w:spacing w:after="0" w:line="240" w:lineRule="auto"/>
        <w:jc w:val="center"/>
        <w:rPr>
          <w:rFonts w:ascii="Times New Roman" w:eastAsia="Times New Roman" w:hAnsi="Times New Roman" w:cs="Times New Roman"/>
          <w:sz w:val="18"/>
          <w:szCs w:val="18"/>
        </w:rPr>
      </w:pPr>
    </w:p>
    <w:p w:rsidR="00DC053D" w:rsidRDefault="00DC053D" w:rsidP="001F21F5">
      <w:pPr>
        <w:widowControl w:val="0"/>
        <w:spacing w:after="0" w:line="240" w:lineRule="auto"/>
        <w:jc w:val="center"/>
        <w:rPr>
          <w:rFonts w:ascii="Times New Roman" w:eastAsia="Times New Roman" w:hAnsi="Times New Roman" w:cs="Times New Roman"/>
          <w:sz w:val="18"/>
          <w:szCs w:val="18"/>
        </w:rPr>
      </w:pP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1F21F5" w:rsidRPr="00D14A34" w:rsidRDefault="001F21F5" w:rsidP="001F21F5">
      <w:pPr>
        <w:widowControl w:val="0"/>
        <w:spacing w:after="0" w:line="240" w:lineRule="auto"/>
        <w:jc w:val="center"/>
        <w:rPr>
          <w:rFonts w:ascii="Times New Roman" w:eastAsia="Times New Roman" w:hAnsi="Times New Roman" w:cs="Times New Roman"/>
          <w:caps/>
        </w:rPr>
      </w:pPr>
    </w:p>
    <w:tbl>
      <w:tblPr>
        <w:tblW w:w="106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0"/>
        <w:gridCol w:w="4481"/>
        <w:gridCol w:w="2805"/>
      </w:tblGrid>
      <w:tr w:rsidR="001F21F5" w:rsidRPr="00D14A34" w:rsidTr="00025B40">
        <w:trPr>
          <w:cantSplit/>
          <w:trHeight w:val="550"/>
        </w:trPr>
        <w:tc>
          <w:tcPr>
            <w:tcW w:w="3320" w:type="dxa"/>
            <w:tcBorders>
              <w:bottom w:val="single" w:sz="4" w:space="0" w:color="auto"/>
            </w:tcBorders>
          </w:tcPr>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0023387A">
              <w:rPr>
                <w:rFonts w:ascii="Times New Roman" w:eastAsia="Times New Roman" w:hAnsi="Times New Roman" w:cs="Times New Roman"/>
                <w:sz w:val="20"/>
                <w:lang w:val="en-US"/>
              </w:rPr>
              <w:t>» _____________20</w:t>
            </w:r>
            <w:r w:rsidRPr="00D14A34">
              <w:rPr>
                <w:rFonts w:ascii="Times New Roman" w:eastAsia="Times New Roman" w:hAnsi="Times New Roman" w:cs="Times New Roman"/>
                <w:sz w:val="20"/>
                <w:lang w:val="en-US"/>
              </w:rPr>
              <w:t>___г.</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Pr="00D14A34">
              <w:rPr>
                <w:rFonts w:ascii="Times New Roman" w:eastAsia="Times New Roman" w:hAnsi="Times New Roman" w:cs="Times New Roman"/>
                <w:sz w:val="20"/>
                <w:lang w:val="en-US"/>
              </w:rPr>
              <w:t>ПЦК___________</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1F21F5" w:rsidRPr="00D14A34" w:rsidRDefault="001F21F5" w:rsidP="00025B40">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ПМ.01</w:t>
            </w:r>
            <w:r w:rsidRPr="00D14A34">
              <w:rPr>
                <w:rFonts w:ascii="Times New Roman" w:eastAsia="Times New Roman" w:hAnsi="Times New Roman" w:cs="Times New Roman"/>
                <w:sz w:val="16"/>
              </w:rPr>
              <w:t xml:space="preserve"> «</w:t>
            </w:r>
            <w:r>
              <w:rPr>
                <w:rFonts w:ascii="Times New Roman" w:eastAsia="Times New Roman" w:hAnsi="Times New Roman" w:cs="Times New Roman"/>
                <w:sz w:val="20"/>
                <w:szCs w:val="20"/>
                <w:lang w:eastAsia="ru-RU"/>
              </w:rPr>
              <w:t>Документирование хозяйственных операций и ведения бухгалтерского учета имущества организации</w:t>
            </w:r>
            <w:r w:rsidRPr="00D14A34">
              <w:rPr>
                <w:rFonts w:ascii="Times New Roman" w:eastAsia="Times New Roman" w:hAnsi="Times New Roman" w:cs="Times New Roman"/>
                <w:sz w:val="20"/>
                <w:szCs w:val="20"/>
              </w:rPr>
              <w:t>»</w:t>
            </w:r>
          </w:p>
          <w:p w:rsidR="001F21F5" w:rsidRPr="00D14A34" w:rsidRDefault="001F21F5" w:rsidP="00025B40">
            <w:pPr>
              <w:widowControl w:val="0"/>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 xml:space="preserve">ВАРИАНТ № </w:t>
            </w:r>
            <w:r w:rsidR="00704BEA">
              <w:rPr>
                <w:rFonts w:ascii="Times New Roman" w:eastAsia="Times New Roman" w:hAnsi="Times New Roman" w:cs="Times New Roman"/>
                <w:b/>
                <w:sz w:val="20"/>
              </w:rPr>
              <w:t>7</w:t>
            </w:r>
          </w:p>
        </w:tc>
        <w:tc>
          <w:tcPr>
            <w:tcW w:w="2805" w:type="dxa"/>
            <w:tcBorders>
              <w:bottom w:val="single" w:sz="4" w:space="0" w:color="auto"/>
            </w:tcBorders>
          </w:tcPr>
          <w:p w:rsidR="001F21F5" w:rsidRPr="00D14A34" w:rsidRDefault="001F21F5" w:rsidP="00025B4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1F21F5" w:rsidRPr="00D14A34" w:rsidRDefault="001F21F5" w:rsidP="00025B40">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DC053D" w:rsidRPr="00B47E55" w:rsidRDefault="00DC053D" w:rsidP="00DC053D">
      <w:pPr>
        <w:widowControl w:val="0"/>
        <w:spacing w:after="0" w:line="240" w:lineRule="auto"/>
        <w:jc w:val="both"/>
        <w:rPr>
          <w:rFonts w:ascii="Times New Roman" w:eastAsia="Times New Roman" w:hAnsi="Times New Roman" w:cs="Times New Roman"/>
          <w:sz w:val="24"/>
          <w:szCs w:val="24"/>
        </w:rPr>
      </w:pPr>
      <w:r w:rsidRPr="0028643E">
        <w:rPr>
          <w:rFonts w:ascii="Times New Roman" w:hAnsi="Times New Roman" w:cs="Times New Roman"/>
          <w:sz w:val="28"/>
          <w:szCs w:val="28"/>
        </w:rPr>
        <w:t>Коды проверяемых профессиональных, общих компетенций, личностных результатов</w:t>
      </w:r>
      <w:r w:rsidRPr="00D14A34">
        <w:rPr>
          <w:rFonts w:ascii="Times New Roman" w:eastAsia="Times New Roman" w:hAnsi="Times New Roman" w:cs="Times New Roman"/>
        </w:rPr>
        <w:t xml:space="preserve">: </w:t>
      </w:r>
      <w:r>
        <w:rPr>
          <w:rFonts w:ascii="Times New Roman" w:eastAsia="Times New Roman" w:hAnsi="Times New Roman" w:cs="Times New Roman"/>
          <w:sz w:val="24"/>
          <w:szCs w:val="24"/>
        </w:rPr>
        <w:t>ПК 1.1, ПК 1.2, ПК 1</w:t>
      </w:r>
      <w:r w:rsidRPr="00D14A34">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ПК 1.4.,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Pr="00B47E55">
        <w:rPr>
          <w:rFonts w:ascii="Times New Roman" w:eastAsia="Times New Roman" w:hAnsi="Times New Roman" w:cs="Times New Roman"/>
          <w:bCs/>
          <w:sz w:val="24"/>
          <w:szCs w:val="24"/>
          <w:lang w:eastAsia="ru-RU"/>
        </w:rPr>
        <w:t>ЛР 13, ЛР 14, ЛР 19,</w:t>
      </w:r>
      <w:r w:rsidRPr="00B47E55">
        <w:rPr>
          <w:rFonts w:ascii="Times New Roman" w:eastAsia="Times New Roman" w:hAnsi="Times New Roman" w:cs="Times New Roman"/>
          <w:sz w:val="24"/>
          <w:szCs w:val="24"/>
          <w:lang w:eastAsia="ru-RU"/>
        </w:rPr>
        <w:t xml:space="preserve"> ЛР 21, ЛР 22, </w:t>
      </w:r>
      <w:r>
        <w:rPr>
          <w:rFonts w:ascii="Times New Roman" w:eastAsia="Times New Roman" w:hAnsi="Times New Roman" w:cs="Times New Roman"/>
          <w:sz w:val="24"/>
          <w:szCs w:val="24"/>
          <w:lang w:eastAsia="ru-RU"/>
        </w:rPr>
        <w:t xml:space="preserve"> </w:t>
      </w:r>
      <w:r w:rsidRPr="00B47E55">
        <w:rPr>
          <w:rFonts w:ascii="Times New Roman" w:eastAsia="Times New Roman" w:hAnsi="Times New Roman" w:cs="Times New Roman"/>
          <w:sz w:val="24"/>
          <w:szCs w:val="24"/>
          <w:lang w:eastAsia="ru-RU"/>
        </w:rPr>
        <w:t>ЛР 25</w:t>
      </w:r>
      <w:r>
        <w:rPr>
          <w:rFonts w:ascii="Times New Roman" w:eastAsia="Times New Roman" w:hAnsi="Times New Roman" w:cs="Times New Roman"/>
          <w:sz w:val="24"/>
          <w:szCs w:val="24"/>
          <w:lang w:eastAsia="ru-RU"/>
        </w:rPr>
        <w:t xml:space="preserve">,ЛР 26, ЛР 27, ЛР 28, ЛР 29, ЛР 30, ЛР </w:t>
      </w:r>
      <w:r w:rsidRPr="00B47E55">
        <w:rPr>
          <w:rFonts w:ascii="Times New Roman" w:eastAsia="Times New Roman" w:hAnsi="Times New Roman" w:cs="Times New Roman"/>
          <w:sz w:val="24"/>
          <w:szCs w:val="24"/>
          <w:lang w:eastAsia="ru-RU"/>
        </w:rPr>
        <w:t>31</w:t>
      </w:r>
    </w:p>
    <w:p w:rsidR="00DC053D" w:rsidRPr="00D14A34" w:rsidRDefault="00DC053D" w:rsidP="00DC053D">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96B06">
        <w:rPr>
          <w:rFonts w:ascii="Times New Roman" w:eastAsia="Times New Roman" w:hAnsi="Times New Roman" w:cs="Times New Roman"/>
          <w:sz w:val="24"/>
          <w:szCs w:val="24"/>
        </w:rPr>
        <w:t>Ознакомиться заданиями для экзаменующихся (обязательный элемент).</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96B06">
        <w:rPr>
          <w:rFonts w:ascii="Times New Roman" w:eastAsia="Times New Roman" w:hAnsi="Times New Roman" w:cs="Times New Roman"/>
          <w:sz w:val="24"/>
          <w:szCs w:val="24"/>
        </w:rPr>
        <w:t>Ознакомиться с оборудованием для выполнения задания.</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96B06">
        <w:rPr>
          <w:rFonts w:ascii="Times New Roman" w:eastAsia="Times New Roman" w:hAnsi="Times New Roman" w:cs="Times New Roman"/>
          <w:sz w:val="24"/>
          <w:szCs w:val="24"/>
        </w:rPr>
        <w:t>Ознакомиться с литературой для экзаменующихся.</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4..Проанализировать представленную информацию. </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5..Произвести действия согласно инструкциям по заданиям.</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6.. Результаты оформить в соответствии с требованиями по заданиям </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Вы можете воспользоваться: планом счетов,  калькулятором</w:t>
      </w:r>
    </w:p>
    <w:p w:rsidR="001F21F5" w:rsidRPr="00D14A34" w:rsidRDefault="00296B06" w:rsidP="00296B06">
      <w:pPr>
        <w:widowControl w:val="0"/>
        <w:tabs>
          <w:tab w:val="left" w:pos="2370"/>
        </w:tabs>
        <w:spacing w:after="0" w:line="240" w:lineRule="auto"/>
        <w:rPr>
          <w:rFonts w:ascii="Times New Roman" w:eastAsia="Times New Roman" w:hAnsi="Times New Roman" w:cs="Times New Roman"/>
        </w:rPr>
      </w:pPr>
      <w:r w:rsidRPr="00296B06">
        <w:rPr>
          <w:rFonts w:ascii="Times New Roman" w:eastAsia="Times New Roman" w:hAnsi="Times New Roman" w:cs="Times New Roman"/>
          <w:sz w:val="24"/>
          <w:szCs w:val="24"/>
        </w:rPr>
        <w:t xml:space="preserve">Время выполнения задания –  </w:t>
      </w:r>
      <w:r w:rsidR="009726C6">
        <w:rPr>
          <w:rFonts w:ascii="Times New Roman" w:eastAsia="Times New Roman" w:hAnsi="Times New Roman" w:cs="Times New Roman"/>
          <w:sz w:val="24"/>
          <w:szCs w:val="24"/>
        </w:rPr>
        <w:t>24</w:t>
      </w:r>
      <w:r w:rsidRPr="00296B06">
        <w:rPr>
          <w:rFonts w:ascii="Times New Roman" w:eastAsia="Times New Roman" w:hAnsi="Times New Roman" w:cs="Times New Roman"/>
          <w:sz w:val="24"/>
          <w:szCs w:val="24"/>
        </w:rPr>
        <w:t>0  минут</w:t>
      </w:r>
      <w:r w:rsidR="001F21F5" w:rsidRPr="00D14A34">
        <w:rPr>
          <w:rFonts w:ascii="Times New Roman" w:eastAsia="Times New Roman" w:hAnsi="Times New Roman" w:cs="Times New Roman"/>
        </w:rPr>
        <w:tab/>
      </w:r>
    </w:p>
    <w:p w:rsidR="001F21F5" w:rsidRPr="00D14A34" w:rsidRDefault="001F21F5" w:rsidP="001F21F5">
      <w:pPr>
        <w:widowControl w:val="0"/>
        <w:spacing w:before="1" w:after="0" w:line="274" w:lineRule="exact"/>
        <w:ind w:right="498"/>
        <w:jc w:val="center"/>
        <w:outlineLvl w:val="2"/>
        <w:rPr>
          <w:rFonts w:ascii="Times New Roman" w:eastAsia="Times New Roman" w:hAnsi="Times New Roman" w:cs="Times New Roman"/>
          <w:b/>
          <w:bCs/>
          <w:sz w:val="24"/>
          <w:szCs w:val="24"/>
        </w:rPr>
      </w:pPr>
      <w:r w:rsidRPr="00D14A34">
        <w:rPr>
          <w:rFonts w:ascii="Times New Roman" w:eastAsia="Times New Roman" w:hAnsi="Times New Roman" w:cs="Times New Roman"/>
          <w:b/>
          <w:bCs/>
          <w:sz w:val="24"/>
          <w:szCs w:val="24"/>
        </w:rPr>
        <w:t>ЗАДАНИЕ ДЛЯ ЭКЗАМЕНУЮЩЕГОСЯ</w:t>
      </w:r>
    </w:p>
    <w:p w:rsidR="00025B40" w:rsidRPr="00025B40" w:rsidRDefault="00704BEA" w:rsidP="00025B40">
      <w:pPr>
        <w:spacing w:after="0" w:line="240" w:lineRule="auto"/>
        <w:rPr>
          <w:rFonts w:ascii="Times New Roman" w:hAnsi="Times New Roman" w:cs="Times New Roman"/>
          <w:sz w:val="24"/>
          <w:szCs w:val="24"/>
        </w:rPr>
      </w:pPr>
      <w:r w:rsidRPr="00025B40">
        <w:rPr>
          <w:rFonts w:ascii="Times New Roman" w:eastAsia="Times New Roman" w:hAnsi="Times New Roman" w:cs="Times New Roman"/>
          <w:b/>
          <w:bCs/>
          <w:i/>
          <w:iCs/>
          <w:color w:val="000000"/>
          <w:sz w:val="24"/>
          <w:szCs w:val="24"/>
          <w:u w:val="single"/>
          <w:lang w:eastAsia="ru-RU"/>
        </w:rPr>
        <w:t>Задание 1.</w:t>
      </w:r>
      <w:r w:rsidRPr="00025B40">
        <w:rPr>
          <w:rFonts w:ascii="Times New Roman" w:eastAsia="Times New Roman" w:hAnsi="Times New Roman" w:cs="Times New Roman"/>
          <w:color w:val="000000"/>
          <w:sz w:val="24"/>
          <w:szCs w:val="24"/>
          <w:lang w:eastAsia="ru-RU"/>
        </w:rPr>
        <w:t xml:space="preserve"> 1) </w:t>
      </w:r>
      <w:r w:rsidR="00025B40" w:rsidRPr="00025B40">
        <w:rPr>
          <w:rFonts w:ascii="Times New Roman" w:hAnsi="Times New Roman" w:cs="Times New Roman"/>
          <w:sz w:val="24"/>
          <w:szCs w:val="24"/>
        </w:rPr>
        <w:t xml:space="preserve">Составить накладную № 37 от 10 июня  200__г. на продукцию, подлежащую отгрузке покупателю. Данные для решения: Поставщик ООО «Раудис», адрес г. Тула, 603600, Московское шоссе, дом 102, корп. 3. Расчетный счет 40702810300000000387, открытый в филиале  в КБ «Возрождение» г. Тула , БИК 085525331, к/с 3010181060000000445, телефон </w:t>
      </w:r>
      <w:smartTag w:uri="urn:schemas-microsoft-com:office:smarttags" w:element="date">
        <w:smartTagPr>
          <w:attr w:name="Year" w:val="39"/>
          <w:attr w:name="Day" w:val="12"/>
          <w:attr w:name="Month" w:val="10"/>
          <w:attr w:name="ls" w:val="trans"/>
        </w:smartTagPr>
        <w:r w:rsidR="00025B40" w:rsidRPr="00025B40">
          <w:rPr>
            <w:rFonts w:ascii="Times New Roman" w:hAnsi="Times New Roman" w:cs="Times New Roman"/>
            <w:sz w:val="24"/>
            <w:szCs w:val="24"/>
          </w:rPr>
          <w:t>39-10-12.</w:t>
        </w:r>
      </w:smartTag>
      <w:r w:rsidR="00025B40" w:rsidRPr="00025B40">
        <w:rPr>
          <w:rFonts w:ascii="Times New Roman" w:hAnsi="Times New Roman" w:cs="Times New Roman"/>
          <w:sz w:val="24"/>
          <w:szCs w:val="24"/>
        </w:rPr>
        <w:t xml:space="preserve"> Идентификационный номер 7713325207, КПП 567448001, код по ОКОНХ 62000, код по ОКПО 34368425. </w:t>
      </w:r>
    </w:p>
    <w:p w:rsidR="00025B40" w:rsidRPr="00025B40" w:rsidRDefault="00025B40" w:rsidP="00025B40">
      <w:pPr>
        <w:tabs>
          <w:tab w:val="left" w:pos="5670"/>
        </w:tabs>
        <w:spacing w:after="0" w:line="240" w:lineRule="auto"/>
        <w:rPr>
          <w:rFonts w:ascii="Times New Roman" w:hAnsi="Times New Roman" w:cs="Times New Roman"/>
          <w:sz w:val="24"/>
          <w:szCs w:val="24"/>
        </w:rPr>
      </w:pPr>
      <w:r w:rsidRPr="00025B40">
        <w:rPr>
          <w:rFonts w:ascii="Times New Roman" w:hAnsi="Times New Roman" w:cs="Times New Roman"/>
          <w:sz w:val="24"/>
          <w:szCs w:val="24"/>
        </w:rPr>
        <w:t xml:space="preserve">Покупатель (грузополучатель) ООО «Мария», адрес г. С.-Петербург, 190200, ул. Заозерная, дом 65. Расчетный счет 50202810320850000158 в Альфабанке, БИК 045060762, к/с 40202820600000000709, телефон 398-18-20. Идентификационный номер 7814021761, КПП 781415003, код по ОКОНХ 62000, код по ОКПО 34368425. Договор поставки № 53 от 05 июня 200__г. предусмотрена оплата в 30-ти дневный срок после получения продукции покупателем. Наименование продукции – ткань, номенклатурный номер 05210, количество – 100 м, отпускная цена – 360 руб. за м (без НДС), НДС – 20%. </w:t>
      </w:r>
      <w:r w:rsidR="00042F96">
        <w:rPr>
          <w:rFonts w:ascii="Times New Roman" w:hAnsi="Times New Roman" w:cs="Times New Roman"/>
          <w:sz w:val="24"/>
          <w:szCs w:val="24"/>
        </w:rPr>
        <w:t>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704BEA" w:rsidRPr="00025B40"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025B40">
        <w:rPr>
          <w:rFonts w:ascii="Times New Roman" w:eastAsia="Times New Roman" w:hAnsi="Times New Roman" w:cs="Times New Roman"/>
          <w:b/>
          <w:bCs/>
          <w:i/>
          <w:iCs/>
          <w:color w:val="000000"/>
          <w:sz w:val="24"/>
          <w:szCs w:val="24"/>
          <w:u w:val="single"/>
          <w:lang w:eastAsia="ru-RU"/>
        </w:rPr>
        <w:t>Задание 2</w:t>
      </w:r>
      <w:r w:rsidRPr="00025B40">
        <w:rPr>
          <w:rFonts w:ascii="Times New Roman" w:eastAsia="Times New Roman" w:hAnsi="Times New Roman" w:cs="Times New Roman"/>
          <w:b/>
          <w:bCs/>
          <w:i/>
          <w:iCs/>
          <w:color w:val="000000"/>
          <w:sz w:val="24"/>
          <w:szCs w:val="24"/>
          <w:lang w:eastAsia="ru-RU"/>
        </w:rPr>
        <w:t>.</w:t>
      </w:r>
      <w:r w:rsidRPr="00025B40">
        <w:rPr>
          <w:rFonts w:ascii="Times New Roman" w:eastAsia="Times New Roman" w:hAnsi="Times New Roman" w:cs="Times New Roman"/>
          <w:b/>
          <w:bCs/>
          <w:color w:val="000000"/>
          <w:sz w:val="24"/>
          <w:szCs w:val="24"/>
          <w:lang w:eastAsia="ru-RU"/>
        </w:rPr>
        <w:t> </w:t>
      </w:r>
      <w:r w:rsidRPr="00025B40">
        <w:rPr>
          <w:rFonts w:ascii="Times New Roman" w:eastAsia="Times New Roman" w:hAnsi="Times New Roman" w:cs="Times New Roman"/>
          <w:color w:val="000000"/>
          <w:sz w:val="24"/>
          <w:szCs w:val="24"/>
          <w:lang w:eastAsia="ru-RU"/>
        </w:rPr>
        <w:t>ОАО «Гормолзавод» занимается выпуском и продажей молочных изделий. Разработать рабочий план счетов организации – по разделу V. «Денежные средства» и VI «Расчеты» (синтетические счета и субсчета).</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704BEA" w:rsidRPr="00025B40"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025B40">
        <w:rPr>
          <w:rFonts w:ascii="Times New Roman" w:eastAsia="Times New Roman" w:hAnsi="Times New Roman" w:cs="Times New Roman"/>
          <w:b/>
          <w:bCs/>
          <w:i/>
          <w:iCs/>
          <w:color w:val="000000"/>
          <w:sz w:val="24"/>
          <w:szCs w:val="24"/>
          <w:u w:val="single"/>
          <w:lang w:eastAsia="ru-RU"/>
        </w:rPr>
        <w:t>Задание 3.</w:t>
      </w:r>
      <w:r w:rsidRPr="00025B40">
        <w:rPr>
          <w:rFonts w:ascii="Times New Roman" w:eastAsia="Times New Roman" w:hAnsi="Times New Roman" w:cs="Times New Roman"/>
          <w:b/>
          <w:bCs/>
          <w:color w:val="000000"/>
          <w:sz w:val="24"/>
          <w:szCs w:val="24"/>
          <w:lang w:eastAsia="ru-RU"/>
        </w:rPr>
        <w:t> </w:t>
      </w:r>
      <w:r w:rsidRPr="00025B40">
        <w:rPr>
          <w:rFonts w:ascii="Times New Roman" w:eastAsia="Times New Roman" w:hAnsi="Times New Roman" w:cs="Times New Roman"/>
          <w:color w:val="000000"/>
          <w:sz w:val="24"/>
          <w:szCs w:val="24"/>
          <w:lang w:eastAsia="ru-RU"/>
        </w:rPr>
        <w:t xml:space="preserve">1) Составить платежное поручение № 291 от 07.05. 201__ г. на перечисление авансового платежа </w:t>
      </w:r>
      <w:r w:rsidR="00AB1EDD">
        <w:rPr>
          <w:rFonts w:ascii="Times New Roman" w:eastAsia="Times New Roman" w:hAnsi="Times New Roman" w:cs="Times New Roman"/>
          <w:color w:val="000000"/>
          <w:sz w:val="24"/>
          <w:szCs w:val="24"/>
          <w:lang w:eastAsia="ru-RU"/>
        </w:rPr>
        <w:t>по акцизу</w:t>
      </w:r>
      <w:r w:rsidRPr="00025B40">
        <w:rPr>
          <w:rFonts w:ascii="Times New Roman" w:eastAsia="Times New Roman" w:hAnsi="Times New Roman" w:cs="Times New Roman"/>
          <w:color w:val="000000"/>
          <w:sz w:val="24"/>
          <w:szCs w:val="24"/>
          <w:lang w:eastAsia="ru-RU"/>
        </w:rPr>
        <w:t>за 1 квартал 201___ г. в сумме 107 000 руб.</w:t>
      </w:r>
    </w:p>
    <w:p w:rsidR="00704BEA" w:rsidRPr="00025B40"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025B40">
        <w:rPr>
          <w:rFonts w:ascii="Times New Roman" w:eastAsia="Times New Roman" w:hAnsi="Times New Roman" w:cs="Times New Roman"/>
          <w:i/>
          <w:iCs/>
          <w:color w:val="000000"/>
          <w:sz w:val="24"/>
          <w:szCs w:val="24"/>
          <w:u w:val="single"/>
          <w:lang w:eastAsia="ru-RU"/>
        </w:rPr>
        <w:t>Исходные данные:</w:t>
      </w:r>
      <w:r w:rsidRPr="00025B40">
        <w:rPr>
          <w:rFonts w:ascii="Times New Roman" w:eastAsia="Times New Roman" w:hAnsi="Times New Roman" w:cs="Times New Roman"/>
          <w:color w:val="000000"/>
          <w:sz w:val="24"/>
          <w:szCs w:val="24"/>
          <w:lang w:eastAsia="ru-RU"/>
        </w:rPr>
        <w:t> Плательщик - ОАО «Кондитерская фабрика»; Директор – Абду</w:t>
      </w:r>
      <w:r w:rsidR="00025B40" w:rsidRPr="00025B40">
        <w:rPr>
          <w:rFonts w:ascii="Times New Roman" w:eastAsia="Times New Roman" w:hAnsi="Times New Roman" w:cs="Times New Roman"/>
          <w:color w:val="000000"/>
          <w:sz w:val="24"/>
          <w:szCs w:val="24"/>
          <w:lang w:eastAsia="ru-RU"/>
        </w:rPr>
        <w:t>лов</w:t>
      </w:r>
      <w:r w:rsidRPr="00025B40">
        <w:rPr>
          <w:rFonts w:ascii="Times New Roman" w:eastAsia="Times New Roman" w:hAnsi="Times New Roman" w:cs="Times New Roman"/>
          <w:color w:val="000000"/>
          <w:sz w:val="24"/>
          <w:szCs w:val="24"/>
          <w:lang w:eastAsia="ru-RU"/>
        </w:rPr>
        <w:t xml:space="preserve"> Р.А.; Главный бухгалтер – Гереева А.С.; Расчетный счет № 20948370009800077111 в КБ «Кавказ»; ИНН-0541000153; КПП-054103456; БИК – 048754839.</w:t>
      </w:r>
    </w:p>
    <w:p w:rsidR="00BB5BF1" w:rsidRPr="00BB5BF1" w:rsidRDefault="00704BEA" w:rsidP="00BB5BF1">
      <w:pPr>
        <w:tabs>
          <w:tab w:val="left" w:pos="284"/>
        </w:tabs>
        <w:spacing w:after="0"/>
        <w:rPr>
          <w:rFonts w:ascii="Times New Roman" w:hAnsi="Times New Roman" w:cs="Times New Roman"/>
          <w:sz w:val="24"/>
          <w:szCs w:val="24"/>
        </w:rPr>
      </w:pPr>
      <w:r w:rsidRPr="00025B40">
        <w:rPr>
          <w:rFonts w:ascii="Times New Roman" w:eastAsia="Times New Roman" w:hAnsi="Times New Roman" w:cs="Times New Roman"/>
          <w:color w:val="000000"/>
          <w:sz w:val="24"/>
          <w:szCs w:val="24"/>
          <w:lang w:eastAsia="ru-RU"/>
        </w:rPr>
        <w:t xml:space="preserve">Получатель – Межрайонная </w:t>
      </w:r>
      <w:r w:rsidR="00025B40" w:rsidRPr="00025B40">
        <w:rPr>
          <w:rFonts w:ascii="Times New Roman" w:eastAsia="Times New Roman" w:hAnsi="Times New Roman" w:cs="Times New Roman"/>
          <w:color w:val="000000"/>
          <w:sz w:val="24"/>
          <w:szCs w:val="24"/>
          <w:lang w:eastAsia="ru-RU"/>
        </w:rPr>
        <w:t xml:space="preserve">ИФНС России </w:t>
      </w:r>
      <w:r w:rsidRPr="00025B40">
        <w:rPr>
          <w:rFonts w:ascii="Times New Roman" w:eastAsia="Times New Roman" w:hAnsi="Times New Roman" w:cs="Times New Roman"/>
          <w:color w:val="000000"/>
          <w:sz w:val="24"/>
          <w:szCs w:val="24"/>
          <w:lang w:eastAsia="ru-RU"/>
        </w:rPr>
        <w:t>ОАО «А</w:t>
      </w:r>
      <w:r w:rsidR="00025B40" w:rsidRPr="00025B40">
        <w:rPr>
          <w:rFonts w:ascii="Times New Roman" w:eastAsia="Times New Roman" w:hAnsi="Times New Roman" w:cs="Times New Roman"/>
          <w:color w:val="000000"/>
          <w:sz w:val="24"/>
          <w:szCs w:val="24"/>
          <w:lang w:eastAsia="ru-RU"/>
        </w:rPr>
        <w:t>льянс</w:t>
      </w:r>
      <w:r w:rsidRPr="00025B40">
        <w:rPr>
          <w:rFonts w:ascii="Times New Roman" w:eastAsia="Times New Roman" w:hAnsi="Times New Roman" w:cs="Times New Roman"/>
          <w:color w:val="000000"/>
          <w:sz w:val="24"/>
          <w:szCs w:val="24"/>
          <w:lang w:eastAsia="ru-RU"/>
        </w:rPr>
        <w:t>», БИК – 048536251, ИНН-0541089375; КПП-054102205.</w:t>
      </w:r>
      <w:r w:rsidR="00BB5BF1" w:rsidRPr="00BB5BF1">
        <w:rPr>
          <w:rFonts w:ascii="Times New Roman" w:hAnsi="Times New Roman" w:cs="Times New Roman"/>
          <w:sz w:val="24"/>
          <w:szCs w:val="24"/>
        </w:rPr>
        <w:t xml:space="preserve"> Выполнить задание в программе «1С: Бухгалтерия 8.</w:t>
      </w:r>
      <w:r w:rsidR="00042F96">
        <w:rPr>
          <w:rFonts w:ascii="Times New Roman" w:hAnsi="Times New Roman" w:cs="Times New Roman"/>
          <w:sz w:val="24"/>
          <w:szCs w:val="24"/>
        </w:rPr>
        <w:t>3</w:t>
      </w:r>
      <w:r w:rsidR="00BB5BF1" w:rsidRPr="00BB5BF1">
        <w:rPr>
          <w:rFonts w:ascii="Times New Roman" w:hAnsi="Times New Roman" w:cs="Times New Roman"/>
          <w:sz w:val="24"/>
          <w:szCs w:val="24"/>
        </w:rPr>
        <w:t>»</w:t>
      </w:r>
    </w:p>
    <w:p w:rsidR="00025B40" w:rsidRPr="00571538" w:rsidRDefault="00704BEA" w:rsidP="00025B40">
      <w:pPr>
        <w:shd w:val="clear" w:color="auto" w:fill="FFFFFF"/>
        <w:tabs>
          <w:tab w:val="left" w:pos="426"/>
        </w:tabs>
        <w:spacing w:after="0" w:line="240" w:lineRule="auto"/>
        <w:jc w:val="both"/>
        <w:rPr>
          <w:rFonts w:ascii="Times New Roman" w:eastAsia="Calibri" w:hAnsi="Times New Roman" w:cs="Times New Roman"/>
          <w:bCs/>
          <w:sz w:val="28"/>
          <w:szCs w:val="28"/>
        </w:rPr>
      </w:pPr>
      <w:r w:rsidRPr="00025B40">
        <w:rPr>
          <w:rFonts w:ascii="Times New Roman" w:eastAsia="Times New Roman" w:hAnsi="Times New Roman" w:cs="Times New Roman"/>
          <w:b/>
          <w:bCs/>
          <w:i/>
          <w:iCs/>
          <w:color w:val="000000"/>
          <w:sz w:val="24"/>
          <w:szCs w:val="24"/>
          <w:u w:val="single"/>
          <w:lang w:eastAsia="ru-RU"/>
        </w:rPr>
        <w:t>Задание 4.</w:t>
      </w:r>
      <w:r w:rsidRPr="00025B40">
        <w:rPr>
          <w:rFonts w:ascii="Times New Roman" w:eastAsia="Times New Roman" w:hAnsi="Times New Roman" w:cs="Times New Roman"/>
          <w:color w:val="000000"/>
          <w:sz w:val="24"/>
          <w:szCs w:val="24"/>
          <w:lang w:eastAsia="ru-RU"/>
        </w:rPr>
        <w:t> </w:t>
      </w:r>
      <w:r w:rsidR="00025B40" w:rsidRPr="00AB1EDD">
        <w:rPr>
          <w:rFonts w:ascii="Times New Roman" w:eastAsia="Calibri" w:hAnsi="Times New Roman" w:cs="Times New Roman"/>
          <w:bCs/>
        </w:rPr>
        <w:t>Произведите расчет, составьте корреспонденции</w:t>
      </w:r>
      <w:r w:rsidR="00042F96">
        <w:rPr>
          <w:rFonts w:ascii="Times New Roman" w:eastAsia="Calibri" w:hAnsi="Times New Roman" w:cs="Times New Roman"/>
          <w:bCs/>
          <w:sz w:val="28"/>
          <w:szCs w:val="28"/>
        </w:rPr>
        <w:t>.</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tbl>
      <w:tblPr>
        <w:tblStyle w:val="a4"/>
        <w:tblW w:w="0" w:type="auto"/>
        <w:tblInd w:w="-318" w:type="dxa"/>
        <w:tblLook w:val="04A0"/>
      </w:tblPr>
      <w:tblGrid>
        <w:gridCol w:w="513"/>
        <w:gridCol w:w="7993"/>
        <w:gridCol w:w="912"/>
        <w:gridCol w:w="485"/>
        <w:gridCol w:w="481"/>
      </w:tblGrid>
      <w:tr w:rsidR="00025B40" w:rsidTr="00AB1EDD">
        <w:tc>
          <w:tcPr>
            <w:tcW w:w="0" w:type="auto"/>
          </w:tcPr>
          <w:p w:rsidR="00025B40" w:rsidRPr="00AB1EDD" w:rsidRDefault="00025B40" w:rsidP="00025B40">
            <w:pPr>
              <w:tabs>
                <w:tab w:val="left" w:pos="426"/>
              </w:tabs>
              <w:jc w:val="both"/>
              <w:rPr>
                <w:rFonts w:ascii="Times New Roman" w:eastAsia="Calibri" w:hAnsi="Times New Roman" w:cs="Times New Roman"/>
              </w:rPr>
            </w:pPr>
            <w:r w:rsidRPr="00AB1EDD">
              <w:rPr>
                <w:rFonts w:ascii="Times New Roman" w:eastAsia="Calibri" w:hAnsi="Times New Roman" w:cs="Times New Roman"/>
              </w:rPr>
              <w:t>№</w:t>
            </w:r>
          </w:p>
          <w:p w:rsidR="00025B40" w:rsidRPr="00AB1EDD" w:rsidRDefault="00025B40" w:rsidP="00025B40">
            <w:pPr>
              <w:tabs>
                <w:tab w:val="left" w:pos="426"/>
              </w:tabs>
              <w:jc w:val="both"/>
              <w:rPr>
                <w:rFonts w:ascii="Times New Roman" w:eastAsia="Calibri" w:hAnsi="Times New Roman" w:cs="Times New Roman"/>
              </w:rPr>
            </w:pPr>
            <w:r w:rsidRPr="00AB1EDD">
              <w:rPr>
                <w:rFonts w:ascii="Times New Roman" w:eastAsia="Calibri" w:hAnsi="Times New Roman" w:cs="Times New Roman"/>
              </w:rPr>
              <w:t>п/п</w:t>
            </w:r>
          </w:p>
        </w:tc>
        <w:tc>
          <w:tcPr>
            <w:tcW w:w="7993" w:type="dxa"/>
          </w:tcPr>
          <w:p w:rsidR="00025B40" w:rsidRPr="00AB1EDD" w:rsidRDefault="00025B40" w:rsidP="00025B40">
            <w:pPr>
              <w:tabs>
                <w:tab w:val="left" w:pos="426"/>
              </w:tabs>
              <w:jc w:val="both"/>
              <w:rPr>
                <w:rFonts w:ascii="Times New Roman" w:eastAsia="Calibri" w:hAnsi="Times New Roman" w:cs="Times New Roman"/>
              </w:rPr>
            </w:pPr>
            <w:r w:rsidRPr="00AB1EDD">
              <w:rPr>
                <w:rFonts w:ascii="Times New Roman" w:eastAsia="Calibri" w:hAnsi="Times New Roman" w:cs="Times New Roman"/>
              </w:rPr>
              <w:t>Содержание х/о</w:t>
            </w:r>
          </w:p>
        </w:tc>
        <w:tc>
          <w:tcPr>
            <w:tcW w:w="912" w:type="dxa"/>
          </w:tcPr>
          <w:p w:rsidR="00025B40" w:rsidRPr="00AB1EDD" w:rsidRDefault="00025B40" w:rsidP="00025B40">
            <w:pPr>
              <w:tabs>
                <w:tab w:val="left" w:pos="426"/>
              </w:tabs>
              <w:jc w:val="both"/>
              <w:rPr>
                <w:rFonts w:ascii="Times New Roman" w:eastAsia="Calibri" w:hAnsi="Times New Roman" w:cs="Times New Roman"/>
              </w:rPr>
            </w:pPr>
            <w:r w:rsidRPr="00AB1EDD">
              <w:rPr>
                <w:rFonts w:ascii="Times New Roman" w:eastAsia="Calibri" w:hAnsi="Times New Roman" w:cs="Times New Roman"/>
              </w:rPr>
              <w:t>Сумма, руб.</w:t>
            </w:r>
          </w:p>
        </w:tc>
        <w:tc>
          <w:tcPr>
            <w:tcW w:w="485" w:type="dxa"/>
          </w:tcPr>
          <w:p w:rsidR="00025B40" w:rsidRPr="00AB1EDD" w:rsidRDefault="00025B40" w:rsidP="00025B40">
            <w:pPr>
              <w:tabs>
                <w:tab w:val="left" w:pos="426"/>
              </w:tabs>
              <w:jc w:val="both"/>
              <w:rPr>
                <w:rFonts w:ascii="Times New Roman" w:eastAsia="Calibri" w:hAnsi="Times New Roman" w:cs="Times New Roman"/>
              </w:rPr>
            </w:pPr>
            <w:r w:rsidRPr="00AB1EDD">
              <w:rPr>
                <w:rFonts w:ascii="Times New Roman" w:eastAsia="Calibri" w:hAnsi="Times New Roman" w:cs="Times New Roman"/>
              </w:rPr>
              <w:t>Дт</w:t>
            </w:r>
          </w:p>
        </w:tc>
        <w:tc>
          <w:tcPr>
            <w:tcW w:w="481" w:type="dxa"/>
          </w:tcPr>
          <w:p w:rsidR="00025B40" w:rsidRPr="00AB1EDD" w:rsidRDefault="00025B40" w:rsidP="00025B40">
            <w:pPr>
              <w:tabs>
                <w:tab w:val="left" w:pos="426"/>
              </w:tabs>
              <w:jc w:val="both"/>
              <w:rPr>
                <w:rFonts w:ascii="Times New Roman" w:eastAsia="Calibri" w:hAnsi="Times New Roman" w:cs="Times New Roman"/>
              </w:rPr>
            </w:pPr>
            <w:r w:rsidRPr="00AB1EDD">
              <w:rPr>
                <w:rFonts w:ascii="Times New Roman" w:eastAsia="Calibri" w:hAnsi="Times New Roman" w:cs="Times New Roman"/>
              </w:rPr>
              <w:t>Кт</w:t>
            </w:r>
          </w:p>
        </w:tc>
      </w:tr>
      <w:tr w:rsidR="00025B40" w:rsidTr="00AB1EDD">
        <w:tc>
          <w:tcPr>
            <w:tcW w:w="0" w:type="auto"/>
          </w:tcPr>
          <w:p w:rsidR="00025B40" w:rsidRPr="00AB1EDD" w:rsidRDefault="00025B40" w:rsidP="00025B40">
            <w:pPr>
              <w:tabs>
                <w:tab w:val="left" w:pos="426"/>
              </w:tabs>
              <w:jc w:val="both"/>
              <w:rPr>
                <w:rFonts w:ascii="Times New Roman" w:eastAsia="Calibri" w:hAnsi="Times New Roman" w:cs="Times New Roman"/>
              </w:rPr>
            </w:pPr>
            <w:r w:rsidRPr="00AB1EDD">
              <w:rPr>
                <w:rFonts w:ascii="Times New Roman" w:eastAsia="Calibri" w:hAnsi="Times New Roman" w:cs="Times New Roman"/>
              </w:rPr>
              <w:t>1</w:t>
            </w:r>
          </w:p>
        </w:tc>
        <w:tc>
          <w:tcPr>
            <w:tcW w:w="7993" w:type="dxa"/>
          </w:tcPr>
          <w:p w:rsidR="00025B40" w:rsidRPr="00AB1EDD" w:rsidRDefault="00025B40" w:rsidP="00025B40">
            <w:pPr>
              <w:tabs>
                <w:tab w:val="left" w:pos="426"/>
              </w:tabs>
              <w:jc w:val="both"/>
              <w:rPr>
                <w:rFonts w:ascii="Times New Roman" w:eastAsia="Calibri" w:hAnsi="Times New Roman" w:cs="Times New Roman"/>
              </w:rPr>
            </w:pPr>
            <w:r w:rsidRPr="00AB1EDD">
              <w:rPr>
                <w:rFonts w:ascii="Times New Roman" w:eastAsia="Calibri" w:hAnsi="Times New Roman" w:cs="Times New Roman"/>
              </w:rPr>
              <w:t>Начислена зарплата за изготовление изделий:</w:t>
            </w:r>
          </w:p>
        </w:tc>
        <w:tc>
          <w:tcPr>
            <w:tcW w:w="912" w:type="dxa"/>
          </w:tcPr>
          <w:p w:rsidR="00025B40" w:rsidRPr="00AB1EDD" w:rsidRDefault="00025B40" w:rsidP="00025B40">
            <w:pPr>
              <w:tabs>
                <w:tab w:val="left" w:pos="426"/>
              </w:tabs>
              <w:jc w:val="both"/>
              <w:rPr>
                <w:rFonts w:ascii="Times New Roman" w:eastAsia="Calibri" w:hAnsi="Times New Roman" w:cs="Times New Roman"/>
              </w:rPr>
            </w:pPr>
            <w:r w:rsidRPr="00AB1EDD">
              <w:rPr>
                <w:rFonts w:ascii="Times New Roman" w:eastAsia="Calibri" w:hAnsi="Times New Roman" w:cs="Times New Roman"/>
              </w:rPr>
              <w:t>78000</w:t>
            </w:r>
          </w:p>
        </w:tc>
        <w:tc>
          <w:tcPr>
            <w:tcW w:w="485" w:type="dxa"/>
          </w:tcPr>
          <w:p w:rsidR="00025B40" w:rsidRPr="00AB1EDD" w:rsidRDefault="00025B40" w:rsidP="00025B40">
            <w:pPr>
              <w:tabs>
                <w:tab w:val="left" w:pos="426"/>
              </w:tabs>
              <w:jc w:val="both"/>
              <w:rPr>
                <w:rFonts w:ascii="Times New Roman" w:eastAsia="Calibri" w:hAnsi="Times New Roman" w:cs="Times New Roman"/>
              </w:rPr>
            </w:pPr>
          </w:p>
        </w:tc>
        <w:tc>
          <w:tcPr>
            <w:tcW w:w="481" w:type="dxa"/>
          </w:tcPr>
          <w:p w:rsidR="00025B40" w:rsidRPr="00AB1EDD" w:rsidRDefault="00025B40" w:rsidP="00025B40">
            <w:pPr>
              <w:tabs>
                <w:tab w:val="left" w:pos="426"/>
              </w:tabs>
              <w:jc w:val="both"/>
              <w:rPr>
                <w:rFonts w:ascii="Times New Roman" w:eastAsia="Calibri" w:hAnsi="Times New Roman" w:cs="Times New Roman"/>
              </w:rPr>
            </w:pPr>
          </w:p>
        </w:tc>
      </w:tr>
      <w:tr w:rsidR="00025B40" w:rsidTr="00AB1EDD">
        <w:tc>
          <w:tcPr>
            <w:tcW w:w="0" w:type="auto"/>
          </w:tcPr>
          <w:p w:rsidR="00025B40" w:rsidRPr="00AB1EDD" w:rsidRDefault="00025B40" w:rsidP="00025B40">
            <w:pPr>
              <w:tabs>
                <w:tab w:val="left" w:pos="426"/>
              </w:tabs>
              <w:jc w:val="both"/>
              <w:rPr>
                <w:rFonts w:ascii="Times New Roman" w:eastAsia="Calibri" w:hAnsi="Times New Roman" w:cs="Times New Roman"/>
              </w:rPr>
            </w:pPr>
            <w:r w:rsidRPr="00AB1EDD">
              <w:rPr>
                <w:rFonts w:ascii="Times New Roman" w:eastAsia="Calibri" w:hAnsi="Times New Roman" w:cs="Times New Roman"/>
              </w:rPr>
              <w:t>2</w:t>
            </w:r>
          </w:p>
        </w:tc>
        <w:tc>
          <w:tcPr>
            <w:tcW w:w="7993" w:type="dxa"/>
          </w:tcPr>
          <w:p w:rsidR="00025B40" w:rsidRPr="00AB1EDD" w:rsidRDefault="00025B40" w:rsidP="00AB1EDD">
            <w:pPr>
              <w:tabs>
                <w:tab w:val="left" w:pos="426"/>
              </w:tabs>
              <w:jc w:val="both"/>
              <w:rPr>
                <w:rFonts w:ascii="Times New Roman" w:eastAsia="Calibri" w:hAnsi="Times New Roman" w:cs="Times New Roman"/>
              </w:rPr>
            </w:pPr>
            <w:r w:rsidRPr="00AB1EDD">
              <w:rPr>
                <w:rFonts w:ascii="Times New Roman" w:eastAsia="Calibri" w:hAnsi="Times New Roman" w:cs="Times New Roman"/>
              </w:rPr>
              <w:t xml:space="preserve">Начислено в органы социального страхования на зарплату </w:t>
            </w:r>
          </w:p>
        </w:tc>
        <w:tc>
          <w:tcPr>
            <w:tcW w:w="912" w:type="dxa"/>
          </w:tcPr>
          <w:p w:rsidR="00025B40" w:rsidRPr="00AB1EDD" w:rsidRDefault="00025B40" w:rsidP="00025B40">
            <w:pPr>
              <w:tabs>
                <w:tab w:val="left" w:pos="426"/>
              </w:tabs>
              <w:jc w:val="both"/>
              <w:rPr>
                <w:rFonts w:ascii="Times New Roman" w:eastAsia="Calibri" w:hAnsi="Times New Roman" w:cs="Times New Roman"/>
              </w:rPr>
            </w:pPr>
            <w:r w:rsidRPr="00AB1EDD">
              <w:rPr>
                <w:rFonts w:ascii="Times New Roman" w:eastAsia="Calibri" w:hAnsi="Times New Roman" w:cs="Times New Roman"/>
              </w:rPr>
              <w:t>?</w:t>
            </w:r>
          </w:p>
        </w:tc>
        <w:tc>
          <w:tcPr>
            <w:tcW w:w="485" w:type="dxa"/>
          </w:tcPr>
          <w:p w:rsidR="00025B40" w:rsidRPr="00AB1EDD" w:rsidRDefault="00025B40" w:rsidP="00025B40">
            <w:pPr>
              <w:tabs>
                <w:tab w:val="left" w:pos="426"/>
              </w:tabs>
              <w:jc w:val="both"/>
              <w:rPr>
                <w:rFonts w:ascii="Times New Roman" w:eastAsia="Calibri" w:hAnsi="Times New Roman" w:cs="Times New Roman"/>
              </w:rPr>
            </w:pPr>
          </w:p>
        </w:tc>
        <w:tc>
          <w:tcPr>
            <w:tcW w:w="481" w:type="dxa"/>
          </w:tcPr>
          <w:p w:rsidR="00025B40" w:rsidRPr="00AB1EDD" w:rsidRDefault="00025B40" w:rsidP="00025B40">
            <w:pPr>
              <w:tabs>
                <w:tab w:val="left" w:pos="426"/>
              </w:tabs>
              <w:jc w:val="both"/>
              <w:rPr>
                <w:rFonts w:ascii="Times New Roman" w:eastAsia="Calibri" w:hAnsi="Times New Roman" w:cs="Times New Roman"/>
              </w:rPr>
            </w:pPr>
          </w:p>
        </w:tc>
      </w:tr>
      <w:tr w:rsidR="00025B40" w:rsidTr="00AB1EDD">
        <w:tc>
          <w:tcPr>
            <w:tcW w:w="0" w:type="auto"/>
          </w:tcPr>
          <w:p w:rsidR="00025B40" w:rsidRPr="00AB1EDD" w:rsidRDefault="00025B40" w:rsidP="00025B40">
            <w:pPr>
              <w:tabs>
                <w:tab w:val="left" w:pos="426"/>
              </w:tabs>
              <w:jc w:val="both"/>
              <w:rPr>
                <w:rFonts w:ascii="Times New Roman" w:eastAsia="Calibri" w:hAnsi="Times New Roman" w:cs="Times New Roman"/>
              </w:rPr>
            </w:pPr>
            <w:r w:rsidRPr="00AB1EDD">
              <w:rPr>
                <w:rFonts w:ascii="Times New Roman" w:eastAsia="Calibri" w:hAnsi="Times New Roman" w:cs="Times New Roman"/>
              </w:rPr>
              <w:t>3.</w:t>
            </w:r>
          </w:p>
        </w:tc>
        <w:tc>
          <w:tcPr>
            <w:tcW w:w="7993" w:type="dxa"/>
          </w:tcPr>
          <w:p w:rsidR="00025B40" w:rsidRPr="00AB1EDD" w:rsidRDefault="00025B40" w:rsidP="00025B40">
            <w:pPr>
              <w:tabs>
                <w:tab w:val="left" w:pos="426"/>
              </w:tabs>
              <w:jc w:val="both"/>
              <w:rPr>
                <w:rFonts w:ascii="Times New Roman" w:eastAsia="Calibri" w:hAnsi="Times New Roman" w:cs="Times New Roman"/>
              </w:rPr>
            </w:pPr>
            <w:r w:rsidRPr="00AB1EDD">
              <w:rPr>
                <w:rFonts w:ascii="Times New Roman" w:eastAsia="Calibri" w:hAnsi="Times New Roman" w:cs="Times New Roman"/>
              </w:rPr>
              <w:t>Списаны материалы за изготовление изделий:</w:t>
            </w:r>
          </w:p>
        </w:tc>
        <w:tc>
          <w:tcPr>
            <w:tcW w:w="912" w:type="dxa"/>
          </w:tcPr>
          <w:p w:rsidR="00025B40" w:rsidRPr="00AB1EDD" w:rsidRDefault="00025B40" w:rsidP="00025B40">
            <w:pPr>
              <w:tabs>
                <w:tab w:val="left" w:pos="426"/>
              </w:tabs>
              <w:jc w:val="both"/>
              <w:rPr>
                <w:rFonts w:ascii="Times New Roman" w:eastAsia="Calibri" w:hAnsi="Times New Roman" w:cs="Times New Roman"/>
              </w:rPr>
            </w:pPr>
            <w:r w:rsidRPr="00AB1EDD">
              <w:rPr>
                <w:rFonts w:ascii="Times New Roman" w:eastAsia="Calibri" w:hAnsi="Times New Roman" w:cs="Times New Roman"/>
              </w:rPr>
              <w:t>38400</w:t>
            </w:r>
          </w:p>
        </w:tc>
        <w:tc>
          <w:tcPr>
            <w:tcW w:w="485" w:type="dxa"/>
          </w:tcPr>
          <w:p w:rsidR="00025B40" w:rsidRPr="00AB1EDD" w:rsidRDefault="00025B40" w:rsidP="00025B40">
            <w:pPr>
              <w:tabs>
                <w:tab w:val="left" w:pos="426"/>
              </w:tabs>
              <w:jc w:val="both"/>
              <w:rPr>
                <w:rFonts w:ascii="Times New Roman" w:eastAsia="Calibri" w:hAnsi="Times New Roman" w:cs="Times New Roman"/>
              </w:rPr>
            </w:pPr>
          </w:p>
        </w:tc>
        <w:tc>
          <w:tcPr>
            <w:tcW w:w="481" w:type="dxa"/>
          </w:tcPr>
          <w:p w:rsidR="00025B40" w:rsidRPr="00AB1EDD" w:rsidRDefault="00025B40" w:rsidP="00025B40">
            <w:pPr>
              <w:tabs>
                <w:tab w:val="left" w:pos="426"/>
              </w:tabs>
              <w:jc w:val="both"/>
              <w:rPr>
                <w:rFonts w:ascii="Times New Roman" w:eastAsia="Calibri" w:hAnsi="Times New Roman" w:cs="Times New Roman"/>
              </w:rPr>
            </w:pPr>
          </w:p>
        </w:tc>
      </w:tr>
      <w:tr w:rsidR="00025B40" w:rsidTr="00AB1EDD">
        <w:tc>
          <w:tcPr>
            <w:tcW w:w="0" w:type="auto"/>
          </w:tcPr>
          <w:p w:rsidR="00025B40" w:rsidRPr="00AB1EDD" w:rsidRDefault="00025B40" w:rsidP="00025B40">
            <w:pPr>
              <w:tabs>
                <w:tab w:val="left" w:pos="426"/>
              </w:tabs>
              <w:jc w:val="both"/>
              <w:rPr>
                <w:rFonts w:ascii="Times New Roman" w:eastAsia="Calibri" w:hAnsi="Times New Roman" w:cs="Times New Roman"/>
              </w:rPr>
            </w:pPr>
            <w:r w:rsidRPr="00AB1EDD">
              <w:rPr>
                <w:rFonts w:ascii="Times New Roman" w:eastAsia="Calibri" w:hAnsi="Times New Roman" w:cs="Times New Roman"/>
              </w:rPr>
              <w:t>4.</w:t>
            </w:r>
          </w:p>
        </w:tc>
        <w:tc>
          <w:tcPr>
            <w:tcW w:w="7993" w:type="dxa"/>
          </w:tcPr>
          <w:p w:rsidR="00025B40" w:rsidRPr="00AB1EDD" w:rsidRDefault="00025B40" w:rsidP="00025B40">
            <w:pPr>
              <w:tabs>
                <w:tab w:val="left" w:pos="426"/>
              </w:tabs>
              <w:jc w:val="both"/>
              <w:rPr>
                <w:rFonts w:ascii="Times New Roman" w:eastAsia="Calibri" w:hAnsi="Times New Roman" w:cs="Times New Roman"/>
              </w:rPr>
            </w:pPr>
            <w:r w:rsidRPr="00AB1EDD">
              <w:rPr>
                <w:rFonts w:ascii="Times New Roman" w:eastAsia="Calibri" w:hAnsi="Times New Roman" w:cs="Times New Roman"/>
              </w:rPr>
              <w:t>Списана готовая продукция на склад (530 шт):</w:t>
            </w:r>
          </w:p>
        </w:tc>
        <w:tc>
          <w:tcPr>
            <w:tcW w:w="912" w:type="dxa"/>
          </w:tcPr>
          <w:p w:rsidR="00025B40" w:rsidRPr="00AB1EDD" w:rsidRDefault="00025B40" w:rsidP="00025B40">
            <w:pPr>
              <w:tabs>
                <w:tab w:val="left" w:pos="426"/>
              </w:tabs>
              <w:jc w:val="both"/>
              <w:rPr>
                <w:rFonts w:ascii="Times New Roman" w:eastAsia="Calibri" w:hAnsi="Times New Roman" w:cs="Times New Roman"/>
              </w:rPr>
            </w:pPr>
            <w:r w:rsidRPr="00AB1EDD">
              <w:rPr>
                <w:rFonts w:ascii="Times New Roman" w:eastAsia="Calibri" w:hAnsi="Times New Roman" w:cs="Times New Roman"/>
              </w:rPr>
              <w:t>?</w:t>
            </w:r>
          </w:p>
        </w:tc>
        <w:tc>
          <w:tcPr>
            <w:tcW w:w="485" w:type="dxa"/>
          </w:tcPr>
          <w:p w:rsidR="00025B40" w:rsidRPr="00AB1EDD" w:rsidRDefault="00025B40" w:rsidP="00025B40">
            <w:pPr>
              <w:tabs>
                <w:tab w:val="left" w:pos="426"/>
              </w:tabs>
              <w:jc w:val="both"/>
              <w:rPr>
                <w:rFonts w:ascii="Times New Roman" w:eastAsia="Calibri" w:hAnsi="Times New Roman" w:cs="Times New Roman"/>
              </w:rPr>
            </w:pPr>
          </w:p>
        </w:tc>
        <w:tc>
          <w:tcPr>
            <w:tcW w:w="481" w:type="dxa"/>
          </w:tcPr>
          <w:p w:rsidR="00025B40" w:rsidRPr="00AB1EDD" w:rsidRDefault="00025B40" w:rsidP="00025B40">
            <w:pPr>
              <w:tabs>
                <w:tab w:val="left" w:pos="426"/>
              </w:tabs>
              <w:jc w:val="both"/>
              <w:rPr>
                <w:rFonts w:ascii="Times New Roman" w:eastAsia="Calibri" w:hAnsi="Times New Roman" w:cs="Times New Roman"/>
              </w:rPr>
            </w:pPr>
          </w:p>
        </w:tc>
      </w:tr>
    </w:tbl>
    <w:p w:rsidR="00DC053D" w:rsidRDefault="00DC053D" w:rsidP="001F21F5">
      <w:pPr>
        <w:widowControl w:val="0"/>
        <w:spacing w:after="0" w:line="240" w:lineRule="auto"/>
        <w:jc w:val="center"/>
        <w:rPr>
          <w:rFonts w:ascii="Times New Roman" w:eastAsia="Times New Roman" w:hAnsi="Times New Roman" w:cs="Times New Roman"/>
          <w:sz w:val="18"/>
          <w:szCs w:val="18"/>
        </w:rPr>
      </w:pPr>
    </w:p>
    <w:p w:rsidR="00DC053D" w:rsidRDefault="00DC053D" w:rsidP="001F21F5">
      <w:pPr>
        <w:widowControl w:val="0"/>
        <w:spacing w:after="0" w:line="240" w:lineRule="auto"/>
        <w:jc w:val="center"/>
        <w:rPr>
          <w:rFonts w:ascii="Times New Roman" w:eastAsia="Times New Roman" w:hAnsi="Times New Roman" w:cs="Times New Roman"/>
          <w:sz w:val="18"/>
          <w:szCs w:val="18"/>
        </w:rPr>
      </w:pPr>
    </w:p>
    <w:p w:rsidR="00DC053D" w:rsidRDefault="00DC053D" w:rsidP="001F21F5">
      <w:pPr>
        <w:widowControl w:val="0"/>
        <w:spacing w:after="0" w:line="240" w:lineRule="auto"/>
        <w:jc w:val="center"/>
        <w:rPr>
          <w:rFonts w:ascii="Times New Roman" w:eastAsia="Times New Roman" w:hAnsi="Times New Roman" w:cs="Times New Roman"/>
          <w:sz w:val="18"/>
          <w:szCs w:val="18"/>
        </w:rPr>
      </w:pPr>
    </w:p>
    <w:p w:rsidR="00DC053D" w:rsidRDefault="00DC053D" w:rsidP="001F21F5">
      <w:pPr>
        <w:widowControl w:val="0"/>
        <w:spacing w:after="0" w:line="240" w:lineRule="auto"/>
        <w:jc w:val="center"/>
        <w:rPr>
          <w:rFonts w:ascii="Times New Roman" w:eastAsia="Times New Roman" w:hAnsi="Times New Roman" w:cs="Times New Roman"/>
          <w:sz w:val="18"/>
          <w:szCs w:val="18"/>
        </w:rPr>
      </w:pPr>
    </w:p>
    <w:p w:rsidR="00296B06" w:rsidRDefault="00296B06" w:rsidP="001F21F5">
      <w:pPr>
        <w:widowControl w:val="0"/>
        <w:spacing w:after="0" w:line="240" w:lineRule="auto"/>
        <w:jc w:val="center"/>
        <w:rPr>
          <w:rFonts w:ascii="Times New Roman" w:eastAsia="Times New Roman" w:hAnsi="Times New Roman" w:cs="Times New Roman"/>
          <w:sz w:val="18"/>
          <w:szCs w:val="18"/>
        </w:rPr>
      </w:pPr>
    </w:p>
    <w:p w:rsidR="00296B06" w:rsidRDefault="00296B06" w:rsidP="001F21F5">
      <w:pPr>
        <w:widowControl w:val="0"/>
        <w:spacing w:after="0" w:line="240" w:lineRule="auto"/>
        <w:jc w:val="center"/>
        <w:rPr>
          <w:rFonts w:ascii="Times New Roman" w:eastAsia="Times New Roman" w:hAnsi="Times New Roman" w:cs="Times New Roman"/>
          <w:sz w:val="18"/>
          <w:szCs w:val="18"/>
        </w:rPr>
      </w:pPr>
    </w:p>
    <w:p w:rsidR="00296B06" w:rsidRDefault="00296B06" w:rsidP="001F21F5">
      <w:pPr>
        <w:widowControl w:val="0"/>
        <w:spacing w:after="0" w:line="240" w:lineRule="auto"/>
        <w:jc w:val="center"/>
        <w:rPr>
          <w:rFonts w:ascii="Times New Roman" w:eastAsia="Times New Roman" w:hAnsi="Times New Roman" w:cs="Times New Roman"/>
          <w:sz w:val="18"/>
          <w:szCs w:val="18"/>
        </w:rPr>
      </w:pPr>
    </w:p>
    <w:p w:rsidR="00296B06" w:rsidRDefault="00296B06" w:rsidP="001F21F5">
      <w:pPr>
        <w:widowControl w:val="0"/>
        <w:spacing w:after="0" w:line="240" w:lineRule="auto"/>
        <w:jc w:val="center"/>
        <w:rPr>
          <w:rFonts w:ascii="Times New Roman" w:eastAsia="Times New Roman" w:hAnsi="Times New Roman" w:cs="Times New Roman"/>
          <w:sz w:val="18"/>
          <w:szCs w:val="18"/>
        </w:rPr>
      </w:pPr>
    </w:p>
    <w:p w:rsidR="00296B06" w:rsidRDefault="00296B06" w:rsidP="001F21F5">
      <w:pPr>
        <w:widowControl w:val="0"/>
        <w:spacing w:after="0" w:line="240" w:lineRule="auto"/>
        <w:jc w:val="center"/>
        <w:rPr>
          <w:rFonts w:ascii="Times New Roman" w:eastAsia="Times New Roman" w:hAnsi="Times New Roman" w:cs="Times New Roman"/>
          <w:sz w:val="18"/>
          <w:szCs w:val="18"/>
        </w:rPr>
      </w:pPr>
    </w:p>
    <w:p w:rsidR="00296B06" w:rsidRDefault="00296B06" w:rsidP="001F21F5">
      <w:pPr>
        <w:widowControl w:val="0"/>
        <w:spacing w:after="0" w:line="240" w:lineRule="auto"/>
        <w:jc w:val="center"/>
        <w:rPr>
          <w:rFonts w:ascii="Times New Roman" w:eastAsia="Times New Roman" w:hAnsi="Times New Roman" w:cs="Times New Roman"/>
          <w:sz w:val="18"/>
          <w:szCs w:val="18"/>
        </w:rPr>
      </w:pPr>
    </w:p>
    <w:p w:rsidR="00296B06" w:rsidRDefault="00296B06" w:rsidP="001F21F5">
      <w:pPr>
        <w:widowControl w:val="0"/>
        <w:spacing w:after="0" w:line="240" w:lineRule="auto"/>
        <w:jc w:val="center"/>
        <w:rPr>
          <w:rFonts w:ascii="Times New Roman" w:eastAsia="Times New Roman" w:hAnsi="Times New Roman" w:cs="Times New Roman"/>
          <w:sz w:val="18"/>
          <w:szCs w:val="18"/>
        </w:rPr>
      </w:pPr>
    </w:p>
    <w:p w:rsidR="00296B06" w:rsidRDefault="00296B06" w:rsidP="001F21F5">
      <w:pPr>
        <w:widowControl w:val="0"/>
        <w:spacing w:after="0" w:line="240" w:lineRule="auto"/>
        <w:jc w:val="center"/>
        <w:rPr>
          <w:rFonts w:ascii="Times New Roman" w:eastAsia="Times New Roman" w:hAnsi="Times New Roman" w:cs="Times New Roman"/>
          <w:sz w:val="18"/>
          <w:szCs w:val="18"/>
        </w:rPr>
      </w:pPr>
    </w:p>
    <w:p w:rsidR="00296B06" w:rsidRDefault="00296B06" w:rsidP="001F21F5">
      <w:pPr>
        <w:widowControl w:val="0"/>
        <w:spacing w:after="0" w:line="240" w:lineRule="auto"/>
        <w:jc w:val="center"/>
        <w:rPr>
          <w:rFonts w:ascii="Times New Roman" w:eastAsia="Times New Roman" w:hAnsi="Times New Roman" w:cs="Times New Roman"/>
          <w:sz w:val="18"/>
          <w:szCs w:val="18"/>
        </w:rPr>
      </w:pPr>
    </w:p>
    <w:p w:rsidR="00296B06" w:rsidRDefault="00296B06" w:rsidP="001F21F5">
      <w:pPr>
        <w:widowControl w:val="0"/>
        <w:spacing w:after="0" w:line="240" w:lineRule="auto"/>
        <w:jc w:val="center"/>
        <w:rPr>
          <w:rFonts w:ascii="Times New Roman" w:eastAsia="Times New Roman" w:hAnsi="Times New Roman" w:cs="Times New Roman"/>
          <w:sz w:val="18"/>
          <w:szCs w:val="18"/>
        </w:rPr>
      </w:pPr>
    </w:p>
    <w:p w:rsidR="00296B06" w:rsidRDefault="00296B06" w:rsidP="001F21F5">
      <w:pPr>
        <w:widowControl w:val="0"/>
        <w:spacing w:after="0" w:line="240" w:lineRule="auto"/>
        <w:jc w:val="center"/>
        <w:rPr>
          <w:rFonts w:ascii="Times New Roman" w:eastAsia="Times New Roman" w:hAnsi="Times New Roman" w:cs="Times New Roman"/>
          <w:sz w:val="18"/>
          <w:szCs w:val="18"/>
        </w:rPr>
      </w:pPr>
    </w:p>
    <w:p w:rsidR="00296B06" w:rsidRDefault="00296B06" w:rsidP="001F21F5">
      <w:pPr>
        <w:widowControl w:val="0"/>
        <w:spacing w:after="0" w:line="240" w:lineRule="auto"/>
        <w:jc w:val="center"/>
        <w:rPr>
          <w:rFonts w:ascii="Times New Roman" w:eastAsia="Times New Roman" w:hAnsi="Times New Roman" w:cs="Times New Roman"/>
          <w:sz w:val="18"/>
          <w:szCs w:val="18"/>
        </w:rPr>
      </w:pPr>
    </w:p>
    <w:p w:rsidR="00296B06" w:rsidRDefault="00296B06" w:rsidP="001F21F5">
      <w:pPr>
        <w:widowControl w:val="0"/>
        <w:spacing w:after="0" w:line="240" w:lineRule="auto"/>
        <w:jc w:val="center"/>
        <w:rPr>
          <w:rFonts w:ascii="Times New Roman" w:eastAsia="Times New Roman" w:hAnsi="Times New Roman" w:cs="Times New Roman"/>
          <w:sz w:val="18"/>
          <w:szCs w:val="18"/>
        </w:rPr>
      </w:pPr>
    </w:p>
    <w:p w:rsidR="00296B06" w:rsidRDefault="00296B06" w:rsidP="001F21F5">
      <w:pPr>
        <w:widowControl w:val="0"/>
        <w:spacing w:after="0" w:line="240" w:lineRule="auto"/>
        <w:jc w:val="center"/>
        <w:rPr>
          <w:rFonts w:ascii="Times New Roman" w:eastAsia="Times New Roman" w:hAnsi="Times New Roman" w:cs="Times New Roman"/>
          <w:sz w:val="18"/>
          <w:szCs w:val="18"/>
        </w:rPr>
      </w:pPr>
    </w:p>
    <w:p w:rsidR="00296B06" w:rsidRDefault="00296B06" w:rsidP="001F21F5">
      <w:pPr>
        <w:widowControl w:val="0"/>
        <w:spacing w:after="0" w:line="240" w:lineRule="auto"/>
        <w:jc w:val="center"/>
        <w:rPr>
          <w:rFonts w:ascii="Times New Roman" w:eastAsia="Times New Roman" w:hAnsi="Times New Roman" w:cs="Times New Roman"/>
          <w:sz w:val="18"/>
          <w:szCs w:val="18"/>
        </w:rPr>
      </w:pPr>
    </w:p>
    <w:p w:rsidR="00296B06" w:rsidRDefault="00296B06" w:rsidP="001F21F5">
      <w:pPr>
        <w:widowControl w:val="0"/>
        <w:spacing w:after="0" w:line="240" w:lineRule="auto"/>
        <w:jc w:val="center"/>
        <w:rPr>
          <w:rFonts w:ascii="Times New Roman" w:eastAsia="Times New Roman" w:hAnsi="Times New Roman" w:cs="Times New Roman"/>
          <w:sz w:val="18"/>
          <w:szCs w:val="18"/>
        </w:rPr>
      </w:pP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1F21F5" w:rsidRPr="00D14A34" w:rsidRDefault="001F21F5" w:rsidP="001F21F5">
      <w:pPr>
        <w:widowControl w:val="0"/>
        <w:spacing w:after="0" w:line="240" w:lineRule="auto"/>
        <w:jc w:val="center"/>
        <w:rPr>
          <w:rFonts w:ascii="Times New Roman" w:eastAsia="Times New Roman" w:hAnsi="Times New Roman" w:cs="Times New Roman"/>
          <w:caps/>
        </w:rPr>
      </w:pPr>
    </w:p>
    <w:tbl>
      <w:tblPr>
        <w:tblW w:w="106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0"/>
        <w:gridCol w:w="4481"/>
        <w:gridCol w:w="2805"/>
      </w:tblGrid>
      <w:tr w:rsidR="001F21F5" w:rsidRPr="00D14A34" w:rsidTr="00025B40">
        <w:trPr>
          <w:cantSplit/>
          <w:trHeight w:val="550"/>
        </w:trPr>
        <w:tc>
          <w:tcPr>
            <w:tcW w:w="3320" w:type="dxa"/>
            <w:tcBorders>
              <w:bottom w:val="single" w:sz="4" w:space="0" w:color="auto"/>
            </w:tcBorders>
          </w:tcPr>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0023387A">
              <w:rPr>
                <w:rFonts w:ascii="Times New Roman" w:eastAsia="Times New Roman" w:hAnsi="Times New Roman" w:cs="Times New Roman"/>
                <w:sz w:val="20"/>
                <w:lang w:val="en-US"/>
              </w:rPr>
              <w:t>» _____________20</w:t>
            </w:r>
            <w:r w:rsidRPr="00D14A34">
              <w:rPr>
                <w:rFonts w:ascii="Times New Roman" w:eastAsia="Times New Roman" w:hAnsi="Times New Roman" w:cs="Times New Roman"/>
                <w:sz w:val="20"/>
                <w:lang w:val="en-US"/>
              </w:rPr>
              <w:t>___г.</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Pr="00D14A34">
              <w:rPr>
                <w:rFonts w:ascii="Times New Roman" w:eastAsia="Times New Roman" w:hAnsi="Times New Roman" w:cs="Times New Roman"/>
                <w:sz w:val="20"/>
                <w:lang w:val="en-US"/>
              </w:rPr>
              <w:t>ПЦК___________</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1F21F5" w:rsidRPr="00D14A34" w:rsidRDefault="001F21F5" w:rsidP="00025B40">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ПМ.01</w:t>
            </w:r>
            <w:r w:rsidRPr="00D14A34">
              <w:rPr>
                <w:rFonts w:ascii="Times New Roman" w:eastAsia="Times New Roman" w:hAnsi="Times New Roman" w:cs="Times New Roman"/>
                <w:sz w:val="16"/>
              </w:rPr>
              <w:t xml:space="preserve"> «</w:t>
            </w:r>
            <w:r>
              <w:rPr>
                <w:rFonts w:ascii="Times New Roman" w:eastAsia="Times New Roman" w:hAnsi="Times New Roman" w:cs="Times New Roman"/>
                <w:sz w:val="20"/>
                <w:szCs w:val="20"/>
                <w:lang w:eastAsia="ru-RU"/>
              </w:rPr>
              <w:t>Документирование хозяйственных операций и ведения бухгалтерского учета имущества организации</w:t>
            </w:r>
            <w:r w:rsidRPr="00D14A34">
              <w:rPr>
                <w:rFonts w:ascii="Times New Roman" w:eastAsia="Times New Roman" w:hAnsi="Times New Roman" w:cs="Times New Roman"/>
                <w:sz w:val="20"/>
                <w:szCs w:val="20"/>
              </w:rPr>
              <w:t>»</w:t>
            </w:r>
          </w:p>
          <w:p w:rsidR="001F21F5" w:rsidRPr="00D14A34" w:rsidRDefault="001F21F5" w:rsidP="00025B40">
            <w:pPr>
              <w:widowControl w:val="0"/>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 xml:space="preserve">ВАРИАНТ № </w:t>
            </w:r>
            <w:r w:rsidR="00704BEA">
              <w:rPr>
                <w:rFonts w:ascii="Times New Roman" w:eastAsia="Times New Roman" w:hAnsi="Times New Roman" w:cs="Times New Roman"/>
                <w:b/>
                <w:sz w:val="20"/>
              </w:rPr>
              <w:t>8</w:t>
            </w:r>
          </w:p>
        </w:tc>
        <w:tc>
          <w:tcPr>
            <w:tcW w:w="2805" w:type="dxa"/>
            <w:tcBorders>
              <w:bottom w:val="single" w:sz="4" w:space="0" w:color="auto"/>
            </w:tcBorders>
          </w:tcPr>
          <w:p w:rsidR="001F21F5" w:rsidRPr="00D14A34" w:rsidRDefault="001F21F5" w:rsidP="00025B4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1F21F5" w:rsidRPr="00D14A34" w:rsidRDefault="001F21F5" w:rsidP="00025B40">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___________20___г.</w:t>
            </w:r>
          </w:p>
        </w:tc>
      </w:tr>
    </w:tbl>
    <w:p w:rsidR="001F21F5" w:rsidRPr="00D14A34" w:rsidRDefault="001F21F5" w:rsidP="001F21F5">
      <w:pPr>
        <w:widowControl w:val="0"/>
        <w:spacing w:after="0" w:line="240" w:lineRule="auto"/>
        <w:jc w:val="both"/>
        <w:rPr>
          <w:rFonts w:ascii="Times New Roman" w:eastAsia="Times New Roman" w:hAnsi="Times New Roman" w:cs="Times New Roman"/>
          <w:lang w:val="en-US"/>
        </w:rPr>
      </w:pPr>
    </w:p>
    <w:p w:rsidR="00DC053D" w:rsidRPr="00B47E55" w:rsidRDefault="00DC053D" w:rsidP="00DC053D">
      <w:pPr>
        <w:widowControl w:val="0"/>
        <w:spacing w:after="0" w:line="240" w:lineRule="auto"/>
        <w:jc w:val="both"/>
        <w:rPr>
          <w:rFonts w:ascii="Times New Roman" w:eastAsia="Times New Roman" w:hAnsi="Times New Roman" w:cs="Times New Roman"/>
          <w:sz w:val="24"/>
          <w:szCs w:val="24"/>
        </w:rPr>
      </w:pPr>
      <w:r w:rsidRPr="0028643E">
        <w:rPr>
          <w:rFonts w:ascii="Times New Roman" w:hAnsi="Times New Roman" w:cs="Times New Roman"/>
          <w:sz w:val="28"/>
          <w:szCs w:val="28"/>
        </w:rPr>
        <w:t>Коды проверяемых профессиональных, общих компетенций, личностных результатов</w:t>
      </w:r>
      <w:r w:rsidRPr="00D14A34">
        <w:rPr>
          <w:rFonts w:ascii="Times New Roman" w:eastAsia="Times New Roman" w:hAnsi="Times New Roman" w:cs="Times New Roman"/>
        </w:rPr>
        <w:t xml:space="preserve">: </w:t>
      </w:r>
      <w:r>
        <w:rPr>
          <w:rFonts w:ascii="Times New Roman" w:eastAsia="Times New Roman" w:hAnsi="Times New Roman" w:cs="Times New Roman"/>
          <w:sz w:val="24"/>
          <w:szCs w:val="24"/>
        </w:rPr>
        <w:t>ПК 1.1, ПК 1.2, ПК 1</w:t>
      </w:r>
      <w:r w:rsidRPr="00D14A34">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ПК 1.4.,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Pr="00B47E55">
        <w:rPr>
          <w:rFonts w:ascii="Times New Roman" w:eastAsia="Times New Roman" w:hAnsi="Times New Roman" w:cs="Times New Roman"/>
          <w:bCs/>
          <w:sz w:val="24"/>
          <w:szCs w:val="24"/>
          <w:lang w:eastAsia="ru-RU"/>
        </w:rPr>
        <w:t>ЛР 13, ЛР 14, ЛР 19,</w:t>
      </w:r>
      <w:r w:rsidRPr="00B47E55">
        <w:rPr>
          <w:rFonts w:ascii="Times New Roman" w:eastAsia="Times New Roman" w:hAnsi="Times New Roman" w:cs="Times New Roman"/>
          <w:sz w:val="24"/>
          <w:szCs w:val="24"/>
          <w:lang w:eastAsia="ru-RU"/>
        </w:rPr>
        <w:t xml:space="preserve"> ЛР 21, ЛР 22, </w:t>
      </w:r>
      <w:r>
        <w:rPr>
          <w:rFonts w:ascii="Times New Roman" w:eastAsia="Times New Roman" w:hAnsi="Times New Roman" w:cs="Times New Roman"/>
          <w:sz w:val="24"/>
          <w:szCs w:val="24"/>
          <w:lang w:eastAsia="ru-RU"/>
        </w:rPr>
        <w:t xml:space="preserve"> </w:t>
      </w:r>
      <w:r w:rsidRPr="00B47E55">
        <w:rPr>
          <w:rFonts w:ascii="Times New Roman" w:eastAsia="Times New Roman" w:hAnsi="Times New Roman" w:cs="Times New Roman"/>
          <w:sz w:val="24"/>
          <w:szCs w:val="24"/>
          <w:lang w:eastAsia="ru-RU"/>
        </w:rPr>
        <w:t>ЛР 25</w:t>
      </w:r>
      <w:r>
        <w:rPr>
          <w:rFonts w:ascii="Times New Roman" w:eastAsia="Times New Roman" w:hAnsi="Times New Roman" w:cs="Times New Roman"/>
          <w:sz w:val="24"/>
          <w:szCs w:val="24"/>
          <w:lang w:eastAsia="ru-RU"/>
        </w:rPr>
        <w:t xml:space="preserve">,ЛР 26, ЛР 27, ЛР 28, ЛР 29, ЛР 30, ЛР </w:t>
      </w:r>
      <w:r w:rsidRPr="00B47E55">
        <w:rPr>
          <w:rFonts w:ascii="Times New Roman" w:eastAsia="Times New Roman" w:hAnsi="Times New Roman" w:cs="Times New Roman"/>
          <w:sz w:val="24"/>
          <w:szCs w:val="24"/>
          <w:lang w:eastAsia="ru-RU"/>
        </w:rPr>
        <w:t>31</w:t>
      </w:r>
    </w:p>
    <w:p w:rsidR="00DC053D" w:rsidRPr="00836C8E" w:rsidRDefault="00DC053D" w:rsidP="00DC053D">
      <w:pPr>
        <w:widowControl w:val="0"/>
        <w:spacing w:after="0" w:line="240" w:lineRule="auto"/>
        <w:jc w:val="both"/>
        <w:rPr>
          <w:rFonts w:ascii="Times New Roman" w:eastAsia="Times New Roman" w:hAnsi="Times New Roman" w:cs="Times New Roman"/>
          <w:sz w:val="24"/>
          <w:szCs w:val="24"/>
        </w:rPr>
      </w:pPr>
    </w:p>
    <w:p w:rsidR="00DC053D" w:rsidRPr="00D14A34" w:rsidRDefault="00DC053D" w:rsidP="00DC053D">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96B06">
        <w:rPr>
          <w:rFonts w:ascii="Times New Roman" w:eastAsia="Times New Roman" w:hAnsi="Times New Roman" w:cs="Times New Roman"/>
          <w:sz w:val="24"/>
          <w:szCs w:val="24"/>
        </w:rPr>
        <w:t>Ознакомиться заданиями для экзаменующихся (обязательный элемент).</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96B06">
        <w:rPr>
          <w:rFonts w:ascii="Times New Roman" w:eastAsia="Times New Roman" w:hAnsi="Times New Roman" w:cs="Times New Roman"/>
          <w:sz w:val="24"/>
          <w:szCs w:val="24"/>
        </w:rPr>
        <w:t>Ознакомиться с оборудованием для выполнения задания.</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96B06">
        <w:rPr>
          <w:rFonts w:ascii="Times New Roman" w:eastAsia="Times New Roman" w:hAnsi="Times New Roman" w:cs="Times New Roman"/>
          <w:sz w:val="24"/>
          <w:szCs w:val="24"/>
        </w:rPr>
        <w:t>Ознакомиться с литературой для экзаменующихся.</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4..Проанализировать представленную информацию. </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5..Произвести действия согласно инструкциям по заданиям.</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6.. Результаты оформить в соответствии с требованиями по заданиям </w:t>
      </w:r>
    </w:p>
    <w:p w:rsidR="00296B06" w:rsidRPr="00296B06" w:rsidRDefault="00296B06" w:rsidP="00296B06">
      <w:pPr>
        <w:widowControl w:val="0"/>
        <w:tabs>
          <w:tab w:val="left" w:pos="2370"/>
        </w:tabs>
        <w:spacing w:after="0" w:line="240" w:lineRule="auto"/>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Вы можете воспользоваться: планом счетов,  калькулятором</w:t>
      </w:r>
    </w:p>
    <w:p w:rsidR="001F21F5" w:rsidRDefault="00296B06" w:rsidP="00296B06">
      <w:pPr>
        <w:widowControl w:val="0"/>
        <w:tabs>
          <w:tab w:val="left" w:pos="2370"/>
        </w:tabs>
        <w:spacing w:after="0" w:line="240" w:lineRule="auto"/>
        <w:rPr>
          <w:rFonts w:ascii="Times New Roman" w:eastAsia="Times New Roman" w:hAnsi="Times New Roman" w:cs="Times New Roman"/>
        </w:rPr>
      </w:pPr>
      <w:r w:rsidRPr="00296B06">
        <w:rPr>
          <w:rFonts w:ascii="Times New Roman" w:eastAsia="Times New Roman" w:hAnsi="Times New Roman" w:cs="Times New Roman"/>
          <w:sz w:val="24"/>
          <w:szCs w:val="24"/>
        </w:rPr>
        <w:t xml:space="preserve">Время выполнения задания –  </w:t>
      </w:r>
      <w:r w:rsidR="009726C6">
        <w:rPr>
          <w:rFonts w:ascii="Times New Roman" w:eastAsia="Times New Roman" w:hAnsi="Times New Roman" w:cs="Times New Roman"/>
          <w:sz w:val="24"/>
          <w:szCs w:val="24"/>
        </w:rPr>
        <w:t>24</w:t>
      </w:r>
      <w:r w:rsidRPr="00296B06">
        <w:rPr>
          <w:rFonts w:ascii="Times New Roman" w:eastAsia="Times New Roman" w:hAnsi="Times New Roman" w:cs="Times New Roman"/>
          <w:sz w:val="24"/>
          <w:szCs w:val="24"/>
        </w:rPr>
        <w:t>0  минут</w:t>
      </w:r>
      <w:r w:rsidR="001F21F5" w:rsidRPr="00D14A34">
        <w:rPr>
          <w:rFonts w:ascii="Times New Roman" w:eastAsia="Times New Roman" w:hAnsi="Times New Roman" w:cs="Times New Roman"/>
        </w:rPr>
        <w:tab/>
      </w:r>
    </w:p>
    <w:p w:rsidR="00296B06" w:rsidRPr="00D14A34" w:rsidRDefault="00296B06" w:rsidP="00296B06">
      <w:pPr>
        <w:widowControl w:val="0"/>
        <w:tabs>
          <w:tab w:val="left" w:pos="2370"/>
        </w:tabs>
        <w:spacing w:after="0" w:line="240" w:lineRule="auto"/>
        <w:rPr>
          <w:rFonts w:ascii="Times New Roman" w:eastAsia="Times New Roman" w:hAnsi="Times New Roman" w:cs="Times New Roman"/>
        </w:rPr>
      </w:pPr>
    </w:p>
    <w:p w:rsidR="001F21F5" w:rsidRPr="00D14A34" w:rsidRDefault="001F21F5" w:rsidP="001F21F5">
      <w:pPr>
        <w:widowControl w:val="0"/>
        <w:spacing w:before="1" w:after="0" w:line="274" w:lineRule="exact"/>
        <w:ind w:right="498"/>
        <w:jc w:val="center"/>
        <w:outlineLvl w:val="2"/>
        <w:rPr>
          <w:rFonts w:ascii="Times New Roman" w:eastAsia="Times New Roman" w:hAnsi="Times New Roman" w:cs="Times New Roman"/>
          <w:b/>
          <w:bCs/>
          <w:sz w:val="24"/>
          <w:szCs w:val="24"/>
        </w:rPr>
      </w:pPr>
      <w:r w:rsidRPr="00D14A34">
        <w:rPr>
          <w:rFonts w:ascii="Times New Roman" w:eastAsia="Times New Roman" w:hAnsi="Times New Roman" w:cs="Times New Roman"/>
          <w:b/>
          <w:bCs/>
          <w:sz w:val="24"/>
          <w:szCs w:val="24"/>
        </w:rPr>
        <w:t>ЗАДАНИЕ ДЛЯ ЭКЗАМЕНУЮЩЕГОСЯ</w:t>
      </w:r>
    </w:p>
    <w:p w:rsidR="00AB1EDD" w:rsidRPr="00AB1EDD" w:rsidRDefault="00704BEA" w:rsidP="00AB1EDD">
      <w:pPr>
        <w:pStyle w:val="a9"/>
        <w:spacing w:before="0" w:beforeAutospacing="0" w:after="0" w:afterAutospacing="0"/>
        <w:jc w:val="both"/>
      </w:pPr>
      <w:r w:rsidRPr="00AB1EDD">
        <w:rPr>
          <w:b/>
          <w:bCs/>
          <w:i/>
          <w:iCs/>
          <w:color w:val="000000"/>
          <w:u w:val="single"/>
        </w:rPr>
        <w:t>Задание 1.</w:t>
      </w:r>
      <w:r w:rsidRPr="00AB1EDD">
        <w:rPr>
          <w:color w:val="000000"/>
        </w:rPr>
        <w:t> </w:t>
      </w:r>
      <w:r w:rsidR="00AB1EDD" w:rsidRPr="00AB1EDD">
        <w:t xml:space="preserve">Выписать  </w:t>
      </w:r>
      <w:r w:rsidR="00AB1EDD" w:rsidRPr="00AB1EDD">
        <w:rPr>
          <w:b/>
        </w:rPr>
        <w:t>приходный ордер № 1</w:t>
      </w:r>
      <w:r w:rsidR="00AB1EDD" w:rsidRPr="00AB1EDD">
        <w:t xml:space="preserve">, если  принята на склад </w:t>
      </w:r>
      <w:r w:rsidR="00AB1EDD" w:rsidRPr="00AB1EDD">
        <w:rPr>
          <w:color w:val="000000"/>
        </w:rPr>
        <w:t xml:space="preserve">ООО «Мария» 12.06.20___г. </w:t>
      </w:r>
      <w:r w:rsidR="00AB1EDD" w:rsidRPr="00AB1EDD">
        <w:t xml:space="preserve">ткань ситцевая 550 м по цене 380 руб./т (сумма без НДС); начислить НДС  %. Номенклатурный № 8450. Поставщик ОАО «Листочек» выписал счет-фактуру № 27 от 12 июня  200__г. </w:t>
      </w:r>
      <w:r w:rsidR="00042F96">
        <w:t>Отразить все операции в</w:t>
      </w:r>
      <w:r w:rsidR="00042F96">
        <w:rPr>
          <w:sz w:val="28"/>
          <w:szCs w:val="28"/>
        </w:rPr>
        <w:t xml:space="preserve"> </w:t>
      </w:r>
      <w:r w:rsidR="00042F96" w:rsidRPr="00BB5BF1">
        <w:t xml:space="preserve"> программе «1С: Бухгалтерия 8.</w:t>
      </w:r>
      <w:r w:rsidR="00042F96">
        <w:t>3</w:t>
      </w:r>
      <w:r w:rsidR="00042F96" w:rsidRPr="00BB5BF1">
        <w:t>»</w:t>
      </w:r>
    </w:p>
    <w:p w:rsidR="00AB1EDD" w:rsidRPr="00AB1EDD" w:rsidRDefault="00AB1EDD" w:rsidP="00AB1EDD">
      <w:pPr>
        <w:pStyle w:val="a9"/>
        <w:spacing w:before="0" w:beforeAutospacing="0" w:after="0" w:afterAutospacing="0"/>
        <w:jc w:val="both"/>
      </w:pPr>
      <w:r w:rsidRPr="00AB1EDD">
        <w:t>Принял: завскладом  Тренина Л.В., сдал: экспедитор Соловьев И.М.</w:t>
      </w:r>
    </w:p>
    <w:p w:rsidR="00AB1EDD" w:rsidRPr="00AB1EDD" w:rsidRDefault="00AB1EDD" w:rsidP="00AB1EDD">
      <w:pPr>
        <w:pStyle w:val="a9"/>
        <w:spacing w:before="0" w:beforeAutospacing="0" w:after="0" w:afterAutospacing="0"/>
        <w:jc w:val="both"/>
      </w:pPr>
      <w:r w:rsidRPr="00AB1EDD">
        <w:t xml:space="preserve">Открыть </w:t>
      </w:r>
      <w:r w:rsidRPr="00AB1EDD">
        <w:rPr>
          <w:b/>
        </w:rPr>
        <w:t>карточку учета материалов</w:t>
      </w:r>
      <w:r w:rsidRPr="00AB1EDD">
        <w:t xml:space="preserve"> № 15.  </w:t>
      </w:r>
    </w:p>
    <w:p w:rsidR="00AB1EDD" w:rsidRPr="00AB1EDD" w:rsidRDefault="00AB1EDD" w:rsidP="00AB1EDD">
      <w:pPr>
        <w:spacing w:before="60" w:after="165" w:line="240" w:lineRule="auto"/>
        <w:ind w:left="75" w:right="75" w:firstLine="300"/>
        <w:jc w:val="both"/>
        <w:rPr>
          <w:rFonts w:ascii="Times New Roman" w:eastAsia="Times New Roman" w:hAnsi="Times New Roman" w:cs="Times New Roman"/>
          <w:color w:val="000000"/>
          <w:sz w:val="24"/>
          <w:szCs w:val="24"/>
          <w:lang w:eastAsia="ru-RU"/>
        </w:rPr>
      </w:pPr>
      <w:r w:rsidRPr="00AB1EDD">
        <w:rPr>
          <w:rFonts w:ascii="Times New Roman" w:eastAsia="Times New Roman" w:hAnsi="Times New Roman" w:cs="Times New Roman"/>
          <w:color w:val="000000"/>
          <w:sz w:val="24"/>
          <w:szCs w:val="24"/>
          <w:lang w:eastAsia="ru-RU"/>
        </w:rPr>
        <w:t xml:space="preserve">Затраты по доставке </w:t>
      </w:r>
      <w:r w:rsidRPr="00AB1EDD">
        <w:rPr>
          <w:rFonts w:ascii="Times New Roman" w:hAnsi="Times New Roman" w:cs="Times New Roman"/>
          <w:sz w:val="24"/>
          <w:szCs w:val="24"/>
        </w:rPr>
        <w:t>ткани</w:t>
      </w:r>
      <w:r w:rsidRPr="00AB1EDD">
        <w:rPr>
          <w:rFonts w:ascii="Times New Roman" w:eastAsia="Times New Roman" w:hAnsi="Times New Roman" w:cs="Times New Roman"/>
          <w:color w:val="000000"/>
          <w:sz w:val="24"/>
          <w:szCs w:val="24"/>
          <w:lang w:eastAsia="ru-RU"/>
        </w:rPr>
        <w:t xml:space="preserve"> на склад </w:t>
      </w:r>
      <w:r w:rsidRPr="00AB1EDD">
        <w:rPr>
          <w:rFonts w:ascii="Times New Roman" w:hAnsi="Times New Roman" w:cs="Times New Roman"/>
          <w:color w:val="000000"/>
          <w:sz w:val="24"/>
          <w:szCs w:val="24"/>
        </w:rPr>
        <w:t xml:space="preserve">ООО «Мария» </w:t>
      </w:r>
      <w:r w:rsidRPr="00AB1EDD">
        <w:rPr>
          <w:rFonts w:ascii="Times New Roman" w:eastAsia="Times New Roman" w:hAnsi="Times New Roman" w:cs="Times New Roman"/>
          <w:color w:val="000000"/>
          <w:sz w:val="24"/>
          <w:szCs w:val="24"/>
          <w:lang w:eastAsia="ru-RU"/>
        </w:rPr>
        <w:t xml:space="preserve"> составили 3720 руб., в том числе НДС -</w:t>
      </w:r>
      <w:r w:rsidRPr="00AB1EDD">
        <w:rPr>
          <w:rFonts w:ascii="Times New Roman" w:hAnsi="Times New Roman" w:cs="Times New Roman"/>
          <w:sz w:val="24"/>
          <w:szCs w:val="24"/>
        </w:rPr>
        <w:t xml:space="preserve">  %.</w:t>
      </w:r>
    </w:p>
    <w:p w:rsidR="00704BEA" w:rsidRPr="00AB1EDD"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AB1EDD">
        <w:rPr>
          <w:rFonts w:ascii="Times New Roman" w:eastAsia="Times New Roman" w:hAnsi="Times New Roman" w:cs="Times New Roman"/>
          <w:b/>
          <w:bCs/>
          <w:i/>
          <w:iCs/>
          <w:color w:val="000000"/>
          <w:sz w:val="24"/>
          <w:szCs w:val="24"/>
          <w:u w:val="single"/>
          <w:lang w:eastAsia="ru-RU"/>
        </w:rPr>
        <w:t>Задание 2</w:t>
      </w:r>
      <w:r w:rsidRPr="00AB1EDD">
        <w:rPr>
          <w:rFonts w:ascii="Times New Roman" w:eastAsia="Times New Roman" w:hAnsi="Times New Roman" w:cs="Times New Roman"/>
          <w:b/>
          <w:bCs/>
          <w:i/>
          <w:iCs/>
          <w:color w:val="000000"/>
          <w:sz w:val="24"/>
          <w:szCs w:val="24"/>
          <w:lang w:eastAsia="ru-RU"/>
        </w:rPr>
        <w:t>.</w:t>
      </w:r>
      <w:r w:rsidRPr="00AB1EDD">
        <w:rPr>
          <w:rFonts w:ascii="Times New Roman" w:eastAsia="Times New Roman" w:hAnsi="Times New Roman" w:cs="Times New Roman"/>
          <w:b/>
          <w:bCs/>
          <w:color w:val="000000"/>
          <w:sz w:val="24"/>
          <w:szCs w:val="24"/>
          <w:lang w:eastAsia="ru-RU"/>
        </w:rPr>
        <w:t> </w:t>
      </w:r>
      <w:r w:rsidR="00AB1EDD" w:rsidRPr="00AB1EDD">
        <w:rPr>
          <w:rFonts w:ascii="Times New Roman" w:eastAsia="Times New Roman" w:hAnsi="Times New Roman" w:cs="Times New Roman"/>
          <w:color w:val="000000"/>
          <w:sz w:val="24"/>
          <w:szCs w:val="24"/>
          <w:lang w:eastAsia="ru-RU"/>
        </w:rPr>
        <w:t>ОАО «Обувная фабрика» занимается выпуском и продажей ортопедической обуви. Разработать рабочий план счетов организации – по разделу VI. «Расчеты» и VII «Капитал» (синтетические счета и субсчета).</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AB1EDD" w:rsidRPr="00AB1EDD" w:rsidRDefault="00704BEA" w:rsidP="00AB1EDD">
      <w:pPr>
        <w:shd w:val="clear" w:color="auto" w:fill="FFFFFF"/>
        <w:spacing w:after="0" w:line="240" w:lineRule="auto"/>
        <w:rPr>
          <w:rFonts w:ascii="Times New Roman" w:eastAsia="Times New Roman" w:hAnsi="Times New Roman" w:cs="Times New Roman"/>
          <w:color w:val="000000"/>
          <w:sz w:val="24"/>
          <w:szCs w:val="24"/>
          <w:lang w:eastAsia="ru-RU"/>
        </w:rPr>
      </w:pPr>
      <w:r w:rsidRPr="00AB1EDD">
        <w:rPr>
          <w:rFonts w:ascii="Times New Roman" w:eastAsia="Times New Roman" w:hAnsi="Times New Roman" w:cs="Times New Roman"/>
          <w:b/>
          <w:bCs/>
          <w:i/>
          <w:iCs/>
          <w:color w:val="000000"/>
          <w:sz w:val="24"/>
          <w:szCs w:val="24"/>
          <w:u w:val="single"/>
          <w:lang w:eastAsia="ru-RU"/>
        </w:rPr>
        <w:t>Задание 3.</w:t>
      </w:r>
      <w:r w:rsidRPr="00AB1EDD">
        <w:rPr>
          <w:rFonts w:ascii="Times New Roman" w:eastAsia="Times New Roman" w:hAnsi="Times New Roman" w:cs="Times New Roman"/>
          <w:b/>
          <w:bCs/>
          <w:color w:val="000000"/>
          <w:sz w:val="24"/>
          <w:szCs w:val="24"/>
          <w:lang w:eastAsia="ru-RU"/>
        </w:rPr>
        <w:t> </w:t>
      </w:r>
      <w:r w:rsidR="00AB1EDD" w:rsidRPr="00AB1EDD">
        <w:rPr>
          <w:rFonts w:ascii="Times New Roman" w:eastAsia="Times New Roman" w:hAnsi="Times New Roman" w:cs="Times New Roman"/>
          <w:color w:val="000000"/>
          <w:sz w:val="24"/>
          <w:szCs w:val="24"/>
          <w:lang w:eastAsia="ru-RU"/>
        </w:rPr>
        <w:t>Составить денежный чек № 558016 от 14 апреля 2015 г. на получение с расчетного счета в кассу денег для выдачи заработной платы за март 2015 г. – 240 000руб., для выплаты подотчетных сумм – 72 000руб.</w:t>
      </w:r>
    </w:p>
    <w:p w:rsidR="00AB1EDD" w:rsidRPr="00AB1EDD" w:rsidRDefault="00AB1EDD" w:rsidP="00AB1EDD">
      <w:pPr>
        <w:shd w:val="clear" w:color="auto" w:fill="FFFFFF"/>
        <w:spacing w:after="0" w:line="240" w:lineRule="auto"/>
        <w:rPr>
          <w:rFonts w:ascii="Times New Roman" w:eastAsia="Times New Roman" w:hAnsi="Times New Roman" w:cs="Times New Roman"/>
          <w:color w:val="000000"/>
          <w:sz w:val="24"/>
          <w:szCs w:val="24"/>
          <w:lang w:eastAsia="ru-RU"/>
        </w:rPr>
      </w:pPr>
      <w:r w:rsidRPr="00AB1EDD">
        <w:rPr>
          <w:rFonts w:ascii="Times New Roman" w:eastAsia="Times New Roman" w:hAnsi="Times New Roman" w:cs="Times New Roman"/>
          <w:color w:val="000000"/>
          <w:sz w:val="24"/>
          <w:szCs w:val="24"/>
          <w:lang w:eastAsia="ru-RU"/>
        </w:rPr>
        <w:t>2) Составить приходный кассовый ордер № 35 от 14 апреля 201_г. на основании чека № 558016.</w:t>
      </w:r>
    </w:p>
    <w:p w:rsidR="00AB1EDD" w:rsidRPr="00AB1EDD" w:rsidRDefault="00AB1EDD" w:rsidP="00AB1EDD">
      <w:pPr>
        <w:shd w:val="clear" w:color="auto" w:fill="FFFFFF"/>
        <w:spacing w:after="0" w:line="240" w:lineRule="auto"/>
        <w:rPr>
          <w:rFonts w:ascii="Times New Roman" w:eastAsia="Times New Roman" w:hAnsi="Times New Roman" w:cs="Times New Roman"/>
          <w:color w:val="000000"/>
          <w:sz w:val="24"/>
          <w:szCs w:val="24"/>
          <w:lang w:eastAsia="ru-RU"/>
        </w:rPr>
      </w:pPr>
      <w:r w:rsidRPr="00AB1EDD">
        <w:rPr>
          <w:rFonts w:ascii="Times New Roman" w:eastAsia="Times New Roman" w:hAnsi="Times New Roman" w:cs="Times New Roman"/>
          <w:color w:val="000000"/>
          <w:sz w:val="24"/>
          <w:szCs w:val="24"/>
          <w:lang w:eastAsia="ru-RU"/>
        </w:rPr>
        <w:t>3) Провести контировку документа</w:t>
      </w:r>
    </w:p>
    <w:p w:rsidR="00BB5BF1" w:rsidRPr="00BB5BF1" w:rsidRDefault="00BB5BF1" w:rsidP="00BB5BF1">
      <w:pPr>
        <w:tabs>
          <w:tab w:val="left" w:pos="284"/>
        </w:tabs>
        <w:spacing w:after="0"/>
        <w:ind w:left="-567" w:firstLine="283"/>
        <w:jc w:val="center"/>
        <w:rPr>
          <w:rFonts w:ascii="Times New Roman" w:hAnsi="Times New Roman" w:cs="Times New Roman"/>
          <w:sz w:val="24"/>
          <w:szCs w:val="24"/>
        </w:rPr>
      </w:pPr>
      <w:r>
        <w:rPr>
          <w:rFonts w:ascii="Times New Roman" w:eastAsia="Times New Roman" w:hAnsi="Times New Roman" w:cs="Times New Roman"/>
          <w:i/>
          <w:iCs/>
          <w:color w:val="000000"/>
          <w:sz w:val="24"/>
          <w:szCs w:val="24"/>
          <w:u w:val="single"/>
          <w:lang w:eastAsia="ru-RU"/>
        </w:rPr>
        <w:t xml:space="preserve">    </w:t>
      </w:r>
      <w:r w:rsidR="00AB1EDD" w:rsidRPr="00AB1EDD">
        <w:rPr>
          <w:rFonts w:ascii="Times New Roman" w:eastAsia="Times New Roman" w:hAnsi="Times New Roman" w:cs="Times New Roman"/>
          <w:i/>
          <w:iCs/>
          <w:color w:val="000000"/>
          <w:sz w:val="24"/>
          <w:szCs w:val="24"/>
          <w:u w:val="single"/>
          <w:lang w:eastAsia="ru-RU"/>
        </w:rPr>
        <w:t>Исходные данные:</w:t>
      </w:r>
      <w:r w:rsidR="00AB1EDD" w:rsidRPr="00AB1EDD">
        <w:rPr>
          <w:rFonts w:ascii="Times New Roman" w:eastAsia="Times New Roman" w:hAnsi="Times New Roman" w:cs="Times New Roman"/>
          <w:color w:val="000000"/>
          <w:sz w:val="24"/>
          <w:szCs w:val="24"/>
          <w:u w:val="single"/>
          <w:lang w:eastAsia="ru-RU"/>
        </w:rPr>
        <w:t> </w:t>
      </w:r>
      <w:r w:rsidR="00AB1EDD" w:rsidRPr="00AB1EDD">
        <w:rPr>
          <w:rFonts w:ascii="Times New Roman" w:eastAsia="Times New Roman" w:hAnsi="Times New Roman" w:cs="Times New Roman"/>
          <w:color w:val="000000"/>
          <w:sz w:val="24"/>
          <w:szCs w:val="24"/>
          <w:lang w:eastAsia="ru-RU"/>
        </w:rPr>
        <w:t>Директор ОАО «Хлебокомбинат» - Дудов С.Н.; Главный бухгалтер – Садова Т.М.; Кассир – Иванова М.И.</w:t>
      </w:r>
      <w:r w:rsidRPr="00BB5BF1">
        <w:rPr>
          <w:rFonts w:ascii="Times New Roman" w:hAnsi="Times New Roman" w:cs="Times New Roman"/>
          <w:sz w:val="24"/>
          <w:szCs w:val="24"/>
        </w:rPr>
        <w:t xml:space="preserve"> Выполнить задание в программе «1С: Бухгалтерия 8.</w:t>
      </w:r>
      <w:r w:rsidR="00042F96">
        <w:rPr>
          <w:rFonts w:ascii="Times New Roman" w:hAnsi="Times New Roman" w:cs="Times New Roman"/>
          <w:sz w:val="24"/>
          <w:szCs w:val="24"/>
        </w:rPr>
        <w:t>3</w:t>
      </w:r>
      <w:r w:rsidRPr="00BB5BF1">
        <w:rPr>
          <w:rFonts w:ascii="Times New Roman" w:hAnsi="Times New Roman" w:cs="Times New Roman"/>
          <w:sz w:val="24"/>
          <w:szCs w:val="24"/>
        </w:rPr>
        <w:t>»</w:t>
      </w:r>
    </w:p>
    <w:p w:rsidR="00AB1EDD" w:rsidRPr="00AB1EDD" w:rsidRDefault="00AB1EDD" w:rsidP="00AB1EDD">
      <w:pPr>
        <w:shd w:val="clear" w:color="auto" w:fill="FFFFFF"/>
        <w:spacing w:after="0" w:line="240" w:lineRule="auto"/>
        <w:rPr>
          <w:rFonts w:ascii="Times New Roman" w:eastAsia="Times New Roman" w:hAnsi="Times New Roman" w:cs="Times New Roman"/>
          <w:color w:val="000000"/>
          <w:sz w:val="24"/>
          <w:szCs w:val="24"/>
          <w:lang w:eastAsia="ru-RU"/>
        </w:rPr>
      </w:pPr>
    </w:p>
    <w:p w:rsidR="00704BEA" w:rsidRPr="00AB1EDD" w:rsidRDefault="00704BEA" w:rsidP="00AB1EDD">
      <w:pPr>
        <w:shd w:val="clear" w:color="auto" w:fill="FFFFFF"/>
        <w:spacing w:after="0" w:line="240" w:lineRule="auto"/>
        <w:rPr>
          <w:rFonts w:ascii="Times New Roman" w:eastAsia="Times New Roman" w:hAnsi="Times New Roman" w:cs="Times New Roman"/>
          <w:color w:val="000000"/>
          <w:sz w:val="24"/>
          <w:szCs w:val="24"/>
          <w:lang w:eastAsia="ru-RU"/>
        </w:rPr>
      </w:pPr>
      <w:r w:rsidRPr="00AB1EDD">
        <w:rPr>
          <w:rFonts w:ascii="Times New Roman" w:eastAsia="Times New Roman" w:hAnsi="Times New Roman" w:cs="Times New Roman"/>
          <w:b/>
          <w:bCs/>
          <w:i/>
          <w:iCs/>
          <w:color w:val="000000"/>
          <w:sz w:val="24"/>
          <w:szCs w:val="24"/>
          <w:u w:val="single"/>
          <w:lang w:eastAsia="ru-RU"/>
        </w:rPr>
        <w:t>Задание 4.</w:t>
      </w:r>
      <w:r w:rsidRPr="00AB1EDD">
        <w:rPr>
          <w:rFonts w:ascii="Times New Roman" w:eastAsia="Times New Roman" w:hAnsi="Times New Roman" w:cs="Times New Roman"/>
          <w:color w:val="000000"/>
          <w:sz w:val="24"/>
          <w:szCs w:val="24"/>
          <w:lang w:eastAsia="ru-RU"/>
        </w:rPr>
        <w:t> Формировать бухгалтерские проводки по учету имущества организации на основании задания № 1 и № 3.</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1F21F5" w:rsidRDefault="001F21F5" w:rsidP="00614980">
      <w:pPr>
        <w:ind w:firstLine="440"/>
        <w:jc w:val="center"/>
        <w:rPr>
          <w:rFonts w:ascii="Times New Roman" w:hAnsi="Times New Roman" w:cs="Times New Roman"/>
          <w:b/>
          <w:sz w:val="28"/>
          <w:szCs w:val="28"/>
        </w:rPr>
      </w:pPr>
    </w:p>
    <w:p w:rsidR="00AB1EDD" w:rsidRDefault="00AB1EDD" w:rsidP="00614980">
      <w:pPr>
        <w:ind w:firstLine="440"/>
        <w:jc w:val="center"/>
        <w:rPr>
          <w:rFonts w:ascii="Times New Roman" w:hAnsi="Times New Roman" w:cs="Times New Roman"/>
          <w:b/>
          <w:sz w:val="28"/>
          <w:szCs w:val="28"/>
        </w:rPr>
      </w:pP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1F21F5" w:rsidRPr="00D14A34" w:rsidRDefault="001F21F5" w:rsidP="001F21F5">
      <w:pPr>
        <w:widowControl w:val="0"/>
        <w:spacing w:after="0" w:line="240" w:lineRule="auto"/>
        <w:jc w:val="center"/>
        <w:rPr>
          <w:rFonts w:ascii="Times New Roman" w:eastAsia="Times New Roman" w:hAnsi="Times New Roman" w:cs="Times New Roman"/>
          <w:caps/>
        </w:rPr>
      </w:pPr>
    </w:p>
    <w:tbl>
      <w:tblPr>
        <w:tblW w:w="106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0"/>
        <w:gridCol w:w="4481"/>
        <w:gridCol w:w="2805"/>
      </w:tblGrid>
      <w:tr w:rsidR="001F21F5" w:rsidRPr="00D14A34" w:rsidTr="00025B40">
        <w:trPr>
          <w:cantSplit/>
          <w:trHeight w:val="550"/>
        </w:trPr>
        <w:tc>
          <w:tcPr>
            <w:tcW w:w="3320" w:type="dxa"/>
            <w:tcBorders>
              <w:bottom w:val="single" w:sz="4" w:space="0" w:color="auto"/>
            </w:tcBorders>
          </w:tcPr>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r w:rsidR="00C76F71">
              <w:rPr>
                <w:rFonts w:ascii="Times New Roman" w:eastAsia="Times New Roman" w:hAnsi="Times New Roman" w:cs="Times New Roman"/>
                <w:sz w:val="20"/>
                <w:szCs w:val="24"/>
              </w:rPr>
              <w:t>, 23.02.01</w:t>
            </w:r>
          </w:p>
          <w:p w:rsidR="001F21F5" w:rsidRPr="00C76F71" w:rsidRDefault="001F21F5" w:rsidP="00025B40">
            <w:pPr>
              <w:widowControl w:val="0"/>
              <w:spacing w:after="0" w:line="240" w:lineRule="auto"/>
              <w:rPr>
                <w:rFonts w:ascii="Times New Roman" w:eastAsia="Times New Roman" w:hAnsi="Times New Roman" w:cs="Times New Roman"/>
                <w:sz w:val="20"/>
              </w:rPr>
            </w:pPr>
            <w:r w:rsidRPr="00C76F71">
              <w:rPr>
                <w:rFonts w:ascii="Times New Roman" w:eastAsia="Times New Roman" w:hAnsi="Times New Roman" w:cs="Times New Roman"/>
                <w:sz w:val="20"/>
              </w:rPr>
              <w:t>«___» _____________20</w:t>
            </w:r>
            <w:r w:rsidR="0023387A">
              <w:rPr>
                <w:rFonts w:ascii="Times New Roman" w:eastAsia="Times New Roman" w:hAnsi="Times New Roman" w:cs="Times New Roman"/>
                <w:sz w:val="20"/>
              </w:rPr>
              <w:t>___</w:t>
            </w:r>
            <w:r w:rsidR="00C76F71">
              <w:rPr>
                <w:rFonts w:ascii="Times New Roman" w:eastAsia="Times New Roman" w:hAnsi="Times New Roman" w:cs="Times New Roman"/>
                <w:sz w:val="20"/>
              </w:rPr>
              <w:t xml:space="preserve"> </w:t>
            </w:r>
            <w:r w:rsidRPr="00C76F71">
              <w:rPr>
                <w:rFonts w:ascii="Times New Roman" w:eastAsia="Times New Roman" w:hAnsi="Times New Roman" w:cs="Times New Roman"/>
                <w:sz w:val="20"/>
              </w:rPr>
              <w:t>г.</w:t>
            </w:r>
          </w:p>
          <w:p w:rsidR="001F21F5" w:rsidRPr="00C76F71" w:rsidRDefault="001F21F5" w:rsidP="00025B40">
            <w:pPr>
              <w:widowControl w:val="0"/>
              <w:spacing w:after="0" w:line="240" w:lineRule="auto"/>
              <w:rPr>
                <w:rFonts w:ascii="Times New Roman" w:eastAsia="Times New Roman" w:hAnsi="Times New Roman" w:cs="Times New Roman"/>
                <w:sz w:val="20"/>
              </w:rPr>
            </w:pPr>
            <w:r w:rsidRPr="00C76F71">
              <w:rPr>
                <w:rFonts w:ascii="Times New Roman" w:eastAsia="Times New Roman" w:hAnsi="Times New Roman" w:cs="Times New Roman"/>
                <w:sz w:val="20"/>
              </w:rPr>
              <w:t>ПредседательПЦК___________</w:t>
            </w:r>
          </w:p>
          <w:p w:rsidR="001F21F5" w:rsidRPr="00C76F71" w:rsidRDefault="001F21F5" w:rsidP="00025B40">
            <w:pPr>
              <w:widowControl w:val="0"/>
              <w:spacing w:after="0" w:line="240" w:lineRule="auto"/>
              <w:rPr>
                <w:rFonts w:ascii="Times New Roman" w:eastAsia="Times New Roman" w:hAnsi="Times New Roman" w:cs="Times New Roman"/>
                <w:sz w:val="20"/>
              </w:rPr>
            </w:pPr>
            <w:r w:rsidRPr="00C76F71">
              <w:rPr>
                <w:rFonts w:ascii="Times New Roman" w:eastAsia="Times New Roman" w:hAnsi="Times New Roman" w:cs="Times New Roman"/>
                <w:sz w:val="20"/>
              </w:rPr>
              <w:t xml:space="preserve">                                    (подпись)</w:t>
            </w:r>
          </w:p>
        </w:tc>
        <w:tc>
          <w:tcPr>
            <w:tcW w:w="4481" w:type="dxa"/>
            <w:tcBorders>
              <w:bottom w:val="single" w:sz="4" w:space="0" w:color="auto"/>
            </w:tcBorders>
          </w:tcPr>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1F21F5" w:rsidRPr="00D14A34" w:rsidRDefault="001F21F5" w:rsidP="00025B40">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ПМ.01</w:t>
            </w:r>
            <w:r w:rsidRPr="00D14A34">
              <w:rPr>
                <w:rFonts w:ascii="Times New Roman" w:eastAsia="Times New Roman" w:hAnsi="Times New Roman" w:cs="Times New Roman"/>
                <w:sz w:val="16"/>
              </w:rPr>
              <w:t xml:space="preserve"> «</w:t>
            </w:r>
            <w:r>
              <w:rPr>
                <w:rFonts w:ascii="Times New Roman" w:eastAsia="Times New Roman" w:hAnsi="Times New Roman" w:cs="Times New Roman"/>
                <w:sz w:val="20"/>
                <w:szCs w:val="20"/>
                <w:lang w:eastAsia="ru-RU"/>
              </w:rPr>
              <w:t>Документирование хозяйственных операций и ведения бухгалтерского учета имущества организации</w:t>
            </w:r>
            <w:r w:rsidRPr="00D14A34">
              <w:rPr>
                <w:rFonts w:ascii="Times New Roman" w:eastAsia="Times New Roman" w:hAnsi="Times New Roman" w:cs="Times New Roman"/>
                <w:sz w:val="20"/>
                <w:szCs w:val="20"/>
              </w:rPr>
              <w:t>»</w:t>
            </w:r>
          </w:p>
          <w:p w:rsidR="001F21F5" w:rsidRPr="00D14A34" w:rsidRDefault="001F21F5" w:rsidP="00025B40">
            <w:pPr>
              <w:widowControl w:val="0"/>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 xml:space="preserve">ВАРИАНТ № </w:t>
            </w:r>
            <w:r w:rsidR="00704BEA">
              <w:rPr>
                <w:rFonts w:ascii="Times New Roman" w:eastAsia="Times New Roman" w:hAnsi="Times New Roman" w:cs="Times New Roman"/>
                <w:b/>
                <w:sz w:val="20"/>
              </w:rPr>
              <w:t>9</w:t>
            </w:r>
          </w:p>
        </w:tc>
        <w:tc>
          <w:tcPr>
            <w:tcW w:w="2805" w:type="dxa"/>
            <w:tcBorders>
              <w:bottom w:val="single" w:sz="4" w:space="0" w:color="auto"/>
            </w:tcBorders>
          </w:tcPr>
          <w:p w:rsidR="001F21F5" w:rsidRPr="00D14A34" w:rsidRDefault="001F21F5" w:rsidP="00025B4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1F21F5" w:rsidRPr="00D14A34" w:rsidRDefault="00C76F71" w:rsidP="00C76F71">
            <w:pPr>
              <w:widowControl w:val="0"/>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1F21F5" w:rsidRPr="00D14A34">
              <w:rPr>
                <w:rFonts w:ascii="Times New Roman" w:eastAsia="Times New Roman" w:hAnsi="Times New Roman" w:cs="Times New Roman"/>
                <w:sz w:val="20"/>
              </w:rPr>
              <w:t>_________</w:t>
            </w:r>
            <w:r w:rsidR="001F21F5">
              <w:rPr>
                <w:rFonts w:ascii="Times New Roman" w:eastAsia="Times New Roman" w:hAnsi="Times New Roman" w:cs="Times New Roman"/>
                <w:sz w:val="20"/>
              </w:rPr>
              <w:t>______</w:t>
            </w:r>
          </w:p>
          <w:p w:rsidR="001F21F5" w:rsidRPr="00D14A34" w:rsidRDefault="001F21F5" w:rsidP="0023387A">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w:t>
            </w:r>
            <w:r w:rsidR="0023387A">
              <w:rPr>
                <w:rFonts w:ascii="Times New Roman" w:eastAsia="Times New Roman" w:hAnsi="Times New Roman" w:cs="Times New Roman"/>
                <w:sz w:val="20"/>
              </w:rPr>
              <w:t>_</w:t>
            </w:r>
            <w:r w:rsidR="00C76F71">
              <w:rPr>
                <w:rFonts w:ascii="Times New Roman" w:eastAsia="Times New Roman" w:hAnsi="Times New Roman" w:cs="Times New Roman"/>
                <w:sz w:val="20"/>
              </w:rPr>
              <w:t xml:space="preserve"> </w:t>
            </w:r>
            <w:r w:rsidRPr="00D14A34">
              <w:rPr>
                <w:rFonts w:ascii="Times New Roman" w:eastAsia="Times New Roman" w:hAnsi="Times New Roman" w:cs="Times New Roman"/>
                <w:sz w:val="20"/>
                <w:lang w:val="en-US"/>
              </w:rPr>
              <w:t>г.</w:t>
            </w:r>
          </w:p>
        </w:tc>
      </w:tr>
    </w:tbl>
    <w:p w:rsidR="001F21F5" w:rsidRPr="00D14A34" w:rsidRDefault="001F21F5" w:rsidP="001F21F5">
      <w:pPr>
        <w:widowControl w:val="0"/>
        <w:spacing w:after="0" w:line="240" w:lineRule="auto"/>
        <w:jc w:val="both"/>
        <w:rPr>
          <w:rFonts w:ascii="Times New Roman" w:eastAsia="Times New Roman" w:hAnsi="Times New Roman" w:cs="Times New Roman"/>
          <w:lang w:val="en-US"/>
        </w:rPr>
      </w:pPr>
    </w:p>
    <w:p w:rsidR="00DC053D" w:rsidRPr="00B47E55" w:rsidRDefault="00DC053D" w:rsidP="00DC053D">
      <w:pPr>
        <w:widowControl w:val="0"/>
        <w:spacing w:after="0" w:line="240" w:lineRule="auto"/>
        <w:jc w:val="both"/>
        <w:rPr>
          <w:rFonts w:ascii="Times New Roman" w:eastAsia="Times New Roman" w:hAnsi="Times New Roman" w:cs="Times New Roman"/>
          <w:sz w:val="24"/>
          <w:szCs w:val="24"/>
        </w:rPr>
      </w:pPr>
      <w:r w:rsidRPr="0028643E">
        <w:rPr>
          <w:rFonts w:ascii="Times New Roman" w:hAnsi="Times New Roman" w:cs="Times New Roman"/>
          <w:sz w:val="28"/>
          <w:szCs w:val="28"/>
        </w:rPr>
        <w:t>Коды проверяемых профессиональных, общих компетенций, личностных результатов</w:t>
      </w:r>
      <w:r w:rsidRPr="00D14A34">
        <w:rPr>
          <w:rFonts w:ascii="Times New Roman" w:eastAsia="Times New Roman" w:hAnsi="Times New Roman" w:cs="Times New Roman"/>
        </w:rPr>
        <w:t xml:space="preserve">: </w:t>
      </w:r>
      <w:r>
        <w:rPr>
          <w:rFonts w:ascii="Times New Roman" w:eastAsia="Times New Roman" w:hAnsi="Times New Roman" w:cs="Times New Roman"/>
          <w:sz w:val="24"/>
          <w:szCs w:val="24"/>
        </w:rPr>
        <w:t>ПК 1.1, ПК 1.2, ПК 1</w:t>
      </w:r>
      <w:r w:rsidRPr="00D14A34">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ПК 1.4.,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Pr="00B47E55">
        <w:rPr>
          <w:rFonts w:ascii="Times New Roman" w:eastAsia="Times New Roman" w:hAnsi="Times New Roman" w:cs="Times New Roman"/>
          <w:bCs/>
          <w:sz w:val="24"/>
          <w:szCs w:val="24"/>
          <w:lang w:eastAsia="ru-RU"/>
        </w:rPr>
        <w:t>ЛР 13, ЛР 14, ЛР 19,</w:t>
      </w:r>
      <w:r w:rsidRPr="00B47E55">
        <w:rPr>
          <w:rFonts w:ascii="Times New Roman" w:eastAsia="Times New Roman" w:hAnsi="Times New Roman" w:cs="Times New Roman"/>
          <w:sz w:val="24"/>
          <w:szCs w:val="24"/>
          <w:lang w:eastAsia="ru-RU"/>
        </w:rPr>
        <w:t xml:space="preserve"> ЛР 21, ЛР 22, </w:t>
      </w:r>
      <w:r>
        <w:rPr>
          <w:rFonts w:ascii="Times New Roman" w:eastAsia="Times New Roman" w:hAnsi="Times New Roman" w:cs="Times New Roman"/>
          <w:sz w:val="24"/>
          <w:szCs w:val="24"/>
          <w:lang w:eastAsia="ru-RU"/>
        </w:rPr>
        <w:t xml:space="preserve"> </w:t>
      </w:r>
      <w:r w:rsidRPr="00B47E55">
        <w:rPr>
          <w:rFonts w:ascii="Times New Roman" w:eastAsia="Times New Roman" w:hAnsi="Times New Roman" w:cs="Times New Roman"/>
          <w:sz w:val="24"/>
          <w:szCs w:val="24"/>
          <w:lang w:eastAsia="ru-RU"/>
        </w:rPr>
        <w:t>ЛР 25</w:t>
      </w:r>
      <w:r>
        <w:rPr>
          <w:rFonts w:ascii="Times New Roman" w:eastAsia="Times New Roman" w:hAnsi="Times New Roman" w:cs="Times New Roman"/>
          <w:sz w:val="24"/>
          <w:szCs w:val="24"/>
          <w:lang w:eastAsia="ru-RU"/>
        </w:rPr>
        <w:t xml:space="preserve">,ЛР 26, ЛР 27, ЛР 28, ЛР 29, ЛР 30, ЛР </w:t>
      </w:r>
      <w:r w:rsidRPr="00B47E55">
        <w:rPr>
          <w:rFonts w:ascii="Times New Roman" w:eastAsia="Times New Roman" w:hAnsi="Times New Roman" w:cs="Times New Roman"/>
          <w:sz w:val="24"/>
          <w:szCs w:val="24"/>
          <w:lang w:eastAsia="ru-RU"/>
        </w:rPr>
        <w:t>31</w:t>
      </w:r>
    </w:p>
    <w:p w:rsidR="00DC053D" w:rsidRPr="00836C8E" w:rsidRDefault="00DC053D" w:rsidP="00DC053D">
      <w:pPr>
        <w:widowControl w:val="0"/>
        <w:spacing w:after="0" w:line="240" w:lineRule="auto"/>
        <w:jc w:val="both"/>
        <w:rPr>
          <w:rFonts w:ascii="Times New Roman" w:eastAsia="Times New Roman" w:hAnsi="Times New Roman" w:cs="Times New Roman"/>
          <w:sz w:val="24"/>
          <w:szCs w:val="24"/>
        </w:rPr>
      </w:pPr>
    </w:p>
    <w:p w:rsidR="00DC053D" w:rsidRPr="00D14A34" w:rsidRDefault="00DC053D" w:rsidP="00DC053D">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296B06" w:rsidRPr="00296B06" w:rsidRDefault="00296B06" w:rsidP="00296B06">
      <w:pPr>
        <w:widowControl w:val="0"/>
        <w:spacing w:before="1" w:after="0" w:line="274" w:lineRule="exact"/>
        <w:ind w:right="498"/>
        <w:jc w:val="both"/>
        <w:outlineLvl w:val="2"/>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1.</w:t>
      </w:r>
      <w:r w:rsidRPr="00296B06">
        <w:rPr>
          <w:rFonts w:ascii="Times New Roman" w:eastAsia="Times New Roman" w:hAnsi="Times New Roman" w:cs="Times New Roman"/>
          <w:sz w:val="24"/>
          <w:szCs w:val="24"/>
        </w:rPr>
        <w:tab/>
        <w:t>Ознакомиться заданиями для экзаменующихся (обязательный элемент).</w:t>
      </w:r>
    </w:p>
    <w:p w:rsidR="00296B06" w:rsidRPr="00296B06" w:rsidRDefault="00296B06" w:rsidP="00296B06">
      <w:pPr>
        <w:widowControl w:val="0"/>
        <w:spacing w:before="1" w:after="0" w:line="274" w:lineRule="exact"/>
        <w:ind w:right="498"/>
        <w:jc w:val="both"/>
        <w:outlineLvl w:val="2"/>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2.</w:t>
      </w:r>
      <w:r w:rsidRPr="00296B06">
        <w:rPr>
          <w:rFonts w:ascii="Times New Roman" w:eastAsia="Times New Roman" w:hAnsi="Times New Roman" w:cs="Times New Roman"/>
          <w:sz w:val="24"/>
          <w:szCs w:val="24"/>
        </w:rPr>
        <w:tab/>
        <w:t>Ознакомиться с оборудованием для выполнения задания.</w:t>
      </w:r>
    </w:p>
    <w:p w:rsidR="00296B06" w:rsidRPr="00296B06" w:rsidRDefault="00296B06" w:rsidP="00296B06">
      <w:pPr>
        <w:widowControl w:val="0"/>
        <w:spacing w:before="1" w:after="0" w:line="274" w:lineRule="exact"/>
        <w:ind w:right="498"/>
        <w:jc w:val="both"/>
        <w:outlineLvl w:val="2"/>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3.</w:t>
      </w:r>
      <w:r w:rsidRPr="00296B06">
        <w:rPr>
          <w:rFonts w:ascii="Times New Roman" w:eastAsia="Times New Roman" w:hAnsi="Times New Roman" w:cs="Times New Roman"/>
          <w:sz w:val="24"/>
          <w:szCs w:val="24"/>
        </w:rPr>
        <w:tab/>
        <w:t>Ознакомиться с литературой для экзаменующихся.</w:t>
      </w:r>
    </w:p>
    <w:p w:rsidR="00296B06" w:rsidRPr="00296B06" w:rsidRDefault="00296B06" w:rsidP="00296B06">
      <w:pPr>
        <w:widowControl w:val="0"/>
        <w:spacing w:before="1" w:after="0" w:line="274" w:lineRule="exact"/>
        <w:ind w:right="498"/>
        <w:jc w:val="both"/>
        <w:outlineLvl w:val="2"/>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4..Проанализировать представленную информацию. </w:t>
      </w:r>
    </w:p>
    <w:p w:rsidR="00296B06" w:rsidRPr="00296B06" w:rsidRDefault="00296B06" w:rsidP="00296B06">
      <w:pPr>
        <w:widowControl w:val="0"/>
        <w:spacing w:before="1" w:after="0" w:line="274" w:lineRule="exact"/>
        <w:ind w:right="498"/>
        <w:jc w:val="both"/>
        <w:outlineLvl w:val="2"/>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5..Произвести действия согласно инструкциям по заданиям.</w:t>
      </w:r>
    </w:p>
    <w:p w:rsidR="00296B06" w:rsidRPr="00296B06" w:rsidRDefault="00296B06" w:rsidP="00296B06">
      <w:pPr>
        <w:widowControl w:val="0"/>
        <w:spacing w:before="1" w:after="0" w:line="274" w:lineRule="exact"/>
        <w:ind w:right="498"/>
        <w:jc w:val="both"/>
        <w:outlineLvl w:val="2"/>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 xml:space="preserve">6.. Результаты оформить в соответствии с требованиями по заданиям </w:t>
      </w:r>
    </w:p>
    <w:p w:rsidR="00296B06" w:rsidRPr="00296B06" w:rsidRDefault="00296B06" w:rsidP="00296B06">
      <w:pPr>
        <w:widowControl w:val="0"/>
        <w:spacing w:before="1" w:after="0" w:line="274" w:lineRule="exact"/>
        <w:ind w:right="498"/>
        <w:jc w:val="both"/>
        <w:outlineLvl w:val="2"/>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Вы можете воспользоваться: планом счетов,  калькулятором</w:t>
      </w:r>
    </w:p>
    <w:p w:rsidR="00DC053D" w:rsidRDefault="00296B06" w:rsidP="00296B06">
      <w:pPr>
        <w:widowControl w:val="0"/>
        <w:spacing w:before="1" w:after="0" w:line="274" w:lineRule="exact"/>
        <w:ind w:right="498"/>
        <w:jc w:val="both"/>
        <w:outlineLvl w:val="2"/>
        <w:rPr>
          <w:rFonts w:ascii="Times New Roman" w:eastAsia="Times New Roman" w:hAnsi="Times New Roman" w:cs="Times New Roman"/>
          <w:b/>
          <w:bCs/>
          <w:sz w:val="24"/>
          <w:szCs w:val="24"/>
        </w:rPr>
      </w:pPr>
      <w:r w:rsidRPr="00296B06">
        <w:rPr>
          <w:rFonts w:ascii="Times New Roman" w:eastAsia="Times New Roman" w:hAnsi="Times New Roman" w:cs="Times New Roman"/>
          <w:sz w:val="24"/>
          <w:szCs w:val="24"/>
        </w:rPr>
        <w:t xml:space="preserve">Время выполнения задания –  </w:t>
      </w:r>
      <w:r w:rsidR="009726C6">
        <w:rPr>
          <w:rFonts w:ascii="Times New Roman" w:eastAsia="Times New Roman" w:hAnsi="Times New Roman" w:cs="Times New Roman"/>
          <w:sz w:val="24"/>
          <w:szCs w:val="24"/>
        </w:rPr>
        <w:t>24</w:t>
      </w:r>
      <w:r w:rsidRPr="00296B06">
        <w:rPr>
          <w:rFonts w:ascii="Times New Roman" w:eastAsia="Times New Roman" w:hAnsi="Times New Roman" w:cs="Times New Roman"/>
          <w:sz w:val="24"/>
          <w:szCs w:val="24"/>
        </w:rPr>
        <w:t>0  минут</w:t>
      </w:r>
    </w:p>
    <w:p w:rsidR="00DC053D" w:rsidRDefault="00DC053D" w:rsidP="001F21F5">
      <w:pPr>
        <w:widowControl w:val="0"/>
        <w:spacing w:before="1" w:after="0" w:line="274" w:lineRule="exact"/>
        <w:ind w:right="498"/>
        <w:jc w:val="center"/>
        <w:outlineLvl w:val="2"/>
        <w:rPr>
          <w:rFonts w:ascii="Times New Roman" w:eastAsia="Times New Roman" w:hAnsi="Times New Roman" w:cs="Times New Roman"/>
          <w:b/>
          <w:bCs/>
          <w:sz w:val="24"/>
          <w:szCs w:val="24"/>
        </w:rPr>
      </w:pPr>
    </w:p>
    <w:p w:rsidR="001F21F5" w:rsidRPr="00D14A34" w:rsidRDefault="001F21F5" w:rsidP="001F21F5">
      <w:pPr>
        <w:widowControl w:val="0"/>
        <w:spacing w:before="1" w:after="0" w:line="274" w:lineRule="exact"/>
        <w:ind w:right="498"/>
        <w:jc w:val="center"/>
        <w:outlineLvl w:val="2"/>
        <w:rPr>
          <w:rFonts w:ascii="Times New Roman" w:eastAsia="Times New Roman" w:hAnsi="Times New Roman" w:cs="Times New Roman"/>
          <w:b/>
          <w:bCs/>
          <w:sz w:val="24"/>
          <w:szCs w:val="24"/>
        </w:rPr>
      </w:pPr>
      <w:r w:rsidRPr="00D14A34">
        <w:rPr>
          <w:rFonts w:ascii="Times New Roman" w:eastAsia="Times New Roman" w:hAnsi="Times New Roman" w:cs="Times New Roman"/>
          <w:b/>
          <w:bCs/>
          <w:sz w:val="24"/>
          <w:szCs w:val="24"/>
        </w:rPr>
        <w:t>ЗАДАНИЕ ДЛЯ ЭКЗАМЕНУЮЩЕГОСЯ</w:t>
      </w:r>
    </w:p>
    <w:p w:rsidR="00AB1EDD" w:rsidRPr="00AB1EDD" w:rsidRDefault="00704BEA" w:rsidP="00AB1EDD">
      <w:pPr>
        <w:shd w:val="clear" w:color="auto" w:fill="FFFFFF"/>
        <w:tabs>
          <w:tab w:val="left" w:pos="426"/>
        </w:tabs>
        <w:spacing w:before="120" w:after="120"/>
        <w:rPr>
          <w:rFonts w:ascii="Times New Roman" w:hAnsi="Times New Roman"/>
          <w:bCs/>
          <w:sz w:val="24"/>
          <w:szCs w:val="24"/>
        </w:rPr>
      </w:pPr>
      <w:r w:rsidRPr="00AB1EDD">
        <w:rPr>
          <w:rFonts w:ascii="Times New Roman" w:eastAsia="Times New Roman" w:hAnsi="Times New Roman" w:cs="Times New Roman"/>
          <w:b/>
          <w:bCs/>
          <w:i/>
          <w:iCs/>
          <w:color w:val="000000"/>
          <w:sz w:val="24"/>
          <w:szCs w:val="24"/>
          <w:u w:val="single"/>
          <w:lang w:eastAsia="ru-RU"/>
        </w:rPr>
        <w:t>Задание 1.</w:t>
      </w:r>
      <w:r w:rsidRPr="00AB1EDD">
        <w:rPr>
          <w:rFonts w:ascii="Times New Roman" w:eastAsia="Times New Roman" w:hAnsi="Times New Roman" w:cs="Times New Roman"/>
          <w:color w:val="000000"/>
          <w:sz w:val="24"/>
          <w:szCs w:val="24"/>
          <w:lang w:eastAsia="ru-RU"/>
        </w:rPr>
        <w:t> </w:t>
      </w:r>
      <w:r w:rsidR="00AB1EDD" w:rsidRPr="00AB1EDD">
        <w:rPr>
          <w:rFonts w:ascii="Times New Roman" w:hAnsi="Times New Roman"/>
          <w:bCs/>
          <w:sz w:val="24"/>
          <w:szCs w:val="24"/>
        </w:rPr>
        <w:t>Заполнить объявление на взнос наличными № 115</w:t>
      </w:r>
      <w:r w:rsidR="00042F96">
        <w:rPr>
          <w:rFonts w:ascii="Times New Roman" w:hAnsi="Times New Roman"/>
          <w:bCs/>
          <w:sz w:val="24"/>
          <w:szCs w:val="24"/>
        </w:rPr>
        <w:t>.</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AB1EDD" w:rsidRPr="00AB1EDD" w:rsidRDefault="00AB1EDD" w:rsidP="00AB1EDD">
      <w:pPr>
        <w:spacing w:after="0" w:line="240" w:lineRule="auto"/>
        <w:rPr>
          <w:rFonts w:ascii="Times New Roman" w:hAnsi="Times New Roman"/>
          <w:sz w:val="24"/>
          <w:szCs w:val="24"/>
        </w:rPr>
      </w:pPr>
      <w:r w:rsidRPr="00AB1EDD">
        <w:rPr>
          <w:rFonts w:ascii="Times New Roman" w:hAnsi="Times New Roman"/>
          <w:b/>
          <w:bCs/>
          <w:sz w:val="24"/>
          <w:szCs w:val="24"/>
        </w:rPr>
        <w:t xml:space="preserve">Реквизиты ООО «Смена»: </w:t>
      </w:r>
      <w:r w:rsidRPr="00AB1EDD">
        <w:rPr>
          <w:rFonts w:ascii="Times New Roman" w:hAnsi="Times New Roman"/>
          <w:sz w:val="24"/>
          <w:szCs w:val="24"/>
        </w:rPr>
        <w:t>ИНН 7713325207, счет № 40702810300000000387 в КБ «Возрождение» г. Тула.  БИК 085525331 . Кор.счет банка</w:t>
      </w:r>
    </w:p>
    <w:p w:rsidR="00AB1EDD" w:rsidRPr="00AB1EDD" w:rsidRDefault="00AB1EDD" w:rsidP="00AB1EDD">
      <w:pPr>
        <w:spacing w:after="0" w:line="240" w:lineRule="auto"/>
        <w:rPr>
          <w:rFonts w:ascii="Times New Roman" w:hAnsi="Times New Roman"/>
          <w:sz w:val="24"/>
          <w:szCs w:val="24"/>
        </w:rPr>
      </w:pPr>
      <w:r w:rsidRPr="00AB1EDD">
        <w:rPr>
          <w:rFonts w:ascii="Times New Roman" w:hAnsi="Times New Roman"/>
          <w:sz w:val="24"/>
          <w:szCs w:val="24"/>
        </w:rPr>
        <w:t>3010181060000000445, КПП 567448001</w:t>
      </w:r>
      <w:r w:rsidRPr="00AB1EDD">
        <w:rPr>
          <w:rFonts w:ascii="Times New Roman" w:hAnsi="Times New Roman"/>
          <w:bCs/>
          <w:sz w:val="24"/>
          <w:szCs w:val="24"/>
        </w:rPr>
        <w:t xml:space="preserve"> </w:t>
      </w:r>
    </w:p>
    <w:p w:rsidR="00AB1EDD" w:rsidRPr="00AB1EDD" w:rsidRDefault="00AB1EDD" w:rsidP="00AB1EDD">
      <w:pPr>
        <w:spacing w:after="0" w:line="240" w:lineRule="auto"/>
        <w:rPr>
          <w:rFonts w:ascii="Times New Roman" w:hAnsi="Times New Roman"/>
          <w:sz w:val="24"/>
          <w:szCs w:val="24"/>
        </w:rPr>
      </w:pPr>
      <w:r w:rsidRPr="00AB1EDD">
        <w:rPr>
          <w:rFonts w:ascii="Times New Roman" w:hAnsi="Times New Roman"/>
          <w:sz w:val="24"/>
          <w:szCs w:val="24"/>
        </w:rPr>
        <w:t xml:space="preserve">1. </w:t>
      </w:r>
      <w:r w:rsidRPr="00AB1EDD">
        <w:rPr>
          <w:rFonts w:ascii="Times New Roman" w:hAnsi="Times New Roman"/>
          <w:bCs/>
          <w:sz w:val="24"/>
          <w:szCs w:val="24"/>
        </w:rPr>
        <w:t xml:space="preserve">ООО «Смена» </w:t>
      </w:r>
      <w:r w:rsidRPr="00AB1EDD">
        <w:rPr>
          <w:rFonts w:ascii="Times New Roman" w:hAnsi="Times New Roman"/>
          <w:sz w:val="24"/>
          <w:szCs w:val="24"/>
        </w:rPr>
        <w:t>внесено в банк наличными сумма депонированной заработной платы 13000 руб. Деньги принял кассир банка Светлова Б.Е., бухгалтер Тихонова П.П.</w:t>
      </w:r>
    </w:p>
    <w:p w:rsidR="00704BEA" w:rsidRPr="00AB1EDD"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AB1EDD">
        <w:rPr>
          <w:rFonts w:ascii="Times New Roman" w:eastAsia="Times New Roman" w:hAnsi="Times New Roman" w:cs="Times New Roman"/>
          <w:b/>
          <w:bCs/>
          <w:i/>
          <w:iCs/>
          <w:color w:val="000000"/>
          <w:sz w:val="24"/>
          <w:szCs w:val="24"/>
          <w:u w:val="single"/>
          <w:lang w:eastAsia="ru-RU"/>
        </w:rPr>
        <w:t>Задание 2</w:t>
      </w:r>
      <w:r w:rsidRPr="00AB1EDD">
        <w:rPr>
          <w:rFonts w:ascii="Times New Roman" w:eastAsia="Times New Roman" w:hAnsi="Times New Roman" w:cs="Times New Roman"/>
          <w:b/>
          <w:bCs/>
          <w:i/>
          <w:iCs/>
          <w:color w:val="000000"/>
          <w:sz w:val="24"/>
          <w:szCs w:val="24"/>
          <w:lang w:eastAsia="ru-RU"/>
        </w:rPr>
        <w:t>.</w:t>
      </w:r>
      <w:r w:rsidRPr="00AB1EDD">
        <w:rPr>
          <w:rFonts w:ascii="Times New Roman" w:eastAsia="Times New Roman" w:hAnsi="Times New Roman" w:cs="Times New Roman"/>
          <w:b/>
          <w:bCs/>
          <w:color w:val="000000"/>
          <w:sz w:val="24"/>
          <w:szCs w:val="24"/>
          <w:lang w:eastAsia="ru-RU"/>
        </w:rPr>
        <w:t> </w:t>
      </w:r>
      <w:r w:rsidRPr="00AB1EDD">
        <w:rPr>
          <w:rFonts w:ascii="Times New Roman" w:eastAsia="Times New Roman" w:hAnsi="Times New Roman" w:cs="Times New Roman"/>
          <w:color w:val="000000"/>
          <w:sz w:val="24"/>
          <w:szCs w:val="24"/>
          <w:lang w:eastAsia="ru-RU"/>
        </w:rPr>
        <w:t>ОАО «Гормолзавод» занимается выпуском и продажей молочных изделий. Разработать рабочий план счетов организации – по разделу V. «Денежные средства» и VI «Расчеты» (синтетические счета и субсчета).</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AB1EDD" w:rsidRPr="00AB1EDD" w:rsidRDefault="00704BEA" w:rsidP="00AB1EDD">
      <w:pPr>
        <w:shd w:val="clear" w:color="auto" w:fill="FFFFFF"/>
        <w:tabs>
          <w:tab w:val="left" w:pos="426"/>
        </w:tabs>
        <w:spacing w:before="120" w:after="120"/>
        <w:rPr>
          <w:rFonts w:ascii="Times New Roman" w:hAnsi="Times New Roman"/>
          <w:bCs/>
          <w:sz w:val="24"/>
          <w:szCs w:val="24"/>
        </w:rPr>
      </w:pPr>
      <w:r w:rsidRPr="00AB1EDD">
        <w:rPr>
          <w:rFonts w:ascii="Times New Roman" w:eastAsia="Times New Roman" w:hAnsi="Times New Roman" w:cs="Times New Roman"/>
          <w:b/>
          <w:bCs/>
          <w:i/>
          <w:iCs/>
          <w:color w:val="000000"/>
          <w:sz w:val="24"/>
          <w:szCs w:val="24"/>
          <w:u w:val="single"/>
          <w:lang w:eastAsia="ru-RU"/>
        </w:rPr>
        <w:t>Задание 3.</w:t>
      </w:r>
      <w:r w:rsidRPr="00AB1EDD">
        <w:rPr>
          <w:rFonts w:ascii="Times New Roman" w:eastAsia="Times New Roman" w:hAnsi="Times New Roman" w:cs="Times New Roman"/>
          <w:b/>
          <w:bCs/>
          <w:color w:val="000000"/>
          <w:sz w:val="24"/>
          <w:szCs w:val="24"/>
          <w:lang w:eastAsia="ru-RU"/>
        </w:rPr>
        <w:t> </w:t>
      </w:r>
      <w:r w:rsidR="00AB1EDD" w:rsidRPr="00AB1EDD">
        <w:rPr>
          <w:rFonts w:ascii="Times New Roman" w:hAnsi="Times New Roman"/>
          <w:bCs/>
          <w:sz w:val="24"/>
          <w:szCs w:val="24"/>
        </w:rPr>
        <w:t xml:space="preserve">Заполнить платежное поручение 32 </w:t>
      </w:r>
    </w:p>
    <w:p w:rsidR="00AB1EDD" w:rsidRPr="00AB1EDD" w:rsidRDefault="00AB1EDD" w:rsidP="00AB1EDD">
      <w:pPr>
        <w:spacing w:after="0" w:line="240" w:lineRule="auto"/>
        <w:rPr>
          <w:rFonts w:ascii="Times New Roman" w:hAnsi="Times New Roman"/>
          <w:sz w:val="24"/>
          <w:szCs w:val="24"/>
        </w:rPr>
      </w:pPr>
      <w:r w:rsidRPr="00AB1EDD">
        <w:rPr>
          <w:rFonts w:ascii="Times New Roman" w:hAnsi="Times New Roman"/>
          <w:b/>
          <w:bCs/>
          <w:sz w:val="24"/>
          <w:szCs w:val="24"/>
        </w:rPr>
        <w:t xml:space="preserve">Реквизиты ООО «Смена»: </w:t>
      </w:r>
      <w:r w:rsidRPr="00AB1EDD">
        <w:rPr>
          <w:rFonts w:ascii="Times New Roman" w:hAnsi="Times New Roman"/>
          <w:sz w:val="24"/>
          <w:szCs w:val="24"/>
        </w:rPr>
        <w:t>ИНН 7713325207, счет № 40702810300000000387 в КБ «Возрождение» г. Тула.  БИК 085525331 . Кор.счет банка</w:t>
      </w:r>
    </w:p>
    <w:p w:rsidR="00AB1EDD" w:rsidRPr="00AB1EDD" w:rsidRDefault="00AB1EDD" w:rsidP="00AB1EDD">
      <w:pPr>
        <w:spacing w:after="0" w:line="240" w:lineRule="auto"/>
        <w:rPr>
          <w:rFonts w:ascii="Times New Roman" w:hAnsi="Times New Roman"/>
          <w:sz w:val="24"/>
          <w:szCs w:val="24"/>
        </w:rPr>
      </w:pPr>
      <w:r w:rsidRPr="00AB1EDD">
        <w:rPr>
          <w:rFonts w:ascii="Times New Roman" w:hAnsi="Times New Roman"/>
          <w:sz w:val="24"/>
          <w:szCs w:val="24"/>
        </w:rPr>
        <w:t>3010181060000000445, КПП 567448001</w:t>
      </w:r>
    </w:p>
    <w:p w:rsidR="00AB1EDD" w:rsidRPr="00AB1EDD" w:rsidRDefault="00AB1EDD" w:rsidP="00AB1EDD">
      <w:pPr>
        <w:spacing w:line="240" w:lineRule="auto"/>
        <w:rPr>
          <w:rFonts w:ascii="Times New Roman" w:hAnsi="Times New Roman"/>
          <w:sz w:val="24"/>
          <w:szCs w:val="24"/>
        </w:rPr>
      </w:pPr>
      <w:r w:rsidRPr="00AB1EDD">
        <w:rPr>
          <w:rFonts w:ascii="Times New Roman" w:hAnsi="Times New Roman"/>
          <w:sz w:val="24"/>
          <w:szCs w:val="24"/>
        </w:rPr>
        <w:t xml:space="preserve">2. ООО «Союз» направило </w:t>
      </w:r>
      <w:r w:rsidRPr="00AB1EDD">
        <w:rPr>
          <w:rFonts w:ascii="Times New Roman" w:hAnsi="Times New Roman"/>
          <w:bCs/>
          <w:sz w:val="24"/>
          <w:szCs w:val="24"/>
        </w:rPr>
        <w:t xml:space="preserve">ООО «Смена» </w:t>
      </w:r>
      <w:r w:rsidRPr="00AB1EDD">
        <w:rPr>
          <w:rFonts w:ascii="Times New Roman" w:hAnsi="Times New Roman"/>
          <w:sz w:val="24"/>
          <w:szCs w:val="24"/>
        </w:rPr>
        <w:t>платежное требование  на оплату запасных частей к холодильному оборудованию согласно договору от 31.05.2___г. № 31 в сумме 70800 руб. (в том числе НДС   % - 10800 руб.). Условие оплаты – с акцептом. Срок для акцепта 7 дней.</w:t>
      </w:r>
    </w:p>
    <w:p w:rsidR="00AB1EDD" w:rsidRPr="00AB1EDD" w:rsidRDefault="00AB1EDD" w:rsidP="00AB1EDD">
      <w:pPr>
        <w:spacing w:after="0" w:line="240" w:lineRule="auto"/>
        <w:rPr>
          <w:rFonts w:ascii="Times New Roman" w:hAnsi="Times New Roman"/>
          <w:sz w:val="24"/>
          <w:szCs w:val="24"/>
        </w:rPr>
      </w:pPr>
      <w:r w:rsidRPr="00AB1EDD">
        <w:rPr>
          <w:rFonts w:ascii="Times New Roman" w:hAnsi="Times New Roman"/>
          <w:b/>
          <w:bCs/>
          <w:sz w:val="24"/>
          <w:szCs w:val="24"/>
        </w:rPr>
        <w:t xml:space="preserve">Реквизиты  </w:t>
      </w:r>
      <w:r w:rsidRPr="00AB1EDD">
        <w:rPr>
          <w:rFonts w:ascii="Times New Roman" w:hAnsi="Times New Roman"/>
          <w:b/>
          <w:sz w:val="24"/>
          <w:szCs w:val="24"/>
        </w:rPr>
        <w:t>ООО «Союз»:</w:t>
      </w:r>
      <w:r w:rsidRPr="00AB1EDD">
        <w:rPr>
          <w:rFonts w:ascii="Times New Roman" w:hAnsi="Times New Roman"/>
          <w:sz w:val="24"/>
          <w:szCs w:val="24"/>
        </w:rPr>
        <w:t xml:space="preserve"> ИНН 7335126551, счет № 40702810500000001224 в КБ «Газпром» г Воронеж. БИК 066930236. Кор.счет банка 30101810400000000872, КПП 566829001</w:t>
      </w:r>
    </w:p>
    <w:p w:rsidR="00BB5BF1" w:rsidRPr="00BB5BF1" w:rsidRDefault="00BB5BF1" w:rsidP="00BB5BF1">
      <w:pPr>
        <w:tabs>
          <w:tab w:val="left" w:pos="284"/>
        </w:tabs>
        <w:spacing w:after="0"/>
        <w:ind w:left="-567" w:firstLine="283"/>
        <w:rPr>
          <w:rFonts w:ascii="Times New Roman" w:hAnsi="Times New Roman" w:cs="Times New Roman"/>
          <w:sz w:val="24"/>
          <w:szCs w:val="24"/>
        </w:rPr>
      </w:pPr>
      <w:r>
        <w:rPr>
          <w:rFonts w:ascii="Times New Roman" w:hAnsi="Times New Roman" w:cs="Times New Roman"/>
          <w:sz w:val="24"/>
          <w:szCs w:val="24"/>
        </w:rPr>
        <w:t xml:space="preserve">    </w:t>
      </w:r>
      <w:r w:rsidRPr="00BB5BF1">
        <w:rPr>
          <w:rFonts w:ascii="Times New Roman" w:hAnsi="Times New Roman" w:cs="Times New Roman"/>
          <w:sz w:val="24"/>
          <w:szCs w:val="24"/>
        </w:rPr>
        <w:t>Выполнить задание в программе «1С: Бухгалтерия 8.</w:t>
      </w:r>
      <w:r w:rsidR="00042F96">
        <w:rPr>
          <w:rFonts w:ascii="Times New Roman" w:hAnsi="Times New Roman" w:cs="Times New Roman"/>
          <w:sz w:val="24"/>
          <w:szCs w:val="24"/>
        </w:rPr>
        <w:t>3</w:t>
      </w:r>
      <w:r w:rsidRPr="00BB5BF1">
        <w:rPr>
          <w:rFonts w:ascii="Times New Roman" w:hAnsi="Times New Roman" w:cs="Times New Roman"/>
          <w:sz w:val="24"/>
          <w:szCs w:val="24"/>
        </w:rPr>
        <w:t>»</w:t>
      </w:r>
    </w:p>
    <w:p w:rsidR="00AB1EDD" w:rsidRPr="00AB1EDD" w:rsidRDefault="00704BEA" w:rsidP="00AB1EDD">
      <w:pPr>
        <w:shd w:val="clear" w:color="auto" w:fill="FFFFFF"/>
        <w:spacing w:after="0" w:line="240" w:lineRule="auto"/>
        <w:rPr>
          <w:rFonts w:ascii="Times New Roman" w:hAnsi="Times New Roman"/>
          <w:b/>
          <w:sz w:val="24"/>
          <w:szCs w:val="24"/>
        </w:rPr>
      </w:pPr>
      <w:r w:rsidRPr="00AB1EDD">
        <w:rPr>
          <w:rFonts w:ascii="Times New Roman" w:eastAsia="Times New Roman" w:hAnsi="Times New Roman" w:cs="Times New Roman"/>
          <w:b/>
          <w:bCs/>
          <w:i/>
          <w:iCs/>
          <w:color w:val="000000"/>
          <w:sz w:val="24"/>
          <w:szCs w:val="24"/>
          <w:u w:val="single"/>
          <w:lang w:eastAsia="ru-RU"/>
        </w:rPr>
        <w:t>Задание 4.</w:t>
      </w:r>
      <w:r w:rsidRPr="00AB1EDD">
        <w:rPr>
          <w:rFonts w:ascii="Times New Roman" w:eastAsia="Times New Roman" w:hAnsi="Times New Roman" w:cs="Times New Roman"/>
          <w:color w:val="000000"/>
          <w:sz w:val="24"/>
          <w:szCs w:val="24"/>
          <w:lang w:eastAsia="ru-RU"/>
        </w:rPr>
        <w:t> </w:t>
      </w:r>
      <w:r w:rsidR="00AB1EDD" w:rsidRPr="00AB1EDD">
        <w:rPr>
          <w:rFonts w:ascii="Times New Roman" w:hAnsi="Times New Roman" w:cs="Times New Roman"/>
          <w:sz w:val="24"/>
          <w:szCs w:val="24"/>
        </w:rPr>
        <w:t>Составить бухгалтерские проводки.</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tbl>
      <w:tblPr>
        <w:tblStyle w:val="a4"/>
        <w:tblW w:w="10207" w:type="dxa"/>
        <w:tblInd w:w="-176" w:type="dxa"/>
        <w:tblLook w:val="04A0"/>
      </w:tblPr>
      <w:tblGrid>
        <w:gridCol w:w="541"/>
        <w:gridCol w:w="7114"/>
        <w:gridCol w:w="1134"/>
        <w:gridCol w:w="567"/>
        <w:gridCol w:w="851"/>
      </w:tblGrid>
      <w:tr w:rsidR="00AB1EDD" w:rsidRPr="00AB1EDD" w:rsidTr="008517BD">
        <w:tc>
          <w:tcPr>
            <w:tcW w:w="541"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r w:rsidRPr="00AB1EDD">
              <w:rPr>
                <w:rFonts w:ascii="Times New Roman" w:eastAsia="Times New Roman" w:hAnsi="Times New Roman" w:cs="Times New Roman"/>
                <w:sz w:val="24"/>
                <w:szCs w:val="24"/>
              </w:rPr>
              <w:t>№ п/п</w:t>
            </w:r>
          </w:p>
        </w:tc>
        <w:tc>
          <w:tcPr>
            <w:tcW w:w="7114" w:type="dxa"/>
          </w:tcPr>
          <w:p w:rsidR="00AB1EDD" w:rsidRPr="00AB1EDD" w:rsidRDefault="00AB1EDD" w:rsidP="00AB1EDD">
            <w:pPr>
              <w:widowControl w:val="0"/>
              <w:autoSpaceDE w:val="0"/>
              <w:autoSpaceDN w:val="0"/>
              <w:adjustRightInd w:val="0"/>
              <w:jc w:val="center"/>
              <w:rPr>
                <w:rFonts w:ascii="Times New Roman" w:eastAsia="Times New Roman" w:hAnsi="Times New Roman" w:cs="Times New Roman"/>
                <w:sz w:val="24"/>
                <w:szCs w:val="24"/>
              </w:rPr>
            </w:pPr>
            <w:r w:rsidRPr="00AB1EDD">
              <w:rPr>
                <w:rFonts w:ascii="Times New Roman" w:eastAsia="Times New Roman" w:hAnsi="Times New Roman" w:cs="Times New Roman"/>
                <w:sz w:val="24"/>
                <w:szCs w:val="24"/>
              </w:rPr>
              <w:t>х/о</w:t>
            </w:r>
          </w:p>
        </w:tc>
        <w:tc>
          <w:tcPr>
            <w:tcW w:w="1134"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r w:rsidRPr="00AB1EDD">
              <w:rPr>
                <w:rFonts w:ascii="Times New Roman" w:eastAsia="Times New Roman" w:hAnsi="Times New Roman" w:cs="Times New Roman"/>
                <w:sz w:val="24"/>
                <w:szCs w:val="24"/>
              </w:rPr>
              <w:t>Сумма,</w:t>
            </w:r>
          </w:p>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r w:rsidRPr="00AB1EDD">
              <w:rPr>
                <w:rFonts w:ascii="Times New Roman" w:eastAsia="Times New Roman" w:hAnsi="Times New Roman" w:cs="Times New Roman"/>
                <w:sz w:val="24"/>
                <w:szCs w:val="24"/>
              </w:rPr>
              <w:t>руб</w:t>
            </w:r>
          </w:p>
        </w:tc>
        <w:tc>
          <w:tcPr>
            <w:tcW w:w="567"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r w:rsidRPr="00AB1EDD">
              <w:rPr>
                <w:rFonts w:ascii="Times New Roman" w:eastAsia="Times New Roman" w:hAnsi="Times New Roman" w:cs="Times New Roman"/>
                <w:sz w:val="24"/>
                <w:szCs w:val="24"/>
              </w:rPr>
              <w:t>Дт</w:t>
            </w:r>
          </w:p>
        </w:tc>
        <w:tc>
          <w:tcPr>
            <w:tcW w:w="851"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r w:rsidRPr="00AB1EDD">
              <w:rPr>
                <w:rFonts w:ascii="Times New Roman" w:eastAsia="Times New Roman" w:hAnsi="Times New Roman" w:cs="Times New Roman"/>
                <w:sz w:val="24"/>
                <w:szCs w:val="24"/>
              </w:rPr>
              <w:t>Кт</w:t>
            </w:r>
          </w:p>
        </w:tc>
      </w:tr>
      <w:tr w:rsidR="00AB1EDD" w:rsidRPr="00AB1EDD" w:rsidTr="008517BD">
        <w:tc>
          <w:tcPr>
            <w:tcW w:w="541"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r w:rsidRPr="00AB1EDD">
              <w:rPr>
                <w:rFonts w:ascii="Times New Roman" w:eastAsia="Times New Roman" w:hAnsi="Times New Roman" w:cs="Times New Roman"/>
                <w:sz w:val="24"/>
                <w:szCs w:val="24"/>
              </w:rPr>
              <w:t>1</w:t>
            </w:r>
          </w:p>
        </w:tc>
        <w:tc>
          <w:tcPr>
            <w:tcW w:w="7114"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r w:rsidRPr="00AB1EDD">
              <w:rPr>
                <w:rFonts w:ascii="Times New Roman" w:eastAsia="Times New Roman" w:hAnsi="Times New Roman" w:cs="Times New Roman"/>
                <w:sz w:val="24"/>
                <w:szCs w:val="24"/>
              </w:rPr>
              <w:t xml:space="preserve">Приобретены  ценные бумаги </w:t>
            </w:r>
          </w:p>
        </w:tc>
        <w:tc>
          <w:tcPr>
            <w:tcW w:w="1134"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r w:rsidRPr="00AB1EDD">
              <w:rPr>
                <w:rFonts w:ascii="Times New Roman" w:eastAsia="Times New Roman" w:hAnsi="Times New Roman" w:cs="Times New Roman"/>
                <w:sz w:val="24"/>
                <w:szCs w:val="24"/>
              </w:rPr>
              <w:t>500000</w:t>
            </w:r>
          </w:p>
        </w:tc>
        <w:tc>
          <w:tcPr>
            <w:tcW w:w="567"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p>
        </w:tc>
        <w:tc>
          <w:tcPr>
            <w:tcW w:w="851"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p>
        </w:tc>
      </w:tr>
      <w:tr w:rsidR="00AB1EDD" w:rsidRPr="00AB1EDD" w:rsidTr="008517BD">
        <w:tc>
          <w:tcPr>
            <w:tcW w:w="541"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r w:rsidRPr="00AB1EDD">
              <w:rPr>
                <w:rFonts w:ascii="Times New Roman" w:eastAsia="Times New Roman" w:hAnsi="Times New Roman" w:cs="Times New Roman"/>
                <w:sz w:val="24"/>
                <w:szCs w:val="24"/>
              </w:rPr>
              <w:t>2</w:t>
            </w:r>
          </w:p>
        </w:tc>
        <w:tc>
          <w:tcPr>
            <w:tcW w:w="7114"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r w:rsidRPr="00AB1EDD">
              <w:rPr>
                <w:rFonts w:ascii="Times New Roman" w:eastAsia="Times New Roman" w:hAnsi="Times New Roman" w:cs="Times New Roman"/>
                <w:sz w:val="24"/>
                <w:szCs w:val="24"/>
              </w:rPr>
              <w:t>Начислено покупателям за продажу ценных бумаг</w:t>
            </w:r>
          </w:p>
        </w:tc>
        <w:tc>
          <w:tcPr>
            <w:tcW w:w="1134" w:type="dxa"/>
          </w:tcPr>
          <w:p w:rsidR="00AB1EDD" w:rsidRPr="00AB1EDD" w:rsidRDefault="00AB1EDD" w:rsidP="00AB1EDD">
            <w:pPr>
              <w:rPr>
                <w:rFonts w:ascii="Times New Roman" w:eastAsia="Times New Roman" w:hAnsi="Times New Roman" w:cs="Times New Roman"/>
                <w:sz w:val="24"/>
                <w:szCs w:val="24"/>
              </w:rPr>
            </w:pPr>
            <w:r w:rsidRPr="00AB1EDD">
              <w:rPr>
                <w:rFonts w:ascii="Times New Roman" w:eastAsia="Times New Roman" w:hAnsi="Times New Roman" w:cs="Times New Roman"/>
                <w:sz w:val="24"/>
                <w:szCs w:val="24"/>
              </w:rPr>
              <w:t>500000</w:t>
            </w:r>
          </w:p>
        </w:tc>
        <w:tc>
          <w:tcPr>
            <w:tcW w:w="567"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p>
        </w:tc>
        <w:tc>
          <w:tcPr>
            <w:tcW w:w="851"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p>
        </w:tc>
      </w:tr>
      <w:tr w:rsidR="00AB1EDD" w:rsidRPr="00AB1EDD" w:rsidTr="008517BD">
        <w:tc>
          <w:tcPr>
            <w:tcW w:w="541"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r w:rsidRPr="00AB1EDD">
              <w:rPr>
                <w:rFonts w:ascii="Times New Roman" w:eastAsia="Times New Roman" w:hAnsi="Times New Roman" w:cs="Times New Roman"/>
                <w:sz w:val="24"/>
                <w:szCs w:val="24"/>
              </w:rPr>
              <w:t>3</w:t>
            </w:r>
          </w:p>
        </w:tc>
        <w:tc>
          <w:tcPr>
            <w:tcW w:w="7114"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r w:rsidRPr="00AB1EDD">
              <w:rPr>
                <w:rFonts w:ascii="Times New Roman" w:eastAsia="Times New Roman" w:hAnsi="Times New Roman" w:cs="Times New Roman"/>
                <w:sz w:val="24"/>
                <w:szCs w:val="24"/>
              </w:rPr>
              <w:t>Списаны по номинальной стоимости</w:t>
            </w:r>
          </w:p>
        </w:tc>
        <w:tc>
          <w:tcPr>
            <w:tcW w:w="1134"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r w:rsidRPr="00AB1EDD">
              <w:rPr>
                <w:rFonts w:ascii="Times New Roman" w:eastAsia="Times New Roman" w:hAnsi="Times New Roman" w:cs="Times New Roman"/>
                <w:sz w:val="24"/>
                <w:szCs w:val="24"/>
              </w:rPr>
              <w:t>50000</w:t>
            </w:r>
          </w:p>
        </w:tc>
        <w:tc>
          <w:tcPr>
            <w:tcW w:w="567"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p>
        </w:tc>
        <w:tc>
          <w:tcPr>
            <w:tcW w:w="851" w:type="dxa"/>
          </w:tcPr>
          <w:p w:rsidR="00AB1EDD" w:rsidRPr="00AB1EDD" w:rsidRDefault="00AB1EDD" w:rsidP="00AB1EDD">
            <w:pPr>
              <w:widowControl w:val="0"/>
              <w:autoSpaceDE w:val="0"/>
              <w:autoSpaceDN w:val="0"/>
              <w:adjustRightInd w:val="0"/>
              <w:rPr>
                <w:rFonts w:ascii="Times New Roman" w:eastAsia="Times New Roman" w:hAnsi="Times New Roman" w:cs="Times New Roman"/>
                <w:sz w:val="24"/>
                <w:szCs w:val="24"/>
              </w:rPr>
            </w:pPr>
          </w:p>
        </w:tc>
      </w:tr>
    </w:tbl>
    <w:p w:rsidR="001F21F5" w:rsidRDefault="001F21F5" w:rsidP="00AB1EDD">
      <w:pPr>
        <w:shd w:val="clear" w:color="auto" w:fill="FFFFFF"/>
        <w:spacing w:after="0" w:line="240" w:lineRule="auto"/>
        <w:rPr>
          <w:rFonts w:ascii="Times New Roman" w:hAnsi="Times New Roman" w:cs="Times New Roman"/>
          <w:b/>
          <w:sz w:val="28"/>
          <w:szCs w:val="28"/>
        </w:rPr>
      </w:pPr>
    </w:p>
    <w:p w:rsidR="00DC053D" w:rsidRDefault="00DC053D" w:rsidP="001F21F5">
      <w:pPr>
        <w:widowControl w:val="0"/>
        <w:spacing w:after="0" w:line="240" w:lineRule="auto"/>
        <w:jc w:val="center"/>
        <w:rPr>
          <w:rFonts w:ascii="Times New Roman" w:eastAsia="Times New Roman" w:hAnsi="Times New Roman" w:cs="Times New Roman"/>
          <w:sz w:val="18"/>
          <w:szCs w:val="18"/>
        </w:rPr>
      </w:pPr>
    </w:p>
    <w:p w:rsidR="00DC053D" w:rsidRDefault="00DC053D" w:rsidP="001F21F5">
      <w:pPr>
        <w:widowControl w:val="0"/>
        <w:spacing w:after="0" w:line="240" w:lineRule="auto"/>
        <w:jc w:val="center"/>
        <w:rPr>
          <w:rFonts w:ascii="Times New Roman" w:eastAsia="Times New Roman" w:hAnsi="Times New Roman" w:cs="Times New Roman"/>
          <w:sz w:val="18"/>
          <w:szCs w:val="18"/>
        </w:rPr>
      </w:pP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 xml:space="preserve">ФЕДЕРАЛЬНОЕ ГОСУДАРСТВЕННОЕ БЮДЖЕТНОЕ ОБРАЗОВАТЕЛЬНОЕ УЧРЕЖДЕНИЕ </w:t>
      </w: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ВЫСШЕГО ОБРАЗОВАНИЯ</w:t>
      </w:r>
    </w:p>
    <w:p w:rsidR="001F21F5" w:rsidRPr="00D14A34" w:rsidRDefault="001F21F5" w:rsidP="001F21F5">
      <w:pPr>
        <w:widowControl w:val="0"/>
        <w:spacing w:after="0" w:line="240" w:lineRule="auto"/>
        <w:jc w:val="center"/>
        <w:rPr>
          <w:rFonts w:ascii="Times New Roman" w:eastAsia="Times New Roman" w:hAnsi="Times New Roman" w:cs="Times New Roman"/>
          <w:sz w:val="18"/>
          <w:szCs w:val="18"/>
        </w:rPr>
      </w:pPr>
      <w:r w:rsidRPr="00D14A34">
        <w:rPr>
          <w:rFonts w:ascii="Times New Roman" w:eastAsia="Times New Roman" w:hAnsi="Times New Roman" w:cs="Times New Roman"/>
          <w:sz w:val="18"/>
          <w:szCs w:val="18"/>
        </w:rPr>
        <w:t>«САМАРСКИЙ ГОСУДАРСТВЕННЫЙ УНИВЕРСИТЕТ ПУТЕЙ СООБЩЕНИЯ»</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 xml:space="preserve">Филиал федерального государственного бюджетного образовательного учреждения </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высшего образования</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«Самарский государственный университет путей сообщения» в г. Ртищево</w:t>
      </w:r>
    </w:p>
    <w:p w:rsidR="001F21F5" w:rsidRPr="00D14A34" w:rsidRDefault="001F21F5" w:rsidP="001F21F5">
      <w:pPr>
        <w:widowControl w:val="0"/>
        <w:spacing w:after="0" w:line="240" w:lineRule="auto"/>
        <w:jc w:val="center"/>
        <w:rPr>
          <w:rFonts w:ascii="Times New Roman" w:eastAsia="Times New Roman" w:hAnsi="Times New Roman" w:cs="Times New Roman"/>
          <w:b/>
        </w:rPr>
      </w:pPr>
      <w:r w:rsidRPr="00D14A34">
        <w:rPr>
          <w:rFonts w:ascii="Times New Roman" w:eastAsia="Times New Roman" w:hAnsi="Times New Roman" w:cs="Times New Roman"/>
          <w:b/>
        </w:rPr>
        <w:t>(Филиал СамГУПС в г. Ртищево)</w:t>
      </w:r>
    </w:p>
    <w:p w:rsidR="001F21F5" w:rsidRPr="00D14A34" w:rsidRDefault="001F21F5" w:rsidP="001F21F5">
      <w:pPr>
        <w:widowControl w:val="0"/>
        <w:spacing w:after="0" w:line="240" w:lineRule="auto"/>
        <w:jc w:val="center"/>
        <w:rPr>
          <w:rFonts w:ascii="Times New Roman" w:eastAsia="Times New Roman" w:hAnsi="Times New Roman" w:cs="Times New Roman"/>
          <w:caps/>
        </w:rPr>
      </w:pPr>
    </w:p>
    <w:tbl>
      <w:tblPr>
        <w:tblW w:w="106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0"/>
        <w:gridCol w:w="4481"/>
        <w:gridCol w:w="2805"/>
      </w:tblGrid>
      <w:tr w:rsidR="001F21F5" w:rsidRPr="00D14A34" w:rsidTr="00025B40">
        <w:trPr>
          <w:cantSplit/>
          <w:trHeight w:val="550"/>
        </w:trPr>
        <w:tc>
          <w:tcPr>
            <w:tcW w:w="3320" w:type="dxa"/>
            <w:tcBorders>
              <w:bottom w:val="single" w:sz="4" w:space="0" w:color="auto"/>
            </w:tcBorders>
          </w:tcPr>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РАССМОТРЕНО </w:t>
            </w:r>
          </w:p>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предметно-цикловой комиссией специальности 38.02.01</w:t>
            </w:r>
            <w:r w:rsidR="00C76F71">
              <w:rPr>
                <w:rFonts w:ascii="Times New Roman" w:eastAsia="Times New Roman" w:hAnsi="Times New Roman" w:cs="Times New Roman"/>
                <w:sz w:val="20"/>
                <w:szCs w:val="24"/>
              </w:rPr>
              <w:t xml:space="preserve"> , 23.02.01</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«___</w:t>
            </w:r>
            <w:r w:rsidRPr="00D14A34">
              <w:rPr>
                <w:rFonts w:ascii="Times New Roman" w:eastAsia="Times New Roman" w:hAnsi="Times New Roman" w:cs="Times New Roman"/>
                <w:sz w:val="20"/>
                <w:lang w:val="en-US"/>
              </w:rPr>
              <w:t>» _____________20</w:t>
            </w:r>
            <w:r w:rsidR="00C76F71">
              <w:rPr>
                <w:rFonts w:ascii="Times New Roman" w:eastAsia="Times New Roman" w:hAnsi="Times New Roman" w:cs="Times New Roman"/>
                <w:sz w:val="20"/>
              </w:rPr>
              <w:t>22</w:t>
            </w:r>
            <w:r w:rsidRPr="00D14A34">
              <w:rPr>
                <w:rFonts w:ascii="Times New Roman" w:eastAsia="Times New Roman" w:hAnsi="Times New Roman" w:cs="Times New Roman"/>
                <w:sz w:val="20"/>
                <w:lang w:val="en-US"/>
              </w:rPr>
              <w:t>г.</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t>Председатель</w:t>
            </w:r>
            <w:r w:rsidRPr="00D14A34">
              <w:rPr>
                <w:rFonts w:ascii="Times New Roman" w:eastAsia="Times New Roman" w:hAnsi="Times New Roman" w:cs="Times New Roman"/>
                <w:sz w:val="20"/>
                <w:lang w:val="en-US"/>
              </w:rPr>
              <w:t>ПЦК___________</w:t>
            </w:r>
          </w:p>
          <w:p w:rsidR="001F21F5" w:rsidRPr="00D14A34" w:rsidRDefault="001F21F5" w:rsidP="00025B40">
            <w:pPr>
              <w:widowControl w:val="0"/>
              <w:spacing w:after="0" w:line="240" w:lineRule="auto"/>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 xml:space="preserve">                                    (подпись)</w:t>
            </w:r>
          </w:p>
        </w:tc>
        <w:tc>
          <w:tcPr>
            <w:tcW w:w="4481" w:type="dxa"/>
            <w:tcBorders>
              <w:bottom w:val="single" w:sz="4" w:space="0" w:color="auto"/>
            </w:tcBorders>
          </w:tcPr>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ЭКЗАМЕНАЦИОННЫЙ БИЛЕТ </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 xml:space="preserve">ЭКЗАМЕН </w:t>
            </w:r>
            <w:r>
              <w:rPr>
                <w:rFonts w:ascii="Times New Roman" w:eastAsia="Times New Roman" w:hAnsi="Times New Roman" w:cs="Times New Roman"/>
                <w:sz w:val="20"/>
              </w:rPr>
              <w:t>ПО МОДУЛЮ</w:t>
            </w:r>
          </w:p>
          <w:p w:rsidR="001F21F5" w:rsidRPr="00D14A34" w:rsidRDefault="001F21F5" w:rsidP="00025B40">
            <w:pPr>
              <w:widowControl w:val="0"/>
              <w:tabs>
                <w:tab w:val="left" w:pos="3969"/>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16"/>
              </w:rPr>
              <w:t>ПМ.01</w:t>
            </w:r>
            <w:r w:rsidRPr="00D14A34">
              <w:rPr>
                <w:rFonts w:ascii="Times New Roman" w:eastAsia="Times New Roman" w:hAnsi="Times New Roman" w:cs="Times New Roman"/>
                <w:sz w:val="16"/>
              </w:rPr>
              <w:t xml:space="preserve"> «</w:t>
            </w:r>
            <w:r>
              <w:rPr>
                <w:rFonts w:ascii="Times New Roman" w:eastAsia="Times New Roman" w:hAnsi="Times New Roman" w:cs="Times New Roman"/>
                <w:sz w:val="20"/>
                <w:szCs w:val="20"/>
                <w:lang w:eastAsia="ru-RU"/>
              </w:rPr>
              <w:t>Документирование хозяйственных операций и ведения бухгалтерского учета имущества организации</w:t>
            </w:r>
            <w:r w:rsidRPr="00D14A34">
              <w:rPr>
                <w:rFonts w:ascii="Times New Roman" w:eastAsia="Times New Roman" w:hAnsi="Times New Roman" w:cs="Times New Roman"/>
                <w:sz w:val="20"/>
                <w:szCs w:val="20"/>
              </w:rPr>
              <w:t>»</w:t>
            </w:r>
          </w:p>
          <w:p w:rsidR="001F21F5" w:rsidRPr="00D14A34" w:rsidRDefault="001F21F5" w:rsidP="00025B40">
            <w:pPr>
              <w:widowControl w:val="0"/>
              <w:spacing w:after="0" w:line="240" w:lineRule="auto"/>
              <w:jc w:val="center"/>
              <w:rPr>
                <w:rFonts w:ascii="Times New Roman" w:eastAsia="Times New Roman" w:hAnsi="Times New Roman" w:cs="Times New Roman"/>
                <w:sz w:val="20"/>
                <w:szCs w:val="20"/>
              </w:rPr>
            </w:pPr>
            <w:r w:rsidRPr="00D14A34">
              <w:rPr>
                <w:rFonts w:ascii="Times New Roman" w:eastAsia="Times New Roman" w:hAnsi="Times New Roman" w:cs="Times New Roman"/>
                <w:sz w:val="20"/>
                <w:szCs w:val="20"/>
              </w:rPr>
              <w:t>Группа Э-21</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b/>
                <w:sz w:val="20"/>
              </w:rPr>
              <w:t xml:space="preserve">ВАРИАНТ № </w:t>
            </w:r>
            <w:r w:rsidR="00704BEA">
              <w:rPr>
                <w:rFonts w:ascii="Times New Roman" w:eastAsia="Times New Roman" w:hAnsi="Times New Roman" w:cs="Times New Roman"/>
                <w:b/>
                <w:sz w:val="20"/>
              </w:rPr>
              <w:t>10</w:t>
            </w:r>
          </w:p>
        </w:tc>
        <w:tc>
          <w:tcPr>
            <w:tcW w:w="2805" w:type="dxa"/>
            <w:tcBorders>
              <w:bottom w:val="single" w:sz="4" w:space="0" w:color="auto"/>
            </w:tcBorders>
          </w:tcPr>
          <w:p w:rsidR="001F21F5" w:rsidRPr="00D14A34" w:rsidRDefault="001F21F5" w:rsidP="00025B40">
            <w:pPr>
              <w:widowControl w:val="0"/>
              <w:spacing w:after="0" w:line="240" w:lineRule="auto"/>
              <w:rPr>
                <w:rFonts w:ascii="Times New Roman" w:eastAsia="Times New Roman" w:hAnsi="Times New Roman" w:cs="Times New Roman"/>
                <w:sz w:val="20"/>
              </w:rPr>
            </w:pPr>
            <w:r w:rsidRPr="00D14A34">
              <w:rPr>
                <w:rFonts w:ascii="Times New Roman" w:eastAsia="Times New Roman" w:hAnsi="Times New Roman" w:cs="Times New Roman"/>
                <w:sz w:val="20"/>
              </w:rPr>
              <w:t>УТВЕРЖДАЮ</w:t>
            </w:r>
          </w:p>
          <w:p w:rsidR="001F21F5" w:rsidRPr="00D14A34" w:rsidRDefault="001F21F5" w:rsidP="00025B40">
            <w:pPr>
              <w:widowControl w:val="0"/>
              <w:spacing w:after="0" w:line="240" w:lineRule="auto"/>
              <w:rPr>
                <w:rFonts w:ascii="Times New Roman" w:eastAsia="Times New Roman" w:hAnsi="Times New Roman" w:cs="Times New Roman"/>
                <w:sz w:val="20"/>
                <w:szCs w:val="24"/>
              </w:rPr>
            </w:pPr>
            <w:r w:rsidRPr="00D14A34">
              <w:rPr>
                <w:rFonts w:ascii="Times New Roman" w:eastAsia="Times New Roman" w:hAnsi="Times New Roman" w:cs="Times New Roman"/>
                <w:sz w:val="20"/>
                <w:szCs w:val="24"/>
              </w:rPr>
              <w:t xml:space="preserve">заместитель директора по учебной работе  </w:t>
            </w:r>
          </w:p>
          <w:p w:rsidR="001F21F5" w:rsidRPr="00D14A34" w:rsidRDefault="001F21F5" w:rsidP="00025B40">
            <w:pPr>
              <w:widowControl w:val="0"/>
              <w:spacing w:after="0" w:line="240" w:lineRule="auto"/>
              <w:jc w:val="center"/>
              <w:rPr>
                <w:rFonts w:ascii="Times New Roman" w:eastAsia="Times New Roman" w:hAnsi="Times New Roman" w:cs="Times New Roman"/>
                <w:sz w:val="20"/>
              </w:rPr>
            </w:pPr>
            <w:r w:rsidRPr="00D14A34">
              <w:rPr>
                <w:rFonts w:ascii="Times New Roman" w:eastAsia="Times New Roman" w:hAnsi="Times New Roman" w:cs="Times New Roman"/>
                <w:sz w:val="20"/>
              </w:rPr>
              <w:t>_________</w:t>
            </w:r>
            <w:r>
              <w:rPr>
                <w:rFonts w:ascii="Times New Roman" w:eastAsia="Times New Roman" w:hAnsi="Times New Roman" w:cs="Times New Roman"/>
                <w:sz w:val="20"/>
              </w:rPr>
              <w:t>______</w:t>
            </w:r>
          </w:p>
          <w:p w:rsidR="001F21F5" w:rsidRPr="00D14A34" w:rsidRDefault="001F21F5" w:rsidP="00C76F71">
            <w:pPr>
              <w:widowControl w:val="0"/>
              <w:spacing w:after="0" w:line="240" w:lineRule="auto"/>
              <w:jc w:val="center"/>
              <w:rPr>
                <w:rFonts w:ascii="Times New Roman" w:eastAsia="Times New Roman" w:hAnsi="Times New Roman" w:cs="Times New Roman"/>
                <w:sz w:val="20"/>
                <w:lang w:val="en-US"/>
              </w:rPr>
            </w:pPr>
            <w:r w:rsidRPr="00D14A34">
              <w:rPr>
                <w:rFonts w:ascii="Times New Roman" w:eastAsia="Times New Roman" w:hAnsi="Times New Roman" w:cs="Times New Roman"/>
                <w:sz w:val="20"/>
                <w:lang w:val="en-US"/>
              </w:rPr>
              <w:t>«___» ___________20</w:t>
            </w:r>
            <w:r w:rsidR="00C76F71">
              <w:rPr>
                <w:rFonts w:ascii="Times New Roman" w:eastAsia="Times New Roman" w:hAnsi="Times New Roman" w:cs="Times New Roman"/>
                <w:sz w:val="20"/>
              </w:rPr>
              <w:t>22</w:t>
            </w:r>
            <w:r w:rsidRPr="00D14A34">
              <w:rPr>
                <w:rFonts w:ascii="Times New Roman" w:eastAsia="Times New Roman" w:hAnsi="Times New Roman" w:cs="Times New Roman"/>
                <w:sz w:val="20"/>
                <w:lang w:val="en-US"/>
              </w:rPr>
              <w:t>г.</w:t>
            </w:r>
          </w:p>
        </w:tc>
      </w:tr>
    </w:tbl>
    <w:p w:rsidR="001F21F5" w:rsidRPr="00D14A34" w:rsidRDefault="001F21F5" w:rsidP="001F21F5">
      <w:pPr>
        <w:widowControl w:val="0"/>
        <w:spacing w:after="0" w:line="240" w:lineRule="auto"/>
        <w:jc w:val="both"/>
        <w:rPr>
          <w:rFonts w:ascii="Times New Roman" w:eastAsia="Times New Roman" w:hAnsi="Times New Roman" w:cs="Times New Roman"/>
          <w:lang w:val="en-US"/>
        </w:rPr>
      </w:pPr>
    </w:p>
    <w:p w:rsidR="00DC053D" w:rsidRPr="00B47E55" w:rsidRDefault="00DC053D" w:rsidP="00DC053D">
      <w:pPr>
        <w:widowControl w:val="0"/>
        <w:spacing w:after="0" w:line="240" w:lineRule="auto"/>
        <w:jc w:val="both"/>
        <w:rPr>
          <w:rFonts w:ascii="Times New Roman" w:eastAsia="Times New Roman" w:hAnsi="Times New Roman" w:cs="Times New Roman"/>
          <w:sz w:val="24"/>
          <w:szCs w:val="24"/>
        </w:rPr>
      </w:pPr>
      <w:r w:rsidRPr="0028643E">
        <w:rPr>
          <w:rFonts w:ascii="Times New Roman" w:hAnsi="Times New Roman" w:cs="Times New Roman"/>
          <w:sz w:val="28"/>
          <w:szCs w:val="28"/>
        </w:rPr>
        <w:t>Коды проверяемых профессиональных, общих компетенций, личностных результатов</w:t>
      </w:r>
      <w:r w:rsidRPr="00D14A34">
        <w:rPr>
          <w:rFonts w:ascii="Times New Roman" w:eastAsia="Times New Roman" w:hAnsi="Times New Roman" w:cs="Times New Roman"/>
        </w:rPr>
        <w:t xml:space="preserve">: </w:t>
      </w:r>
      <w:r>
        <w:rPr>
          <w:rFonts w:ascii="Times New Roman" w:eastAsia="Times New Roman" w:hAnsi="Times New Roman" w:cs="Times New Roman"/>
          <w:sz w:val="24"/>
          <w:szCs w:val="24"/>
        </w:rPr>
        <w:t>ПК 1.1, ПК 1.2, ПК 1</w:t>
      </w:r>
      <w:r w:rsidRPr="00D14A34">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ПК 1.4., </w:t>
      </w:r>
      <w:r w:rsidRPr="00D14A34">
        <w:rPr>
          <w:rFonts w:ascii="Times New Roman" w:eastAsia="Times New Roman" w:hAnsi="Times New Roman" w:cs="Times New Roman"/>
          <w:sz w:val="24"/>
          <w:szCs w:val="24"/>
        </w:rPr>
        <w:t>ОК.1, ОК.2, ОК</w:t>
      </w:r>
      <w:r>
        <w:rPr>
          <w:rFonts w:ascii="Times New Roman" w:eastAsia="Times New Roman" w:hAnsi="Times New Roman" w:cs="Times New Roman"/>
          <w:sz w:val="24"/>
          <w:szCs w:val="24"/>
        </w:rPr>
        <w:t>.3, ОК.4, ОК.5, ОК.</w:t>
      </w:r>
      <w:r w:rsidRPr="00836C8E">
        <w:rPr>
          <w:rFonts w:ascii="Times New Roman" w:eastAsia="Times New Roman" w:hAnsi="Times New Roman" w:cs="Times New Roman"/>
          <w:sz w:val="24"/>
          <w:szCs w:val="24"/>
        </w:rPr>
        <w:t>9</w:t>
      </w:r>
      <w:r>
        <w:rPr>
          <w:rFonts w:ascii="Times New Roman" w:eastAsia="Times New Roman" w:hAnsi="Times New Roman" w:cs="Times New Roman"/>
          <w:sz w:val="24"/>
          <w:szCs w:val="24"/>
        </w:rPr>
        <w:t>, ОК.</w:t>
      </w:r>
      <w:r w:rsidRPr="00836C8E">
        <w:rPr>
          <w:rFonts w:ascii="Times New Roman" w:eastAsia="Times New Roman" w:hAnsi="Times New Roman" w:cs="Times New Roman"/>
          <w:sz w:val="24"/>
          <w:szCs w:val="24"/>
        </w:rPr>
        <w:t>10</w:t>
      </w:r>
      <w:r>
        <w:rPr>
          <w:rFonts w:ascii="Times New Roman" w:eastAsia="Times New Roman" w:hAnsi="Times New Roman" w:cs="Times New Roman"/>
          <w:sz w:val="24"/>
          <w:szCs w:val="24"/>
        </w:rPr>
        <w:t>, ОК 11,</w:t>
      </w:r>
      <w:r w:rsidRPr="00B47E55">
        <w:rPr>
          <w:rFonts w:ascii="Times New Roman" w:eastAsia="Times New Roman" w:hAnsi="Times New Roman" w:cs="Times New Roman"/>
          <w:bCs/>
          <w:sz w:val="24"/>
          <w:szCs w:val="24"/>
          <w:lang w:eastAsia="ru-RU"/>
        </w:rPr>
        <w:t>ЛР 13, ЛР 14, ЛР 19,</w:t>
      </w:r>
      <w:r w:rsidRPr="00B47E55">
        <w:rPr>
          <w:rFonts w:ascii="Times New Roman" w:eastAsia="Times New Roman" w:hAnsi="Times New Roman" w:cs="Times New Roman"/>
          <w:sz w:val="24"/>
          <w:szCs w:val="24"/>
          <w:lang w:eastAsia="ru-RU"/>
        </w:rPr>
        <w:t xml:space="preserve"> ЛР 21, ЛР 22, </w:t>
      </w:r>
      <w:r>
        <w:rPr>
          <w:rFonts w:ascii="Times New Roman" w:eastAsia="Times New Roman" w:hAnsi="Times New Roman" w:cs="Times New Roman"/>
          <w:sz w:val="24"/>
          <w:szCs w:val="24"/>
          <w:lang w:eastAsia="ru-RU"/>
        </w:rPr>
        <w:t xml:space="preserve"> </w:t>
      </w:r>
      <w:r w:rsidRPr="00B47E55">
        <w:rPr>
          <w:rFonts w:ascii="Times New Roman" w:eastAsia="Times New Roman" w:hAnsi="Times New Roman" w:cs="Times New Roman"/>
          <w:sz w:val="24"/>
          <w:szCs w:val="24"/>
          <w:lang w:eastAsia="ru-RU"/>
        </w:rPr>
        <w:t>ЛР 25</w:t>
      </w:r>
      <w:r>
        <w:rPr>
          <w:rFonts w:ascii="Times New Roman" w:eastAsia="Times New Roman" w:hAnsi="Times New Roman" w:cs="Times New Roman"/>
          <w:sz w:val="24"/>
          <w:szCs w:val="24"/>
          <w:lang w:eastAsia="ru-RU"/>
        </w:rPr>
        <w:t xml:space="preserve">,ЛР 26, ЛР 27, ЛР 28, ЛР 29, ЛР 30, ЛР </w:t>
      </w:r>
      <w:r w:rsidRPr="00B47E55">
        <w:rPr>
          <w:rFonts w:ascii="Times New Roman" w:eastAsia="Times New Roman" w:hAnsi="Times New Roman" w:cs="Times New Roman"/>
          <w:sz w:val="24"/>
          <w:szCs w:val="24"/>
          <w:lang w:eastAsia="ru-RU"/>
        </w:rPr>
        <w:t>31</w:t>
      </w:r>
    </w:p>
    <w:p w:rsidR="00DC053D" w:rsidRPr="00836C8E" w:rsidRDefault="00DC053D" w:rsidP="00DC053D">
      <w:pPr>
        <w:widowControl w:val="0"/>
        <w:spacing w:after="0" w:line="240" w:lineRule="auto"/>
        <w:jc w:val="both"/>
        <w:rPr>
          <w:rFonts w:ascii="Times New Roman" w:eastAsia="Times New Roman" w:hAnsi="Times New Roman" w:cs="Times New Roman"/>
          <w:sz w:val="24"/>
          <w:szCs w:val="24"/>
        </w:rPr>
      </w:pPr>
    </w:p>
    <w:p w:rsidR="00DC053D" w:rsidRDefault="00DC053D" w:rsidP="00DC053D">
      <w:pPr>
        <w:widowControl w:val="0"/>
        <w:spacing w:after="0" w:line="240" w:lineRule="auto"/>
        <w:jc w:val="both"/>
        <w:rPr>
          <w:rFonts w:ascii="Times New Roman" w:eastAsia="Times New Roman" w:hAnsi="Times New Roman" w:cs="Times New Roman"/>
          <w:b/>
          <w:sz w:val="24"/>
          <w:szCs w:val="24"/>
        </w:rPr>
      </w:pPr>
      <w:r w:rsidRPr="00D14A34">
        <w:rPr>
          <w:rFonts w:ascii="Times New Roman" w:eastAsia="Times New Roman" w:hAnsi="Times New Roman" w:cs="Times New Roman"/>
          <w:b/>
          <w:sz w:val="24"/>
          <w:szCs w:val="24"/>
        </w:rPr>
        <w:t>Инструкция:</w:t>
      </w:r>
    </w:p>
    <w:p w:rsidR="00296B06" w:rsidRPr="00296B06" w:rsidRDefault="00296B06" w:rsidP="00296B06">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96B06">
        <w:rPr>
          <w:rFonts w:ascii="Times New Roman" w:hAnsi="Times New Roman" w:cs="Times New Roman"/>
          <w:sz w:val="24"/>
          <w:szCs w:val="24"/>
        </w:rPr>
        <w:t>Ознакомиться заданиями для экзаменующихся (обязательный элемент).</w:t>
      </w:r>
    </w:p>
    <w:p w:rsidR="00296B06" w:rsidRPr="00296B06" w:rsidRDefault="00296B06" w:rsidP="00296B06">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96B06">
        <w:rPr>
          <w:rFonts w:ascii="Times New Roman" w:hAnsi="Times New Roman" w:cs="Times New Roman"/>
          <w:sz w:val="24"/>
          <w:szCs w:val="24"/>
        </w:rPr>
        <w:t>Ознакомиться с оборудованием для выполнения задания.</w:t>
      </w:r>
    </w:p>
    <w:p w:rsidR="00296B06" w:rsidRPr="00296B06" w:rsidRDefault="00296B06" w:rsidP="00296B06">
      <w:pPr>
        <w:widowControl w:val="0"/>
        <w:tabs>
          <w:tab w:val="left" w:pos="2370"/>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296B06">
        <w:rPr>
          <w:rFonts w:ascii="Times New Roman" w:hAnsi="Times New Roman" w:cs="Times New Roman"/>
          <w:sz w:val="24"/>
          <w:szCs w:val="24"/>
        </w:rPr>
        <w:t>Ознакомиться с литературой для экзаменующихся.</w:t>
      </w:r>
    </w:p>
    <w:p w:rsidR="00296B06" w:rsidRPr="00296B06" w:rsidRDefault="00296B06" w:rsidP="00296B06">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4..Проанализировать представленную информацию. </w:t>
      </w:r>
    </w:p>
    <w:p w:rsidR="00296B06" w:rsidRPr="00296B06" w:rsidRDefault="00296B06" w:rsidP="00296B06">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5..Произвести действия согласно инструкциям по заданиям.</w:t>
      </w:r>
    </w:p>
    <w:p w:rsidR="00296B06" w:rsidRPr="00296B06" w:rsidRDefault="00296B06" w:rsidP="00296B06">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6.. Результаты оформить в соответствии с требованиями по заданиям </w:t>
      </w:r>
    </w:p>
    <w:p w:rsidR="00296B06" w:rsidRPr="00296B06" w:rsidRDefault="00296B06" w:rsidP="00296B06">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Вы можете воспользоваться: планом счетов,  калькулятором</w:t>
      </w:r>
    </w:p>
    <w:p w:rsidR="00296B06" w:rsidRPr="00296B06" w:rsidRDefault="00296B06" w:rsidP="00296B06">
      <w:pPr>
        <w:widowControl w:val="0"/>
        <w:tabs>
          <w:tab w:val="left" w:pos="2370"/>
        </w:tabs>
        <w:spacing w:after="0" w:line="240" w:lineRule="auto"/>
        <w:rPr>
          <w:rFonts w:ascii="Times New Roman" w:hAnsi="Times New Roman" w:cs="Times New Roman"/>
          <w:sz w:val="24"/>
          <w:szCs w:val="24"/>
        </w:rPr>
      </w:pPr>
      <w:r w:rsidRPr="00296B06">
        <w:rPr>
          <w:rFonts w:ascii="Times New Roman" w:hAnsi="Times New Roman" w:cs="Times New Roman"/>
          <w:sz w:val="24"/>
          <w:szCs w:val="24"/>
        </w:rPr>
        <w:t xml:space="preserve">Время выполнения задания –  </w:t>
      </w:r>
      <w:r w:rsidR="009726C6">
        <w:rPr>
          <w:rFonts w:ascii="Times New Roman" w:hAnsi="Times New Roman" w:cs="Times New Roman"/>
          <w:sz w:val="24"/>
          <w:szCs w:val="24"/>
        </w:rPr>
        <w:t>24</w:t>
      </w:r>
      <w:r w:rsidRPr="00296B06">
        <w:rPr>
          <w:rFonts w:ascii="Times New Roman" w:hAnsi="Times New Roman" w:cs="Times New Roman"/>
          <w:sz w:val="24"/>
          <w:szCs w:val="24"/>
        </w:rPr>
        <w:t>0  минут</w:t>
      </w:r>
    </w:p>
    <w:p w:rsidR="001F21F5" w:rsidRPr="00296B06" w:rsidRDefault="001F21F5" w:rsidP="001F21F5">
      <w:pPr>
        <w:widowControl w:val="0"/>
        <w:tabs>
          <w:tab w:val="left" w:pos="2370"/>
        </w:tabs>
        <w:spacing w:after="0" w:line="240" w:lineRule="auto"/>
        <w:rPr>
          <w:rFonts w:ascii="Times New Roman" w:eastAsia="Times New Roman" w:hAnsi="Times New Roman" w:cs="Times New Roman"/>
          <w:sz w:val="24"/>
          <w:szCs w:val="24"/>
        </w:rPr>
      </w:pPr>
      <w:r w:rsidRPr="00296B06">
        <w:rPr>
          <w:rFonts w:ascii="Times New Roman" w:eastAsia="Times New Roman" w:hAnsi="Times New Roman" w:cs="Times New Roman"/>
          <w:sz w:val="24"/>
          <w:szCs w:val="24"/>
        </w:rPr>
        <w:tab/>
      </w:r>
    </w:p>
    <w:p w:rsidR="001F21F5" w:rsidRDefault="001F21F5" w:rsidP="001F21F5">
      <w:pPr>
        <w:widowControl w:val="0"/>
        <w:spacing w:before="1" w:after="0" w:line="274" w:lineRule="exact"/>
        <w:ind w:right="498"/>
        <w:jc w:val="center"/>
        <w:outlineLvl w:val="2"/>
        <w:rPr>
          <w:rFonts w:ascii="Times New Roman" w:eastAsia="Times New Roman" w:hAnsi="Times New Roman" w:cs="Times New Roman"/>
          <w:b/>
          <w:bCs/>
          <w:sz w:val="24"/>
          <w:szCs w:val="24"/>
        </w:rPr>
      </w:pPr>
      <w:r w:rsidRPr="00D14A34">
        <w:rPr>
          <w:rFonts w:ascii="Times New Roman" w:eastAsia="Times New Roman" w:hAnsi="Times New Roman" w:cs="Times New Roman"/>
          <w:b/>
          <w:bCs/>
          <w:sz w:val="24"/>
          <w:szCs w:val="24"/>
        </w:rPr>
        <w:t>ЗАДАНИЕ ДЛЯ ЭКЗАМЕНУЮЩЕГОСЯ</w:t>
      </w:r>
    </w:p>
    <w:p w:rsidR="00AB1EDD" w:rsidRPr="00D14A34" w:rsidRDefault="00AB1EDD" w:rsidP="001F21F5">
      <w:pPr>
        <w:widowControl w:val="0"/>
        <w:spacing w:before="1" w:after="0" w:line="274" w:lineRule="exact"/>
        <w:ind w:right="498"/>
        <w:jc w:val="center"/>
        <w:outlineLvl w:val="2"/>
        <w:rPr>
          <w:rFonts w:ascii="Times New Roman" w:eastAsia="Times New Roman" w:hAnsi="Times New Roman" w:cs="Times New Roman"/>
          <w:b/>
          <w:bCs/>
          <w:sz w:val="24"/>
          <w:szCs w:val="24"/>
        </w:rPr>
      </w:pPr>
    </w:p>
    <w:p w:rsidR="00AB1EDD" w:rsidRPr="00AB1EDD" w:rsidRDefault="00704BEA" w:rsidP="00AB1EDD">
      <w:pPr>
        <w:spacing w:line="240" w:lineRule="auto"/>
        <w:rPr>
          <w:rFonts w:ascii="Times New Roman" w:hAnsi="Times New Roman"/>
          <w:sz w:val="24"/>
          <w:szCs w:val="24"/>
        </w:rPr>
      </w:pPr>
      <w:r w:rsidRPr="00704BEA">
        <w:rPr>
          <w:rFonts w:ascii="Times New Roman" w:eastAsia="Times New Roman" w:hAnsi="Times New Roman" w:cs="Times New Roman"/>
          <w:b/>
          <w:bCs/>
          <w:i/>
          <w:iCs/>
          <w:color w:val="000000"/>
          <w:sz w:val="24"/>
          <w:szCs w:val="24"/>
          <w:u w:val="single"/>
          <w:lang w:eastAsia="ru-RU"/>
        </w:rPr>
        <w:t>Задание 1</w:t>
      </w:r>
      <w:r w:rsidR="00AB1EDD" w:rsidRPr="00AB1EDD">
        <w:rPr>
          <w:rFonts w:ascii="Times New Roman" w:hAnsi="Times New Roman"/>
          <w:sz w:val="28"/>
          <w:szCs w:val="28"/>
        </w:rPr>
        <w:t xml:space="preserve"> </w:t>
      </w:r>
      <w:r w:rsidR="00AB1EDD" w:rsidRPr="00AB1EDD">
        <w:rPr>
          <w:rFonts w:ascii="Times New Roman" w:hAnsi="Times New Roman"/>
          <w:sz w:val="24"/>
          <w:szCs w:val="24"/>
        </w:rPr>
        <w:t xml:space="preserve">Заполнить приходный и расходный кассовые ордера. Составить журнал </w:t>
      </w:r>
      <w:r w:rsidR="00AB1EDD" w:rsidRPr="00AB1EDD">
        <w:rPr>
          <w:rFonts w:ascii="Times New Roman" w:hAnsi="Times New Roman" w:cs="Times New Roman"/>
          <w:sz w:val="24"/>
          <w:szCs w:val="24"/>
        </w:rPr>
        <w:t>регистрации  ПРКО.</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AB1EDD" w:rsidRPr="00AB1EDD" w:rsidRDefault="00AB1EDD" w:rsidP="00AB1EDD">
      <w:pPr>
        <w:spacing w:after="0" w:line="240" w:lineRule="auto"/>
        <w:rPr>
          <w:rFonts w:ascii="Times New Roman" w:hAnsi="Times New Roman"/>
          <w:sz w:val="24"/>
          <w:szCs w:val="24"/>
        </w:rPr>
      </w:pPr>
      <w:r w:rsidRPr="00AB1EDD">
        <w:rPr>
          <w:rFonts w:ascii="Times New Roman" w:hAnsi="Times New Roman"/>
          <w:sz w:val="24"/>
          <w:szCs w:val="24"/>
        </w:rPr>
        <w:t xml:space="preserve">Остаток денежных средств в кассе  </w:t>
      </w:r>
      <w:r w:rsidRPr="00AB1EDD">
        <w:rPr>
          <w:rFonts w:ascii="Times New Roman" w:eastAsia="Calibri" w:hAnsi="Times New Roman" w:cs="Times New Roman"/>
          <w:bCs/>
          <w:iCs/>
          <w:sz w:val="24"/>
          <w:szCs w:val="24"/>
          <w:lang w:eastAsia="ar-SA"/>
        </w:rPr>
        <w:t>ООО «Мария»</w:t>
      </w:r>
      <w:r w:rsidRPr="00AB1EDD">
        <w:rPr>
          <w:rFonts w:ascii="Calibri" w:eastAsia="Calibri" w:hAnsi="Calibri" w:cs="Times New Roman"/>
          <w:bCs/>
          <w:iCs/>
          <w:sz w:val="24"/>
          <w:szCs w:val="24"/>
          <w:lang w:eastAsia="ar-SA"/>
        </w:rPr>
        <w:t xml:space="preserve"> </w:t>
      </w:r>
      <w:r w:rsidRPr="00AB1EDD">
        <w:rPr>
          <w:rFonts w:ascii="Times New Roman" w:hAnsi="Times New Roman"/>
          <w:sz w:val="24"/>
          <w:szCs w:val="24"/>
        </w:rPr>
        <w:t>на 22 июня  составлял 78840 руб. Лимит 70800 руб</w:t>
      </w:r>
    </w:p>
    <w:p w:rsidR="00AB1EDD" w:rsidRPr="00AB1EDD" w:rsidRDefault="00AB1EDD" w:rsidP="00AB1EDD">
      <w:pPr>
        <w:spacing w:after="0" w:line="240" w:lineRule="auto"/>
        <w:rPr>
          <w:rFonts w:ascii="Times New Roman" w:eastAsia="Times New Roman" w:hAnsi="Times New Roman" w:cs="Times New Roman"/>
          <w:sz w:val="24"/>
          <w:szCs w:val="24"/>
          <w:u w:val="single"/>
          <w:lang w:eastAsia="ru-RU"/>
        </w:rPr>
      </w:pPr>
      <w:r w:rsidRPr="00AB1EDD">
        <w:rPr>
          <w:rFonts w:ascii="Times New Roman" w:eastAsia="Times New Roman" w:hAnsi="Times New Roman" w:cs="Times New Roman"/>
          <w:sz w:val="24"/>
          <w:szCs w:val="24"/>
          <w:u w:val="single"/>
          <w:lang w:eastAsia="ru-RU"/>
        </w:rPr>
        <w:t>В течение   23.06. произошло движение денежных средств:</w:t>
      </w:r>
    </w:p>
    <w:p w:rsidR="00AB1EDD" w:rsidRPr="00AB1EDD" w:rsidRDefault="00AB1EDD" w:rsidP="00AB1EDD">
      <w:pPr>
        <w:spacing w:after="0" w:line="240" w:lineRule="auto"/>
        <w:jc w:val="both"/>
        <w:rPr>
          <w:rFonts w:ascii="Times New Roman" w:hAnsi="Times New Roman"/>
          <w:sz w:val="24"/>
          <w:szCs w:val="24"/>
        </w:rPr>
      </w:pPr>
      <w:r w:rsidRPr="00AB1EDD">
        <w:rPr>
          <w:rFonts w:ascii="Times New Roman" w:hAnsi="Times New Roman"/>
          <w:sz w:val="24"/>
          <w:szCs w:val="24"/>
        </w:rPr>
        <w:t>1.ПКО № 648. Получено с расчетного счета по чеку КС № 91618314 – 510630 руб., в том числе на зарплату 510630 руб.</w:t>
      </w:r>
    </w:p>
    <w:p w:rsidR="00AB1EDD" w:rsidRPr="00AB1EDD" w:rsidRDefault="00AB1EDD" w:rsidP="00AB1EDD">
      <w:pPr>
        <w:spacing w:after="0" w:line="240" w:lineRule="auto"/>
        <w:jc w:val="both"/>
        <w:rPr>
          <w:rFonts w:ascii="Times New Roman" w:hAnsi="Times New Roman"/>
          <w:sz w:val="24"/>
          <w:szCs w:val="24"/>
        </w:rPr>
      </w:pPr>
      <w:r w:rsidRPr="00AB1EDD">
        <w:rPr>
          <w:rFonts w:ascii="Times New Roman" w:hAnsi="Times New Roman"/>
          <w:sz w:val="24"/>
          <w:szCs w:val="24"/>
        </w:rPr>
        <w:t>2.ПКО № 649. Получена от кладовщика(Ф.И.О. студента),сумма недостачи 15300 руб.</w:t>
      </w:r>
    </w:p>
    <w:p w:rsidR="00AB1EDD" w:rsidRPr="00AB1EDD" w:rsidRDefault="00AB1EDD" w:rsidP="00AB1EDD">
      <w:pPr>
        <w:spacing w:after="0" w:line="240" w:lineRule="auto"/>
        <w:jc w:val="both"/>
        <w:rPr>
          <w:rFonts w:ascii="Times New Roman" w:hAnsi="Times New Roman"/>
          <w:sz w:val="24"/>
          <w:szCs w:val="24"/>
        </w:rPr>
      </w:pPr>
      <w:r w:rsidRPr="00AB1EDD">
        <w:rPr>
          <w:rFonts w:ascii="Times New Roman" w:hAnsi="Times New Roman"/>
          <w:sz w:val="24"/>
          <w:szCs w:val="24"/>
        </w:rPr>
        <w:t>3.ПКО № 650. Внесен Алексеевой В.И. остаток неиспользованного аванса на хозяйственные нужды 1400 руб.</w:t>
      </w:r>
    </w:p>
    <w:p w:rsidR="00704BEA" w:rsidRPr="00704BEA" w:rsidRDefault="00704BEA" w:rsidP="00704BEA">
      <w:pPr>
        <w:shd w:val="clear" w:color="auto" w:fill="FFFFFF"/>
        <w:spacing w:after="0" w:line="240" w:lineRule="auto"/>
        <w:rPr>
          <w:rFonts w:ascii="Times New Roman" w:eastAsia="Times New Roman" w:hAnsi="Times New Roman" w:cs="Times New Roman"/>
          <w:color w:val="000000"/>
          <w:sz w:val="24"/>
          <w:szCs w:val="24"/>
          <w:lang w:eastAsia="ru-RU"/>
        </w:rPr>
      </w:pPr>
      <w:r w:rsidRPr="00704BEA">
        <w:rPr>
          <w:rFonts w:ascii="Times New Roman" w:eastAsia="Times New Roman" w:hAnsi="Times New Roman" w:cs="Times New Roman"/>
          <w:b/>
          <w:bCs/>
          <w:i/>
          <w:iCs/>
          <w:color w:val="000000"/>
          <w:sz w:val="24"/>
          <w:szCs w:val="24"/>
          <w:u w:val="single"/>
          <w:lang w:eastAsia="ru-RU"/>
        </w:rPr>
        <w:t>Задание 2</w:t>
      </w:r>
      <w:r w:rsidRPr="00704BEA">
        <w:rPr>
          <w:rFonts w:ascii="Times New Roman" w:eastAsia="Times New Roman" w:hAnsi="Times New Roman" w:cs="Times New Roman"/>
          <w:b/>
          <w:bCs/>
          <w:i/>
          <w:iCs/>
          <w:color w:val="000000"/>
          <w:sz w:val="24"/>
          <w:szCs w:val="24"/>
          <w:lang w:eastAsia="ru-RU"/>
        </w:rPr>
        <w:t>.</w:t>
      </w:r>
      <w:r w:rsidRPr="00704BEA">
        <w:rPr>
          <w:rFonts w:ascii="Times New Roman" w:eastAsia="Times New Roman" w:hAnsi="Times New Roman" w:cs="Times New Roman"/>
          <w:b/>
          <w:bCs/>
          <w:color w:val="000000"/>
          <w:sz w:val="24"/>
          <w:szCs w:val="24"/>
          <w:lang w:eastAsia="ru-RU"/>
        </w:rPr>
        <w:t> </w:t>
      </w:r>
      <w:r w:rsidR="00AB1EDD" w:rsidRPr="001F21F5">
        <w:rPr>
          <w:rFonts w:ascii="Times New Roman" w:eastAsia="Times New Roman" w:hAnsi="Times New Roman" w:cs="Times New Roman"/>
          <w:color w:val="000000"/>
          <w:sz w:val="24"/>
          <w:szCs w:val="24"/>
          <w:lang w:eastAsia="ru-RU"/>
        </w:rPr>
        <w:t>ОАО «Империал» занимается выпуском и продажей медицинского оборудования. Разработать рабочий план счетов организации – по разделу IV</w:t>
      </w:r>
      <w:r w:rsidR="00AB1EDD">
        <w:rPr>
          <w:rFonts w:ascii="Times New Roman" w:eastAsia="Times New Roman" w:hAnsi="Times New Roman" w:cs="Times New Roman"/>
          <w:color w:val="000000"/>
          <w:sz w:val="24"/>
          <w:szCs w:val="24"/>
          <w:lang w:eastAsia="ru-RU"/>
        </w:rPr>
        <w:t>. «Готовая продукция и товары» И</w:t>
      </w:r>
      <w:r w:rsidR="00AB1EDD" w:rsidRPr="001F21F5">
        <w:rPr>
          <w:rFonts w:ascii="Times New Roman" w:eastAsia="Times New Roman" w:hAnsi="Times New Roman" w:cs="Times New Roman"/>
          <w:color w:val="000000"/>
          <w:sz w:val="24"/>
          <w:szCs w:val="24"/>
          <w:lang w:eastAsia="ru-RU"/>
        </w:rPr>
        <w:t>II«Производственные запасы» (синтетические счета и субсчета).</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AB1EDD" w:rsidRPr="001F21F5" w:rsidRDefault="00704BEA" w:rsidP="00AB1EDD">
      <w:pPr>
        <w:shd w:val="clear" w:color="auto" w:fill="FFFFFF"/>
        <w:spacing w:after="0" w:line="240" w:lineRule="auto"/>
        <w:rPr>
          <w:rFonts w:ascii="Times New Roman" w:eastAsia="Times New Roman" w:hAnsi="Times New Roman" w:cs="Times New Roman"/>
          <w:color w:val="000000"/>
          <w:sz w:val="24"/>
          <w:szCs w:val="24"/>
          <w:lang w:eastAsia="ru-RU"/>
        </w:rPr>
      </w:pPr>
      <w:r w:rsidRPr="00704BEA">
        <w:rPr>
          <w:rFonts w:ascii="Times New Roman" w:eastAsia="Times New Roman" w:hAnsi="Times New Roman" w:cs="Times New Roman"/>
          <w:b/>
          <w:bCs/>
          <w:i/>
          <w:iCs/>
          <w:color w:val="000000"/>
          <w:sz w:val="24"/>
          <w:szCs w:val="24"/>
          <w:u w:val="single"/>
          <w:lang w:eastAsia="ru-RU"/>
        </w:rPr>
        <w:t>Задание 3.</w:t>
      </w:r>
      <w:r w:rsidRPr="00704BEA">
        <w:rPr>
          <w:rFonts w:ascii="Times New Roman" w:eastAsia="Times New Roman" w:hAnsi="Times New Roman" w:cs="Times New Roman"/>
          <w:b/>
          <w:bCs/>
          <w:color w:val="000000"/>
          <w:sz w:val="24"/>
          <w:szCs w:val="24"/>
          <w:lang w:eastAsia="ru-RU"/>
        </w:rPr>
        <w:t> </w:t>
      </w:r>
      <w:r w:rsidR="00AB1EDD" w:rsidRPr="001F21F5">
        <w:rPr>
          <w:rFonts w:ascii="Times New Roman" w:eastAsia="Times New Roman" w:hAnsi="Times New Roman" w:cs="Times New Roman"/>
          <w:color w:val="000000"/>
          <w:sz w:val="24"/>
          <w:szCs w:val="24"/>
          <w:lang w:eastAsia="ru-RU"/>
        </w:rPr>
        <w:t>1) Составить и обработать авансовый отчет № 82 от 18 мая 20___ г. главного инженера Гвоздева А.Г. о командировке в г. Москву в ООО «Пищекомбинат» с 13 по 17 мая 20__ г. Выдан аванс в сумме 20 000 руб. Стоимость авиабилета в один конец – 6 000 руб. Представлен счет гостиницы «Космос» за 4 сутки 4 400 руб. Оплата суточных в размере 500 руб. за сутки. Остаток аванса внесен в кассу.</w:t>
      </w:r>
    </w:p>
    <w:p w:rsidR="00BB5BF1" w:rsidRPr="00BB5BF1" w:rsidRDefault="00AB1EDD" w:rsidP="00BB5BF1">
      <w:pPr>
        <w:tabs>
          <w:tab w:val="left" w:pos="284"/>
        </w:tabs>
        <w:spacing w:after="0"/>
        <w:rPr>
          <w:rFonts w:ascii="Times New Roman" w:hAnsi="Times New Roman" w:cs="Times New Roman"/>
          <w:sz w:val="24"/>
          <w:szCs w:val="24"/>
        </w:rPr>
      </w:pPr>
      <w:r w:rsidRPr="001F21F5">
        <w:rPr>
          <w:rFonts w:ascii="Times New Roman" w:eastAsia="Times New Roman" w:hAnsi="Times New Roman" w:cs="Times New Roman"/>
          <w:color w:val="000000"/>
          <w:sz w:val="24"/>
          <w:szCs w:val="24"/>
          <w:lang w:eastAsia="ru-RU"/>
        </w:rPr>
        <w:t>2) Составить приходный кассовый ордер на внесение остатка неиспользованного аванса в кассу.</w:t>
      </w:r>
      <w:r w:rsidR="00BB5BF1" w:rsidRPr="00BB5BF1">
        <w:rPr>
          <w:rFonts w:ascii="Times New Roman" w:hAnsi="Times New Roman" w:cs="Times New Roman"/>
          <w:sz w:val="24"/>
          <w:szCs w:val="24"/>
        </w:rPr>
        <w:t xml:space="preserve"> Выполнить задание в программе «1С: Бухгалтерия 8.</w:t>
      </w:r>
      <w:r w:rsidR="00042F96">
        <w:rPr>
          <w:rFonts w:ascii="Times New Roman" w:hAnsi="Times New Roman" w:cs="Times New Roman"/>
          <w:sz w:val="24"/>
          <w:szCs w:val="24"/>
        </w:rPr>
        <w:t>3</w:t>
      </w:r>
      <w:r w:rsidR="00BB5BF1" w:rsidRPr="00BB5BF1">
        <w:rPr>
          <w:rFonts w:ascii="Times New Roman" w:hAnsi="Times New Roman" w:cs="Times New Roman"/>
          <w:sz w:val="24"/>
          <w:szCs w:val="24"/>
        </w:rPr>
        <w:t>»</w:t>
      </w:r>
    </w:p>
    <w:p w:rsidR="00AB1EDD" w:rsidRPr="001F21F5" w:rsidRDefault="00AB1EDD" w:rsidP="00AB1EDD">
      <w:pPr>
        <w:shd w:val="clear" w:color="auto" w:fill="FFFFFF"/>
        <w:spacing w:after="0" w:line="240" w:lineRule="auto"/>
        <w:rPr>
          <w:rFonts w:ascii="Times New Roman" w:eastAsia="Times New Roman" w:hAnsi="Times New Roman" w:cs="Times New Roman"/>
          <w:color w:val="000000"/>
          <w:sz w:val="24"/>
          <w:szCs w:val="24"/>
          <w:lang w:eastAsia="ru-RU"/>
        </w:rPr>
      </w:pPr>
      <w:r w:rsidRPr="001F21F5">
        <w:rPr>
          <w:rFonts w:ascii="Times New Roman" w:eastAsia="Times New Roman" w:hAnsi="Times New Roman" w:cs="Times New Roman"/>
          <w:i/>
          <w:iCs/>
          <w:color w:val="000000"/>
          <w:sz w:val="24"/>
          <w:szCs w:val="24"/>
          <w:u w:val="single"/>
          <w:lang w:eastAsia="ru-RU"/>
        </w:rPr>
        <w:t>Исходные данные:</w:t>
      </w:r>
      <w:r w:rsidRPr="001F21F5">
        <w:rPr>
          <w:rFonts w:ascii="Times New Roman" w:eastAsia="Times New Roman" w:hAnsi="Times New Roman" w:cs="Times New Roman"/>
          <w:color w:val="000000"/>
          <w:sz w:val="24"/>
          <w:szCs w:val="24"/>
          <w:lang w:eastAsia="ru-RU"/>
        </w:rPr>
        <w:t> ОАО «Кондитерская фабрика»; Директор – Курышов Р.А.; Главный бухгалтер – Гордеева А.С.; Кассир – Ф.И.О студента.</w:t>
      </w:r>
    </w:p>
    <w:p w:rsidR="00704BEA" w:rsidRPr="00704BEA" w:rsidRDefault="00704BEA" w:rsidP="00AB1EDD">
      <w:pPr>
        <w:shd w:val="clear" w:color="auto" w:fill="FFFFFF"/>
        <w:spacing w:after="0" w:line="240" w:lineRule="auto"/>
        <w:rPr>
          <w:rFonts w:ascii="Times New Roman" w:eastAsia="Times New Roman" w:hAnsi="Times New Roman" w:cs="Times New Roman"/>
          <w:color w:val="000000"/>
          <w:sz w:val="24"/>
          <w:szCs w:val="24"/>
          <w:lang w:eastAsia="ru-RU"/>
        </w:rPr>
      </w:pPr>
      <w:r w:rsidRPr="00704BEA">
        <w:rPr>
          <w:rFonts w:ascii="Times New Roman" w:eastAsia="Times New Roman" w:hAnsi="Times New Roman" w:cs="Times New Roman"/>
          <w:b/>
          <w:bCs/>
          <w:i/>
          <w:iCs/>
          <w:color w:val="000000"/>
          <w:sz w:val="24"/>
          <w:szCs w:val="24"/>
          <w:u w:val="single"/>
          <w:lang w:eastAsia="ru-RU"/>
        </w:rPr>
        <w:t>Задание 4.</w:t>
      </w:r>
      <w:r w:rsidRPr="00704BEA">
        <w:rPr>
          <w:rFonts w:ascii="Times New Roman" w:eastAsia="Times New Roman" w:hAnsi="Times New Roman" w:cs="Times New Roman"/>
          <w:color w:val="000000"/>
          <w:sz w:val="24"/>
          <w:szCs w:val="24"/>
          <w:lang w:eastAsia="ru-RU"/>
        </w:rPr>
        <w:t> Формировать бухгалтерские проводки по учету имущества организации на основании задания № 1 и № 3.</w:t>
      </w:r>
      <w:r w:rsidR="00042F96">
        <w:rPr>
          <w:rFonts w:ascii="Times New Roman" w:hAnsi="Times New Roman" w:cs="Times New Roman"/>
          <w:sz w:val="24"/>
          <w:szCs w:val="24"/>
        </w:rPr>
        <w:t xml:space="preserve"> Отразить все операции в</w:t>
      </w:r>
      <w:r w:rsidR="00042F96">
        <w:rPr>
          <w:rFonts w:ascii="Times New Roman" w:hAnsi="Times New Roman" w:cs="Times New Roman"/>
          <w:sz w:val="28"/>
          <w:szCs w:val="28"/>
        </w:rPr>
        <w:t xml:space="preserve">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1F21F5" w:rsidRDefault="001F21F5" w:rsidP="00614980">
      <w:pPr>
        <w:ind w:firstLine="440"/>
        <w:jc w:val="center"/>
        <w:rPr>
          <w:rFonts w:ascii="Times New Roman" w:hAnsi="Times New Roman" w:cs="Times New Roman"/>
          <w:b/>
          <w:sz w:val="28"/>
          <w:szCs w:val="28"/>
        </w:rPr>
      </w:pPr>
    </w:p>
    <w:p w:rsidR="00042F96" w:rsidRDefault="00042F96" w:rsidP="00614980">
      <w:pPr>
        <w:ind w:firstLine="440"/>
        <w:jc w:val="center"/>
        <w:rPr>
          <w:rFonts w:ascii="Times New Roman" w:hAnsi="Times New Roman" w:cs="Times New Roman"/>
          <w:b/>
          <w:sz w:val="28"/>
          <w:szCs w:val="28"/>
        </w:rPr>
      </w:pPr>
    </w:p>
    <w:p w:rsidR="00614980" w:rsidRPr="00B3427A" w:rsidRDefault="00614980" w:rsidP="00614980">
      <w:pPr>
        <w:ind w:firstLine="440"/>
        <w:jc w:val="center"/>
        <w:rPr>
          <w:rFonts w:ascii="Times New Roman" w:hAnsi="Times New Roman" w:cs="Times New Roman"/>
          <w:b/>
          <w:sz w:val="28"/>
          <w:szCs w:val="28"/>
        </w:rPr>
      </w:pPr>
      <w:r w:rsidRPr="00B3427A">
        <w:rPr>
          <w:rFonts w:ascii="Times New Roman" w:hAnsi="Times New Roman" w:cs="Times New Roman"/>
          <w:b/>
          <w:sz w:val="28"/>
          <w:szCs w:val="28"/>
        </w:rPr>
        <w:t xml:space="preserve">Критерии оценки  </w:t>
      </w:r>
      <w:r>
        <w:rPr>
          <w:rFonts w:ascii="Times New Roman" w:hAnsi="Times New Roman" w:cs="Times New Roman"/>
          <w:b/>
          <w:sz w:val="28"/>
          <w:szCs w:val="28"/>
        </w:rPr>
        <w:t>комплексной задачи</w:t>
      </w:r>
    </w:p>
    <w:p w:rsidR="00614980" w:rsidRPr="00B3427A" w:rsidRDefault="00614980" w:rsidP="00614980">
      <w:pPr>
        <w:ind w:firstLine="440"/>
        <w:jc w:val="both"/>
        <w:rPr>
          <w:rFonts w:ascii="Times New Roman" w:hAnsi="Times New Roman" w:cs="Times New Roman"/>
          <w:sz w:val="28"/>
          <w:szCs w:val="28"/>
        </w:rPr>
      </w:pPr>
      <w:r w:rsidRPr="00B3427A">
        <w:rPr>
          <w:rFonts w:ascii="Times New Roman" w:hAnsi="Times New Roman" w:cs="Times New Roman"/>
          <w:sz w:val="28"/>
          <w:szCs w:val="28"/>
        </w:rPr>
        <w:t xml:space="preserve">Оценка выставляется в зависимости от максимально возможного количества баллов, которое можно получить за </w:t>
      </w:r>
      <w:r>
        <w:rPr>
          <w:rFonts w:ascii="Times New Roman" w:hAnsi="Times New Roman" w:cs="Times New Roman"/>
          <w:sz w:val="28"/>
          <w:szCs w:val="28"/>
        </w:rPr>
        <w:t>выполнение задачи</w:t>
      </w:r>
      <w:r w:rsidR="001F21F5">
        <w:rPr>
          <w:rFonts w:ascii="Times New Roman" w:hAnsi="Times New Roman" w:cs="Times New Roman"/>
          <w:sz w:val="28"/>
          <w:szCs w:val="28"/>
        </w:rPr>
        <w:t xml:space="preserve"> ( за каждое задание- 20 баллов). Максимальное количество баллов- 100 </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803"/>
      </w:tblGrid>
      <w:tr w:rsidR="00614980" w:rsidRPr="00B3427A" w:rsidTr="00862CD6">
        <w:trPr>
          <w:trHeight w:val="592"/>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614980" w:rsidRPr="001E7C1A" w:rsidRDefault="00614980" w:rsidP="00862CD6">
            <w:pPr>
              <w:widowControl w:val="0"/>
              <w:autoSpaceDE w:val="0"/>
              <w:autoSpaceDN w:val="0"/>
              <w:adjustRightInd w:val="0"/>
              <w:ind w:firstLine="440"/>
              <w:jc w:val="both"/>
              <w:rPr>
                <w:rFonts w:ascii="Times New Roman" w:hAnsi="Times New Roman" w:cs="Times New Roman"/>
                <w:sz w:val="24"/>
                <w:szCs w:val="24"/>
              </w:rPr>
            </w:pPr>
            <w:r>
              <w:rPr>
                <w:rFonts w:ascii="Times New Roman" w:hAnsi="Times New Roman" w:cs="Times New Roman"/>
                <w:sz w:val="24"/>
                <w:szCs w:val="24"/>
              </w:rPr>
              <w:t>Оценка</w:t>
            </w:r>
          </w:p>
        </w:tc>
        <w:tc>
          <w:tcPr>
            <w:tcW w:w="6803" w:type="dxa"/>
            <w:tcBorders>
              <w:top w:val="single" w:sz="4" w:space="0" w:color="auto"/>
              <w:left w:val="single" w:sz="4" w:space="0" w:color="auto"/>
              <w:bottom w:val="single" w:sz="4" w:space="0" w:color="auto"/>
              <w:right w:val="single" w:sz="4" w:space="0" w:color="auto"/>
            </w:tcBorders>
            <w:vAlign w:val="center"/>
            <w:hideMark/>
          </w:tcPr>
          <w:p w:rsidR="00614980" w:rsidRPr="00B3427A" w:rsidRDefault="00614980" w:rsidP="00862CD6">
            <w:pPr>
              <w:widowControl w:val="0"/>
              <w:autoSpaceDE w:val="0"/>
              <w:autoSpaceDN w:val="0"/>
              <w:adjustRightInd w:val="0"/>
              <w:ind w:firstLine="440"/>
              <w:jc w:val="center"/>
              <w:rPr>
                <w:rFonts w:ascii="Times New Roman" w:hAnsi="Times New Roman" w:cs="Times New Roman"/>
                <w:sz w:val="28"/>
                <w:szCs w:val="28"/>
              </w:rPr>
            </w:pPr>
            <w:r w:rsidRPr="00B3427A">
              <w:rPr>
                <w:rFonts w:ascii="Times New Roman" w:hAnsi="Times New Roman" w:cs="Times New Roman"/>
                <w:sz w:val="28"/>
                <w:szCs w:val="28"/>
              </w:rPr>
              <w:t>Показатели оценки</w:t>
            </w:r>
          </w:p>
        </w:tc>
      </w:tr>
      <w:tr w:rsidR="00614980" w:rsidRPr="00B3427A" w:rsidTr="00862CD6">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614980" w:rsidRPr="00B3427A" w:rsidRDefault="00614980" w:rsidP="00862CD6">
            <w:pPr>
              <w:widowControl w:val="0"/>
              <w:autoSpaceDE w:val="0"/>
              <w:autoSpaceDN w:val="0"/>
              <w:adjustRightInd w:val="0"/>
              <w:jc w:val="center"/>
              <w:rPr>
                <w:rFonts w:ascii="Times New Roman" w:hAnsi="Times New Roman" w:cs="Times New Roman"/>
                <w:sz w:val="28"/>
                <w:szCs w:val="28"/>
              </w:rPr>
            </w:pPr>
            <w:r w:rsidRPr="00B3427A">
              <w:rPr>
                <w:rFonts w:ascii="Times New Roman" w:hAnsi="Times New Roman" w:cs="Times New Roman"/>
                <w:sz w:val="28"/>
                <w:szCs w:val="28"/>
              </w:rPr>
              <w:t>5</w:t>
            </w:r>
          </w:p>
        </w:tc>
        <w:tc>
          <w:tcPr>
            <w:tcW w:w="6803" w:type="dxa"/>
            <w:tcBorders>
              <w:top w:val="single" w:sz="4" w:space="0" w:color="auto"/>
              <w:left w:val="single" w:sz="4" w:space="0" w:color="auto"/>
              <w:bottom w:val="single" w:sz="4" w:space="0" w:color="auto"/>
              <w:right w:val="single" w:sz="4" w:space="0" w:color="auto"/>
            </w:tcBorders>
            <w:vAlign w:val="center"/>
            <w:hideMark/>
          </w:tcPr>
          <w:p w:rsidR="00614980" w:rsidRPr="00B3427A" w:rsidRDefault="00614980" w:rsidP="00862CD6">
            <w:pPr>
              <w:widowControl w:val="0"/>
              <w:autoSpaceDE w:val="0"/>
              <w:autoSpaceDN w:val="0"/>
              <w:adjustRightInd w:val="0"/>
              <w:ind w:firstLine="440"/>
              <w:jc w:val="center"/>
              <w:rPr>
                <w:rFonts w:ascii="Times New Roman" w:hAnsi="Times New Roman" w:cs="Times New Roman"/>
                <w:sz w:val="28"/>
                <w:szCs w:val="28"/>
              </w:rPr>
            </w:pPr>
            <w:r w:rsidRPr="00B3427A">
              <w:rPr>
                <w:rFonts w:ascii="Times New Roman" w:hAnsi="Times New Roman" w:cs="Times New Roman"/>
                <w:sz w:val="28"/>
                <w:szCs w:val="28"/>
              </w:rPr>
              <w:t>91-100% баллов</w:t>
            </w:r>
          </w:p>
        </w:tc>
      </w:tr>
      <w:tr w:rsidR="00614980" w:rsidRPr="00B3427A" w:rsidTr="00862CD6">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614980" w:rsidRPr="00B3427A" w:rsidRDefault="00614980" w:rsidP="00862CD6">
            <w:pPr>
              <w:widowControl w:val="0"/>
              <w:autoSpaceDE w:val="0"/>
              <w:autoSpaceDN w:val="0"/>
              <w:adjustRightInd w:val="0"/>
              <w:jc w:val="center"/>
              <w:rPr>
                <w:rFonts w:ascii="Times New Roman" w:hAnsi="Times New Roman" w:cs="Times New Roman"/>
                <w:sz w:val="28"/>
                <w:szCs w:val="28"/>
              </w:rPr>
            </w:pPr>
            <w:r w:rsidRPr="00B3427A">
              <w:rPr>
                <w:rFonts w:ascii="Times New Roman" w:hAnsi="Times New Roman" w:cs="Times New Roman"/>
                <w:sz w:val="28"/>
                <w:szCs w:val="28"/>
              </w:rPr>
              <w:t>4</w:t>
            </w:r>
          </w:p>
        </w:tc>
        <w:tc>
          <w:tcPr>
            <w:tcW w:w="6803" w:type="dxa"/>
            <w:tcBorders>
              <w:top w:val="single" w:sz="4" w:space="0" w:color="auto"/>
              <w:left w:val="single" w:sz="4" w:space="0" w:color="auto"/>
              <w:bottom w:val="single" w:sz="4" w:space="0" w:color="auto"/>
              <w:right w:val="single" w:sz="4" w:space="0" w:color="auto"/>
            </w:tcBorders>
            <w:vAlign w:val="center"/>
            <w:hideMark/>
          </w:tcPr>
          <w:p w:rsidR="00614980" w:rsidRPr="00B3427A" w:rsidRDefault="00614980" w:rsidP="00862CD6">
            <w:pPr>
              <w:widowControl w:val="0"/>
              <w:autoSpaceDE w:val="0"/>
              <w:autoSpaceDN w:val="0"/>
              <w:adjustRightInd w:val="0"/>
              <w:ind w:firstLine="440"/>
              <w:jc w:val="center"/>
              <w:rPr>
                <w:rFonts w:ascii="Times New Roman" w:hAnsi="Times New Roman" w:cs="Times New Roman"/>
                <w:sz w:val="28"/>
                <w:szCs w:val="28"/>
              </w:rPr>
            </w:pPr>
            <w:r w:rsidRPr="00B3427A">
              <w:rPr>
                <w:rFonts w:ascii="Times New Roman" w:hAnsi="Times New Roman" w:cs="Times New Roman"/>
                <w:sz w:val="28"/>
                <w:szCs w:val="28"/>
              </w:rPr>
              <w:t>78-90% баллов</w:t>
            </w:r>
          </w:p>
        </w:tc>
      </w:tr>
      <w:tr w:rsidR="00614980" w:rsidRPr="00B3427A" w:rsidTr="00862CD6">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614980" w:rsidRPr="00B3427A" w:rsidRDefault="00614980" w:rsidP="00862CD6">
            <w:pPr>
              <w:widowControl w:val="0"/>
              <w:autoSpaceDE w:val="0"/>
              <w:autoSpaceDN w:val="0"/>
              <w:adjustRightInd w:val="0"/>
              <w:jc w:val="center"/>
              <w:rPr>
                <w:rFonts w:ascii="Times New Roman" w:hAnsi="Times New Roman" w:cs="Times New Roman"/>
                <w:sz w:val="28"/>
                <w:szCs w:val="28"/>
              </w:rPr>
            </w:pPr>
            <w:r w:rsidRPr="00B3427A">
              <w:rPr>
                <w:rFonts w:ascii="Times New Roman" w:hAnsi="Times New Roman" w:cs="Times New Roman"/>
                <w:sz w:val="28"/>
                <w:szCs w:val="28"/>
              </w:rPr>
              <w:t>3</w:t>
            </w:r>
          </w:p>
        </w:tc>
        <w:tc>
          <w:tcPr>
            <w:tcW w:w="6803" w:type="dxa"/>
            <w:tcBorders>
              <w:top w:val="single" w:sz="4" w:space="0" w:color="auto"/>
              <w:left w:val="single" w:sz="4" w:space="0" w:color="auto"/>
              <w:bottom w:val="single" w:sz="4" w:space="0" w:color="auto"/>
              <w:right w:val="single" w:sz="4" w:space="0" w:color="auto"/>
            </w:tcBorders>
            <w:vAlign w:val="center"/>
            <w:hideMark/>
          </w:tcPr>
          <w:p w:rsidR="00614980" w:rsidRPr="00B3427A" w:rsidRDefault="00614980" w:rsidP="00862CD6">
            <w:pPr>
              <w:widowControl w:val="0"/>
              <w:autoSpaceDE w:val="0"/>
              <w:autoSpaceDN w:val="0"/>
              <w:adjustRightInd w:val="0"/>
              <w:ind w:firstLine="440"/>
              <w:jc w:val="center"/>
              <w:rPr>
                <w:rFonts w:ascii="Times New Roman" w:hAnsi="Times New Roman" w:cs="Times New Roman"/>
                <w:sz w:val="28"/>
                <w:szCs w:val="28"/>
              </w:rPr>
            </w:pPr>
            <w:r w:rsidRPr="00B3427A">
              <w:rPr>
                <w:rFonts w:ascii="Times New Roman" w:hAnsi="Times New Roman" w:cs="Times New Roman"/>
                <w:sz w:val="28"/>
                <w:szCs w:val="28"/>
              </w:rPr>
              <w:t>60-77 % баллов</w:t>
            </w:r>
          </w:p>
        </w:tc>
      </w:tr>
      <w:tr w:rsidR="00614980" w:rsidRPr="00B3427A" w:rsidTr="00862CD6">
        <w:trPr>
          <w:trHeight w:val="41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614980" w:rsidRPr="00B3427A" w:rsidRDefault="00614980" w:rsidP="00862CD6">
            <w:pPr>
              <w:widowControl w:val="0"/>
              <w:autoSpaceDE w:val="0"/>
              <w:autoSpaceDN w:val="0"/>
              <w:adjustRightInd w:val="0"/>
              <w:jc w:val="center"/>
              <w:rPr>
                <w:rFonts w:ascii="Times New Roman" w:hAnsi="Times New Roman" w:cs="Times New Roman"/>
                <w:sz w:val="28"/>
                <w:szCs w:val="28"/>
              </w:rPr>
            </w:pPr>
            <w:r w:rsidRPr="00B3427A">
              <w:rPr>
                <w:rFonts w:ascii="Times New Roman" w:hAnsi="Times New Roman" w:cs="Times New Roman"/>
                <w:sz w:val="28"/>
                <w:szCs w:val="28"/>
              </w:rPr>
              <w:t>2</w:t>
            </w:r>
          </w:p>
        </w:tc>
        <w:tc>
          <w:tcPr>
            <w:tcW w:w="6803" w:type="dxa"/>
            <w:tcBorders>
              <w:top w:val="single" w:sz="4" w:space="0" w:color="auto"/>
              <w:left w:val="single" w:sz="4" w:space="0" w:color="auto"/>
              <w:bottom w:val="single" w:sz="4" w:space="0" w:color="auto"/>
              <w:right w:val="single" w:sz="4" w:space="0" w:color="auto"/>
            </w:tcBorders>
            <w:vAlign w:val="center"/>
            <w:hideMark/>
          </w:tcPr>
          <w:p w:rsidR="00614980" w:rsidRPr="00B3427A" w:rsidRDefault="00614980" w:rsidP="00862CD6">
            <w:pPr>
              <w:widowControl w:val="0"/>
              <w:autoSpaceDE w:val="0"/>
              <w:autoSpaceDN w:val="0"/>
              <w:adjustRightInd w:val="0"/>
              <w:ind w:firstLine="440"/>
              <w:jc w:val="center"/>
              <w:rPr>
                <w:rFonts w:ascii="Times New Roman" w:hAnsi="Times New Roman" w:cs="Times New Roman"/>
                <w:sz w:val="28"/>
                <w:szCs w:val="28"/>
              </w:rPr>
            </w:pPr>
            <w:r w:rsidRPr="00B3427A">
              <w:rPr>
                <w:rFonts w:ascii="Times New Roman" w:hAnsi="Times New Roman" w:cs="Times New Roman"/>
                <w:sz w:val="28"/>
                <w:szCs w:val="28"/>
              </w:rPr>
              <w:t>менее 60% баллов</w:t>
            </w:r>
          </w:p>
        </w:tc>
      </w:tr>
    </w:tbl>
    <w:p w:rsidR="00614980" w:rsidRDefault="00614980" w:rsidP="00614980">
      <w:pPr>
        <w:autoSpaceDE w:val="0"/>
        <w:autoSpaceDN w:val="0"/>
        <w:spacing w:after="120"/>
        <w:rPr>
          <w:sz w:val="16"/>
          <w:szCs w:val="16"/>
        </w:rPr>
      </w:pPr>
    </w:p>
    <w:p w:rsidR="00296B06" w:rsidRDefault="00296B06" w:rsidP="00AB1EDD">
      <w:pPr>
        <w:ind w:left="360"/>
        <w:jc w:val="center"/>
        <w:rPr>
          <w:rFonts w:ascii="Times New Roman" w:hAnsi="Times New Roman" w:cs="Times New Roman"/>
          <w:b/>
          <w:sz w:val="28"/>
          <w:szCs w:val="28"/>
        </w:rPr>
      </w:pPr>
    </w:p>
    <w:p w:rsidR="00296B06" w:rsidRDefault="00296B06" w:rsidP="00AB1EDD">
      <w:pPr>
        <w:ind w:left="360"/>
        <w:jc w:val="center"/>
        <w:rPr>
          <w:rFonts w:ascii="Times New Roman" w:hAnsi="Times New Roman" w:cs="Times New Roman"/>
          <w:b/>
          <w:sz w:val="28"/>
          <w:szCs w:val="28"/>
        </w:rPr>
      </w:pPr>
    </w:p>
    <w:p w:rsidR="00296B06" w:rsidRDefault="00296B06" w:rsidP="00AB1EDD">
      <w:pPr>
        <w:ind w:left="360"/>
        <w:jc w:val="center"/>
        <w:rPr>
          <w:rFonts w:ascii="Times New Roman" w:hAnsi="Times New Roman" w:cs="Times New Roman"/>
          <w:b/>
          <w:sz w:val="28"/>
          <w:szCs w:val="28"/>
        </w:rPr>
      </w:pPr>
    </w:p>
    <w:p w:rsidR="00AB1EDD" w:rsidRPr="009E6E3D" w:rsidRDefault="00AB1EDD" w:rsidP="00AB1EDD">
      <w:pPr>
        <w:ind w:left="360"/>
        <w:jc w:val="center"/>
        <w:rPr>
          <w:rFonts w:ascii="Times New Roman" w:hAnsi="Times New Roman" w:cs="Times New Roman"/>
          <w:b/>
          <w:sz w:val="28"/>
          <w:szCs w:val="28"/>
        </w:rPr>
      </w:pPr>
      <w:r w:rsidRPr="009E6E3D">
        <w:rPr>
          <w:rFonts w:ascii="Times New Roman" w:hAnsi="Times New Roman" w:cs="Times New Roman"/>
          <w:b/>
          <w:sz w:val="28"/>
          <w:szCs w:val="28"/>
        </w:rPr>
        <w:t>ПАКЕТ ЭКЗАМЕНАТОРА</w:t>
      </w:r>
    </w:p>
    <w:p w:rsidR="00AB1EDD" w:rsidRPr="009E6E3D" w:rsidRDefault="00AB1EDD" w:rsidP="00AB1EDD">
      <w:pPr>
        <w:ind w:left="34" w:firstLine="283"/>
        <w:jc w:val="center"/>
        <w:rPr>
          <w:rFonts w:ascii="Times New Roman" w:hAnsi="Times New Roman" w:cs="Times New Roman"/>
          <w:b/>
          <w:sz w:val="28"/>
          <w:szCs w:val="28"/>
        </w:rPr>
      </w:pPr>
      <w:r w:rsidRPr="009E6E3D">
        <w:rPr>
          <w:rFonts w:ascii="Times New Roman" w:hAnsi="Times New Roman" w:cs="Times New Roman"/>
          <w:b/>
          <w:sz w:val="28"/>
          <w:szCs w:val="28"/>
          <w:lang w:val="en-US"/>
        </w:rPr>
        <w:t>III</w:t>
      </w:r>
      <w:r w:rsidRPr="009E6E3D">
        <w:rPr>
          <w:rFonts w:ascii="Times New Roman" w:hAnsi="Times New Roman" w:cs="Times New Roman"/>
          <w:b/>
          <w:sz w:val="28"/>
          <w:szCs w:val="28"/>
        </w:rPr>
        <w:t xml:space="preserve"> а. Условия выполнения заданий</w:t>
      </w:r>
    </w:p>
    <w:p w:rsidR="00AB1EDD" w:rsidRPr="009E6E3D" w:rsidRDefault="00AB1EDD" w:rsidP="00AB1EDD">
      <w:pPr>
        <w:ind w:left="34" w:firstLine="283"/>
        <w:jc w:val="both"/>
        <w:rPr>
          <w:rFonts w:ascii="Times New Roman" w:hAnsi="Times New Roman" w:cs="Times New Roman"/>
          <w:i/>
          <w:sz w:val="28"/>
          <w:szCs w:val="28"/>
        </w:rPr>
      </w:pPr>
      <w:r w:rsidRPr="009E6E3D">
        <w:rPr>
          <w:rFonts w:ascii="Times New Roman" w:hAnsi="Times New Roman" w:cs="Times New Roman"/>
          <w:b/>
          <w:sz w:val="28"/>
          <w:szCs w:val="28"/>
        </w:rPr>
        <w:t>Количество вариантов</w:t>
      </w:r>
      <w:r w:rsidRPr="009E6E3D">
        <w:rPr>
          <w:rFonts w:ascii="Times New Roman" w:hAnsi="Times New Roman" w:cs="Times New Roman"/>
          <w:sz w:val="28"/>
          <w:szCs w:val="28"/>
        </w:rPr>
        <w:t xml:space="preserve"> (пакетов) заданий дл</w:t>
      </w:r>
      <w:r>
        <w:rPr>
          <w:rFonts w:ascii="Times New Roman" w:hAnsi="Times New Roman" w:cs="Times New Roman"/>
          <w:sz w:val="28"/>
          <w:szCs w:val="28"/>
        </w:rPr>
        <w:t xml:space="preserve">я экзаменующегося:  10 </w:t>
      </w:r>
      <w:r w:rsidRPr="009E6E3D">
        <w:rPr>
          <w:rFonts w:ascii="Times New Roman" w:hAnsi="Times New Roman" w:cs="Times New Roman"/>
          <w:i/>
          <w:sz w:val="28"/>
          <w:szCs w:val="28"/>
        </w:rPr>
        <w:t>.</w:t>
      </w:r>
    </w:p>
    <w:p w:rsidR="00AB1EDD" w:rsidRPr="009E6E3D" w:rsidRDefault="00AB1EDD" w:rsidP="00AB1EDD">
      <w:pPr>
        <w:ind w:left="34" w:firstLine="283"/>
        <w:jc w:val="both"/>
        <w:rPr>
          <w:rFonts w:ascii="Times New Roman" w:hAnsi="Times New Roman" w:cs="Times New Roman"/>
          <w:b/>
          <w:sz w:val="28"/>
          <w:szCs w:val="28"/>
        </w:rPr>
      </w:pPr>
      <w:r w:rsidRPr="009E6E3D">
        <w:rPr>
          <w:rFonts w:ascii="Times New Roman" w:hAnsi="Times New Roman" w:cs="Times New Roman"/>
          <w:b/>
          <w:sz w:val="28"/>
          <w:szCs w:val="28"/>
        </w:rPr>
        <w:t>Время выполнения каждого задания</w:t>
      </w:r>
      <w:r w:rsidRPr="009E6E3D">
        <w:rPr>
          <w:rFonts w:ascii="Times New Roman" w:hAnsi="Times New Roman" w:cs="Times New Roman"/>
          <w:sz w:val="28"/>
          <w:szCs w:val="28"/>
        </w:rPr>
        <w:t xml:space="preserve"> </w:t>
      </w:r>
      <w:r w:rsidRPr="009E6E3D">
        <w:rPr>
          <w:rFonts w:ascii="Times New Roman" w:hAnsi="Times New Roman" w:cs="Times New Roman"/>
          <w:b/>
          <w:sz w:val="28"/>
          <w:szCs w:val="28"/>
        </w:rPr>
        <w:t>и максимальное время на экзамен (квалификационный):</w:t>
      </w:r>
    </w:p>
    <w:p w:rsidR="00AB1EDD" w:rsidRPr="009E6E3D" w:rsidRDefault="00AB1EDD" w:rsidP="00BB5BF1">
      <w:pPr>
        <w:spacing w:after="120" w:line="240" w:lineRule="auto"/>
        <w:ind w:left="34" w:firstLine="283"/>
        <w:jc w:val="both"/>
        <w:rPr>
          <w:rFonts w:ascii="Times New Roman" w:hAnsi="Times New Roman" w:cs="Times New Roman"/>
          <w:sz w:val="28"/>
          <w:szCs w:val="28"/>
        </w:rPr>
      </w:pPr>
      <w:r w:rsidRPr="009E6E3D">
        <w:rPr>
          <w:rFonts w:ascii="Times New Roman" w:hAnsi="Times New Roman" w:cs="Times New Roman"/>
          <w:sz w:val="28"/>
          <w:szCs w:val="28"/>
        </w:rPr>
        <w:t>Задание №</w:t>
      </w:r>
      <w:r>
        <w:rPr>
          <w:rFonts w:ascii="Times New Roman" w:hAnsi="Times New Roman" w:cs="Times New Roman"/>
          <w:sz w:val="28"/>
          <w:szCs w:val="28"/>
        </w:rPr>
        <w:t xml:space="preserve">1  - </w:t>
      </w:r>
      <w:r w:rsidRPr="009E6E3D">
        <w:rPr>
          <w:rFonts w:ascii="Times New Roman" w:hAnsi="Times New Roman" w:cs="Times New Roman"/>
          <w:sz w:val="28"/>
          <w:szCs w:val="28"/>
        </w:rPr>
        <w:t xml:space="preserve"> </w:t>
      </w:r>
      <w:r w:rsidR="009726C6">
        <w:rPr>
          <w:rFonts w:ascii="Times New Roman" w:hAnsi="Times New Roman" w:cs="Times New Roman"/>
          <w:sz w:val="28"/>
          <w:szCs w:val="28"/>
        </w:rPr>
        <w:t>60</w:t>
      </w:r>
      <w:r>
        <w:rPr>
          <w:rFonts w:ascii="Times New Roman" w:hAnsi="Times New Roman" w:cs="Times New Roman"/>
          <w:sz w:val="28"/>
          <w:szCs w:val="28"/>
        </w:rPr>
        <w:t xml:space="preserve"> мин.</w:t>
      </w:r>
    </w:p>
    <w:p w:rsidR="00AB1EDD" w:rsidRPr="009E6E3D" w:rsidRDefault="00AB1EDD" w:rsidP="00BB5BF1">
      <w:pPr>
        <w:spacing w:after="120" w:line="240" w:lineRule="auto"/>
        <w:ind w:left="34" w:firstLine="283"/>
        <w:jc w:val="both"/>
        <w:rPr>
          <w:rFonts w:ascii="Times New Roman" w:hAnsi="Times New Roman" w:cs="Times New Roman"/>
          <w:sz w:val="28"/>
          <w:szCs w:val="28"/>
        </w:rPr>
      </w:pPr>
      <w:r w:rsidRPr="009E6E3D">
        <w:rPr>
          <w:rFonts w:ascii="Times New Roman" w:hAnsi="Times New Roman" w:cs="Times New Roman"/>
          <w:sz w:val="28"/>
          <w:szCs w:val="28"/>
        </w:rPr>
        <w:t>Задание №</w:t>
      </w:r>
      <w:r w:rsidR="001858C2">
        <w:rPr>
          <w:rFonts w:ascii="Times New Roman" w:hAnsi="Times New Roman" w:cs="Times New Roman"/>
          <w:sz w:val="28"/>
          <w:szCs w:val="28"/>
        </w:rPr>
        <w:t xml:space="preserve">2  -  </w:t>
      </w:r>
      <w:r w:rsidR="009726C6">
        <w:rPr>
          <w:rFonts w:ascii="Times New Roman" w:hAnsi="Times New Roman" w:cs="Times New Roman"/>
          <w:sz w:val="28"/>
          <w:szCs w:val="28"/>
        </w:rPr>
        <w:t>60</w:t>
      </w:r>
      <w:r>
        <w:rPr>
          <w:rFonts w:ascii="Times New Roman" w:hAnsi="Times New Roman" w:cs="Times New Roman"/>
          <w:sz w:val="28"/>
          <w:szCs w:val="28"/>
        </w:rPr>
        <w:t xml:space="preserve"> </w:t>
      </w:r>
      <w:r w:rsidRPr="009E6E3D">
        <w:rPr>
          <w:rFonts w:ascii="Times New Roman" w:hAnsi="Times New Roman" w:cs="Times New Roman"/>
          <w:sz w:val="28"/>
          <w:szCs w:val="28"/>
        </w:rPr>
        <w:t>мин.</w:t>
      </w:r>
    </w:p>
    <w:p w:rsidR="00AB1EDD" w:rsidRDefault="00AB1EDD" w:rsidP="00BB5BF1">
      <w:pPr>
        <w:spacing w:after="120" w:line="240" w:lineRule="auto"/>
        <w:ind w:left="34" w:firstLine="283"/>
        <w:jc w:val="both"/>
        <w:rPr>
          <w:rFonts w:ascii="Times New Roman" w:hAnsi="Times New Roman" w:cs="Times New Roman"/>
          <w:sz w:val="28"/>
          <w:szCs w:val="28"/>
        </w:rPr>
      </w:pPr>
      <w:r w:rsidRPr="009E6E3D">
        <w:rPr>
          <w:rFonts w:ascii="Times New Roman" w:hAnsi="Times New Roman" w:cs="Times New Roman"/>
          <w:sz w:val="28"/>
          <w:szCs w:val="28"/>
        </w:rPr>
        <w:t>Задание №</w:t>
      </w:r>
      <w:r>
        <w:rPr>
          <w:rFonts w:ascii="Times New Roman" w:hAnsi="Times New Roman" w:cs="Times New Roman"/>
          <w:sz w:val="28"/>
          <w:szCs w:val="28"/>
        </w:rPr>
        <w:t xml:space="preserve">3  - </w:t>
      </w:r>
      <w:r w:rsidRPr="009E6E3D">
        <w:rPr>
          <w:rFonts w:ascii="Times New Roman" w:hAnsi="Times New Roman" w:cs="Times New Roman"/>
          <w:sz w:val="28"/>
          <w:szCs w:val="28"/>
        </w:rPr>
        <w:t xml:space="preserve"> </w:t>
      </w:r>
      <w:r w:rsidR="009726C6">
        <w:rPr>
          <w:rFonts w:ascii="Times New Roman" w:hAnsi="Times New Roman" w:cs="Times New Roman"/>
          <w:sz w:val="28"/>
          <w:szCs w:val="28"/>
        </w:rPr>
        <w:t>60</w:t>
      </w:r>
      <w:r w:rsidR="00DC053D">
        <w:rPr>
          <w:rFonts w:ascii="Times New Roman" w:hAnsi="Times New Roman" w:cs="Times New Roman"/>
          <w:sz w:val="28"/>
          <w:szCs w:val="28"/>
        </w:rPr>
        <w:t xml:space="preserve"> </w:t>
      </w:r>
      <w:r>
        <w:rPr>
          <w:rFonts w:ascii="Times New Roman" w:hAnsi="Times New Roman" w:cs="Times New Roman"/>
          <w:sz w:val="28"/>
          <w:szCs w:val="28"/>
        </w:rPr>
        <w:t>мин.</w:t>
      </w:r>
    </w:p>
    <w:p w:rsidR="001858C2" w:rsidRPr="009E6E3D" w:rsidRDefault="001858C2" w:rsidP="00BB5BF1">
      <w:pPr>
        <w:spacing w:after="120" w:line="240" w:lineRule="auto"/>
        <w:ind w:left="34" w:firstLine="283"/>
        <w:jc w:val="both"/>
        <w:rPr>
          <w:rFonts w:ascii="Times New Roman" w:hAnsi="Times New Roman" w:cs="Times New Roman"/>
          <w:sz w:val="28"/>
          <w:szCs w:val="28"/>
        </w:rPr>
      </w:pPr>
      <w:r w:rsidRPr="009E6E3D">
        <w:rPr>
          <w:rFonts w:ascii="Times New Roman" w:hAnsi="Times New Roman" w:cs="Times New Roman"/>
          <w:sz w:val="28"/>
          <w:szCs w:val="28"/>
        </w:rPr>
        <w:t>Задание №</w:t>
      </w:r>
      <w:r>
        <w:rPr>
          <w:rFonts w:ascii="Times New Roman" w:hAnsi="Times New Roman" w:cs="Times New Roman"/>
          <w:sz w:val="28"/>
          <w:szCs w:val="28"/>
        </w:rPr>
        <w:t xml:space="preserve"> 4 – </w:t>
      </w:r>
      <w:r w:rsidR="009726C6">
        <w:rPr>
          <w:rFonts w:ascii="Times New Roman" w:hAnsi="Times New Roman" w:cs="Times New Roman"/>
          <w:sz w:val="28"/>
          <w:szCs w:val="28"/>
        </w:rPr>
        <w:t>60</w:t>
      </w:r>
      <w:r w:rsidR="00DC053D">
        <w:rPr>
          <w:rFonts w:ascii="Times New Roman" w:hAnsi="Times New Roman" w:cs="Times New Roman"/>
          <w:sz w:val="28"/>
          <w:szCs w:val="28"/>
        </w:rPr>
        <w:t xml:space="preserve"> </w:t>
      </w:r>
      <w:r>
        <w:rPr>
          <w:rFonts w:ascii="Times New Roman" w:hAnsi="Times New Roman" w:cs="Times New Roman"/>
          <w:sz w:val="28"/>
          <w:szCs w:val="28"/>
        </w:rPr>
        <w:t xml:space="preserve"> мин </w:t>
      </w:r>
    </w:p>
    <w:p w:rsidR="00AB1EDD" w:rsidRPr="009E6E3D" w:rsidRDefault="00AB1EDD" w:rsidP="00BB5BF1">
      <w:pPr>
        <w:spacing w:after="120" w:line="240" w:lineRule="auto"/>
        <w:ind w:left="34" w:firstLine="283"/>
        <w:jc w:val="both"/>
        <w:rPr>
          <w:rFonts w:ascii="Times New Roman" w:hAnsi="Times New Roman" w:cs="Times New Roman"/>
          <w:sz w:val="28"/>
          <w:szCs w:val="28"/>
        </w:rPr>
      </w:pPr>
      <w:r w:rsidRPr="009E6E3D">
        <w:rPr>
          <w:rFonts w:ascii="Times New Roman" w:hAnsi="Times New Roman" w:cs="Times New Roman"/>
          <w:sz w:val="28"/>
          <w:szCs w:val="28"/>
        </w:rPr>
        <w:t xml:space="preserve">Всего на экзамен </w:t>
      </w:r>
      <w:r w:rsidR="009726C6">
        <w:rPr>
          <w:rFonts w:ascii="Times New Roman" w:hAnsi="Times New Roman" w:cs="Times New Roman"/>
          <w:sz w:val="28"/>
          <w:szCs w:val="28"/>
        </w:rPr>
        <w:t xml:space="preserve">240 </w:t>
      </w:r>
      <w:r>
        <w:rPr>
          <w:rFonts w:ascii="Times New Roman" w:hAnsi="Times New Roman" w:cs="Times New Roman"/>
          <w:sz w:val="28"/>
          <w:szCs w:val="28"/>
        </w:rPr>
        <w:t xml:space="preserve"> мин.</w:t>
      </w:r>
    </w:p>
    <w:p w:rsidR="00AB1EDD" w:rsidRPr="009E6E3D" w:rsidRDefault="00AB1EDD" w:rsidP="00AB1EDD">
      <w:pPr>
        <w:ind w:left="34" w:firstLine="283"/>
        <w:jc w:val="both"/>
        <w:rPr>
          <w:rFonts w:ascii="Times New Roman" w:hAnsi="Times New Roman" w:cs="Times New Roman"/>
          <w:b/>
          <w:sz w:val="28"/>
          <w:szCs w:val="28"/>
        </w:rPr>
      </w:pPr>
      <w:r w:rsidRPr="009E6E3D">
        <w:rPr>
          <w:rFonts w:ascii="Times New Roman" w:hAnsi="Times New Roman" w:cs="Times New Roman"/>
          <w:b/>
          <w:sz w:val="28"/>
          <w:szCs w:val="28"/>
        </w:rPr>
        <w:t>Условия выполнения заданий</w:t>
      </w:r>
    </w:p>
    <w:p w:rsidR="00AB1EDD" w:rsidRPr="00042F96" w:rsidRDefault="00BB5BF1" w:rsidP="00BB5BF1">
      <w:pPr>
        <w:ind w:left="34" w:firstLine="283"/>
        <w:jc w:val="both"/>
        <w:rPr>
          <w:rFonts w:ascii="Times New Roman" w:hAnsi="Times New Roman" w:cs="Times New Roman"/>
          <w:sz w:val="28"/>
          <w:szCs w:val="28"/>
        </w:rPr>
      </w:pPr>
      <w:r>
        <w:rPr>
          <w:rFonts w:ascii="Times New Roman" w:hAnsi="Times New Roman" w:cs="Times New Roman"/>
          <w:sz w:val="28"/>
          <w:szCs w:val="28"/>
        </w:rPr>
        <w:t>Задание 1 Выполняется в виде письменного решения задания с оформлением приложенных бухгалтерских документов</w:t>
      </w:r>
      <w:r w:rsidR="00042F96" w:rsidRPr="00042F96">
        <w:rPr>
          <w:rFonts w:ascii="Times New Roman" w:hAnsi="Times New Roman" w:cs="Times New Roman"/>
          <w:sz w:val="28"/>
          <w:szCs w:val="28"/>
        </w:rPr>
        <w:t xml:space="preserve"> </w:t>
      </w:r>
      <w:r w:rsidR="00042F96">
        <w:rPr>
          <w:rFonts w:ascii="Times New Roman" w:hAnsi="Times New Roman" w:cs="Times New Roman"/>
          <w:sz w:val="28"/>
          <w:szCs w:val="28"/>
        </w:rPr>
        <w:t xml:space="preserve">и отражением всех операций в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AB1EDD" w:rsidRDefault="00AB1EDD" w:rsidP="00AB1EDD">
      <w:pPr>
        <w:ind w:left="34" w:firstLine="283"/>
        <w:jc w:val="both"/>
        <w:rPr>
          <w:rFonts w:ascii="Times New Roman" w:hAnsi="Times New Roman" w:cs="Times New Roman"/>
          <w:sz w:val="28"/>
          <w:szCs w:val="28"/>
        </w:rPr>
      </w:pPr>
      <w:r>
        <w:rPr>
          <w:rFonts w:ascii="Times New Roman" w:hAnsi="Times New Roman" w:cs="Times New Roman"/>
          <w:sz w:val="28"/>
          <w:szCs w:val="28"/>
        </w:rPr>
        <w:t xml:space="preserve">Задание 2   Выполняется в виде </w:t>
      </w:r>
      <w:r w:rsidR="00BB5BF1">
        <w:rPr>
          <w:rFonts w:ascii="Times New Roman" w:hAnsi="Times New Roman" w:cs="Times New Roman"/>
          <w:sz w:val="28"/>
          <w:szCs w:val="28"/>
        </w:rPr>
        <w:t>разработки рабочего плана счетов организации</w:t>
      </w:r>
      <w:r w:rsidR="00042F96">
        <w:rPr>
          <w:rFonts w:ascii="Times New Roman" w:hAnsi="Times New Roman" w:cs="Times New Roman"/>
          <w:sz w:val="28"/>
          <w:szCs w:val="28"/>
        </w:rPr>
        <w:t xml:space="preserve"> и отражением всех отрытых счетов в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p>
    <w:p w:rsidR="00BB5BF1" w:rsidRDefault="00BB5BF1" w:rsidP="00AB1EDD">
      <w:pPr>
        <w:ind w:left="34" w:firstLine="283"/>
        <w:jc w:val="both"/>
        <w:rPr>
          <w:rFonts w:ascii="Times New Roman" w:hAnsi="Times New Roman" w:cs="Times New Roman"/>
          <w:sz w:val="28"/>
          <w:szCs w:val="28"/>
        </w:rPr>
      </w:pPr>
      <w:r>
        <w:rPr>
          <w:rFonts w:ascii="Times New Roman" w:hAnsi="Times New Roman" w:cs="Times New Roman"/>
          <w:sz w:val="28"/>
          <w:szCs w:val="28"/>
        </w:rPr>
        <w:t>Задание 3</w:t>
      </w:r>
      <w:r w:rsidRPr="00BB5BF1">
        <w:rPr>
          <w:rFonts w:ascii="Times New Roman" w:hAnsi="Times New Roman" w:cs="Times New Roman"/>
          <w:sz w:val="28"/>
          <w:szCs w:val="28"/>
        </w:rPr>
        <w:t xml:space="preserve"> </w:t>
      </w:r>
      <w:r>
        <w:rPr>
          <w:rFonts w:ascii="Times New Roman" w:hAnsi="Times New Roman" w:cs="Times New Roman"/>
          <w:sz w:val="28"/>
          <w:szCs w:val="28"/>
        </w:rPr>
        <w:t xml:space="preserve">Выполняется в виде задания с оформлением бухгалтерских документов в </w:t>
      </w:r>
      <w:r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Pr="00BB5BF1">
        <w:rPr>
          <w:rFonts w:ascii="Times New Roman" w:hAnsi="Times New Roman" w:cs="Times New Roman"/>
          <w:sz w:val="24"/>
          <w:szCs w:val="24"/>
        </w:rPr>
        <w:t>»</w:t>
      </w:r>
    </w:p>
    <w:p w:rsidR="00BB5BF1" w:rsidRDefault="00BB5BF1" w:rsidP="00AB1EDD">
      <w:pPr>
        <w:ind w:left="34" w:firstLine="283"/>
        <w:jc w:val="both"/>
        <w:rPr>
          <w:rFonts w:ascii="Times New Roman" w:hAnsi="Times New Roman" w:cs="Times New Roman"/>
          <w:sz w:val="28"/>
          <w:szCs w:val="28"/>
        </w:rPr>
      </w:pPr>
      <w:r>
        <w:rPr>
          <w:rFonts w:ascii="Times New Roman" w:hAnsi="Times New Roman" w:cs="Times New Roman"/>
          <w:sz w:val="28"/>
          <w:szCs w:val="28"/>
        </w:rPr>
        <w:t>Задание 4   Выполняется в виде составления расчетов и отражения их на счетах бухгалтерского учета</w:t>
      </w:r>
      <w:r w:rsidR="00042F96">
        <w:rPr>
          <w:rFonts w:ascii="Times New Roman" w:hAnsi="Times New Roman" w:cs="Times New Roman"/>
          <w:sz w:val="28"/>
          <w:szCs w:val="28"/>
        </w:rPr>
        <w:t xml:space="preserve"> и</w:t>
      </w:r>
      <w:r w:rsidR="00042F96" w:rsidRPr="00042F96">
        <w:rPr>
          <w:rFonts w:ascii="Times New Roman" w:hAnsi="Times New Roman" w:cs="Times New Roman"/>
          <w:sz w:val="28"/>
          <w:szCs w:val="28"/>
        </w:rPr>
        <w:t xml:space="preserve"> </w:t>
      </w:r>
      <w:r w:rsidR="00042F96">
        <w:rPr>
          <w:rFonts w:ascii="Times New Roman" w:hAnsi="Times New Roman" w:cs="Times New Roman"/>
          <w:sz w:val="28"/>
          <w:szCs w:val="28"/>
        </w:rPr>
        <w:t xml:space="preserve">в </w:t>
      </w:r>
      <w:r w:rsidR="00042F96" w:rsidRPr="00BB5BF1">
        <w:rPr>
          <w:rFonts w:ascii="Times New Roman" w:hAnsi="Times New Roman" w:cs="Times New Roman"/>
          <w:sz w:val="24"/>
          <w:szCs w:val="24"/>
        </w:rPr>
        <w:t xml:space="preserve"> программе «1С: Бухгалтерия 8.</w:t>
      </w:r>
      <w:r w:rsidR="00042F96">
        <w:rPr>
          <w:rFonts w:ascii="Times New Roman" w:hAnsi="Times New Roman" w:cs="Times New Roman"/>
          <w:sz w:val="24"/>
          <w:szCs w:val="24"/>
        </w:rPr>
        <w:t>3</w:t>
      </w:r>
      <w:r w:rsidR="00042F96" w:rsidRPr="00BB5BF1">
        <w:rPr>
          <w:rFonts w:ascii="Times New Roman" w:hAnsi="Times New Roman" w:cs="Times New Roman"/>
          <w:sz w:val="24"/>
          <w:szCs w:val="24"/>
        </w:rPr>
        <w:t>»</w:t>
      </w:r>
      <w:r w:rsidR="00042F96">
        <w:rPr>
          <w:rFonts w:ascii="Times New Roman" w:hAnsi="Times New Roman" w:cs="Times New Roman"/>
          <w:sz w:val="28"/>
          <w:szCs w:val="28"/>
        </w:rPr>
        <w:t xml:space="preserve"> </w:t>
      </w:r>
    </w:p>
    <w:p w:rsidR="00AB1EDD" w:rsidRPr="009E6E3D" w:rsidRDefault="00AB1EDD" w:rsidP="00AB1EDD">
      <w:pPr>
        <w:ind w:left="34" w:firstLine="283"/>
        <w:jc w:val="both"/>
        <w:rPr>
          <w:rFonts w:ascii="Times New Roman" w:hAnsi="Times New Roman" w:cs="Times New Roman"/>
          <w:i/>
          <w:sz w:val="24"/>
          <w:szCs w:val="28"/>
        </w:rPr>
      </w:pPr>
      <w:r w:rsidRPr="009E6E3D">
        <w:rPr>
          <w:rFonts w:ascii="Times New Roman" w:hAnsi="Times New Roman" w:cs="Times New Roman"/>
          <w:b/>
          <w:sz w:val="28"/>
          <w:szCs w:val="28"/>
        </w:rPr>
        <w:t>Требования охраны труда:</w:t>
      </w:r>
      <w:r w:rsidRPr="009E6E3D">
        <w:rPr>
          <w:rFonts w:ascii="Times New Roman" w:hAnsi="Times New Roman" w:cs="Times New Roman"/>
          <w:sz w:val="28"/>
          <w:szCs w:val="28"/>
        </w:rPr>
        <w:t xml:space="preserve"> </w:t>
      </w:r>
      <w:r w:rsidRPr="009E6E3D">
        <w:rPr>
          <w:rFonts w:ascii="Times New Roman" w:hAnsi="Times New Roman" w:cs="Times New Roman"/>
          <w:i/>
          <w:sz w:val="24"/>
          <w:szCs w:val="28"/>
        </w:rPr>
        <w:t>инструктаж по технике безопасности</w:t>
      </w:r>
      <w:r>
        <w:rPr>
          <w:rFonts w:ascii="Times New Roman" w:hAnsi="Times New Roman" w:cs="Times New Roman"/>
          <w:i/>
          <w:sz w:val="24"/>
          <w:szCs w:val="28"/>
        </w:rPr>
        <w:t xml:space="preserve"> при работе с ПК</w:t>
      </w:r>
    </w:p>
    <w:p w:rsidR="00AB1EDD" w:rsidRPr="009E6E3D" w:rsidRDefault="00AB1EDD" w:rsidP="00AB1EDD">
      <w:pPr>
        <w:ind w:left="34" w:firstLine="283"/>
        <w:jc w:val="both"/>
        <w:rPr>
          <w:rFonts w:ascii="Times New Roman" w:hAnsi="Times New Roman" w:cs="Times New Roman"/>
          <w:i/>
          <w:sz w:val="28"/>
          <w:szCs w:val="28"/>
        </w:rPr>
      </w:pPr>
      <w:r w:rsidRPr="009E6E3D">
        <w:rPr>
          <w:rFonts w:ascii="Times New Roman" w:hAnsi="Times New Roman" w:cs="Times New Roman"/>
          <w:b/>
          <w:sz w:val="28"/>
          <w:szCs w:val="28"/>
        </w:rPr>
        <w:t>Оборудование:</w:t>
      </w:r>
      <w:r w:rsidRPr="009E6E3D">
        <w:rPr>
          <w:rFonts w:ascii="Times New Roman" w:hAnsi="Times New Roman" w:cs="Times New Roman"/>
          <w:sz w:val="28"/>
          <w:szCs w:val="28"/>
        </w:rPr>
        <w:t xml:space="preserve"> </w:t>
      </w:r>
      <w:r>
        <w:rPr>
          <w:rFonts w:ascii="Times New Roman" w:hAnsi="Times New Roman" w:cs="Times New Roman"/>
          <w:i/>
          <w:sz w:val="28"/>
          <w:szCs w:val="28"/>
        </w:rPr>
        <w:t>ПК, бланки документов, план счетов</w:t>
      </w:r>
    </w:p>
    <w:p w:rsidR="00AB1EDD" w:rsidRPr="005F54C4" w:rsidRDefault="00AB1EDD" w:rsidP="00AB1EDD">
      <w:pPr>
        <w:pBdr>
          <w:bottom w:val="single" w:sz="12" w:space="1" w:color="auto"/>
        </w:pBdr>
        <w:ind w:left="34" w:firstLine="283"/>
        <w:jc w:val="both"/>
        <w:rPr>
          <w:rFonts w:ascii="Times New Roman" w:hAnsi="Times New Roman" w:cs="Times New Roman"/>
          <w:sz w:val="24"/>
          <w:szCs w:val="24"/>
        </w:rPr>
      </w:pPr>
      <w:r>
        <w:rPr>
          <w:rFonts w:ascii="Times New Roman" w:hAnsi="Times New Roman" w:cs="Times New Roman"/>
          <w:b/>
          <w:sz w:val="28"/>
          <w:szCs w:val="28"/>
        </w:rPr>
        <w:t>Литература для экзаменующихся:</w:t>
      </w:r>
      <w:r>
        <w:t xml:space="preserve"> </w:t>
      </w:r>
      <w:r w:rsidRPr="005F54C4">
        <w:rPr>
          <w:rFonts w:ascii="Times New Roman" w:hAnsi="Times New Roman" w:cs="Times New Roman"/>
          <w:sz w:val="24"/>
          <w:szCs w:val="24"/>
        </w:rPr>
        <w:t>1.</w:t>
      </w:r>
      <w:r w:rsidRPr="005F54C4">
        <w:rPr>
          <w:rFonts w:ascii="Times New Roman" w:hAnsi="Times New Roman" w:cs="Times New Roman"/>
          <w:sz w:val="24"/>
          <w:szCs w:val="24"/>
        </w:rPr>
        <w:tab/>
        <w:t xml:space="preserve"> Документирование хозяйственных операций и ведение бухгалтерского учета имущества организации : учебное пособие / Любушин Н.П., под ред., Варпаева И.А., Жаринов В.В., Ивашечкина Л.Г., Кельдина Л.И. — Москва : КноРус, 2021. — 345 с. — (СПО). — ISBN 978-5-406-02118-7. — URL: https://book.ru/book/935760 (дата обращения: 29.01.2020).</w:t>
      </w:r>
    </w:p>
    <w:p w:rsidR="00AB1EDD" w:rsidRDefault="00AB1EDD" w:rsidP="00AB1EDD">
      <w:pPr>
        <w:pBdr>
          <w:bottom w:val="single" w:sz="12" w:space="1" w:color="auto"/>
        </w:pBdr>
        <w:ind w:left="34" w:firstLine="283"/>
        <w:jc w:val="both"/>
        <w:rPr>
          <w:rFonts w:ascii="Times New Roman" w:hAnsi="Times New Roman" w:cs="Times New Roman"/>
          <w:sz w:val="28"/>
          <w:szCs w:val="28"/>
        </w:rPr>
      </w:pPr>
      <w:r>
        <w:rPr>
          <w:rFonts w:ascii="Times New Roman" w:hAnsi="Times New Roman" w:cs="Times New Roman"/>
          <w:sz w:val="24"/>
          <w:szCs w:val="24"/>
        </w:rPr>
        <w:t>2</w:t>
      </w:r>
      <w:r w:rsidRPr="005F54C4">
        <w:rPr>
          <w:rFonts w:ascii="Times New Roman" w:hAnsi="Times New Roman" w:cs="Times New Roman"/>
          <w:sz w:val="24"/>
          <w:szCs w:val="24"/>
        </w:rPr>
        <w:t>.</w:t>
      </w:r>
      <w:r w:rsidRPr="005F54C4">
        <w:rPr>
          <w:rFonts w:ascii="Times New Roman" w:hAnsi="Times New Roman" w:cs="Times New Roman"/>
          <w:sz w:val="24"/>
          <w:szCs w:val="24"/>
        </w:rPr>
        <w:tab/>
        <w:t xml:space="preserve"> Муравицкая, Н.К. Бухгалтерский учет. Задачи. Тесты : учебник / Муравицкая Н.К. — Москва : КноРус, 2020. — 225 с. — (бакалавриат). — ISBN 978-5-406-03097-4. — URL: https://book.ru/book</w:t>
      </w:r>
    </w:p>
    <w:p w:rsidR="00681A30" w:rsidRPr="008C5BC5" w:rsidRDefault="00681A30" w:rsidP="00681A30">
      <w:pPr>
        <w:widowControl w:val="0"/>
        <w:shd w:val="clear" w:color="auto" w:fill="FFFFFF"/>
        <w:autoSpaceDE w:val="0"/>
        <w:autoSpaceDN w:val="0"/>
        <w:adjustRightInd w:val="0"/>
        <w:spacing w:after="0" w:line="240" w:lineRule="auto"/>
        <w:ind w:left="2645"/>
        <w:rPr>
          <w:rFonts w:ascii="Times New Roman" w:eastAsia="Times New Roman" w:hAnsi="Times New Roman" w:cs="Times New Roman"/>
          <w:sz w:val="24"/>
          <w:szCs w:val="24"/>
          <w:lang w:eastAsia="ru-RU"/>
        </w:rPr>
      </w:pPr>
    </w:p>
    <w:p w:rsidR="00681A30" w:rsidRPr="008C5BC5" w:rsidRDefault="00681A30" w:rsidP="00681A30">
      <w:pPr>
        <w:spacing w:after="0" w:line="240" w:lineRule="auto"/>
        <w:ind w:hanging="284"/>
        <w:rPr>
          <w:rFonts w:ascii="Times New Roman" w:eastAsia="Times New Roman" w:hAnsi="Times New Roman" w:cs="Times New Roman"/>
          <w:b/>
          <w:color w:val="000000"/>
          <w:sz w:val="24"/>
          <w:szCs w:val="24"/>
          <w:lang w:eastAsia="ru-RU"/>
        </w:rPr>
      </w:pPr>
    </w:p>
    <w:p w:rsidR="00681A30" w:rsidRPr="008C5BC5" w:rsidRDefault="00681A30" w:rsidP="00681A3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Pr="008C5BC5">
        <w:rPr>
          <w:rFonts w:ascii="Times New Roman" w:eastAsia="Calibri" w:hAnsi="Times New Roman" w:cs="Times New Roman"/>
          <w:sz w:val="24"/>
          <w:szCs w:val="24"/>
        </w:rPr>
        <w:t>1С:Бухгалтерия предприятия 8.</w:t>
      </w:r>
      <w:r>
        <w:rPr>
          <w:rFonts w:ascii="Times New Roman" w:eastAsia="Calibri" w:hAnsi="Times New Roman" w:cs="Times New Roman"/>
          <w:sz w:val="24"/>
          <w:szCs w:val="24"/>
        </w:rPr>
        <w:t>3</w:t>
      </w:r>
      <w:r w:rsidRPr="008C5BC5">
        <w:rPr>
          <w:rFonts w:ascii="Times New Roman" w:eastAsia="Calibri" w:hAnsi="Times New Roman" w:cs="Times New Roman"/>
          <w:sz w:val="24"/>
          <w:szCs w:val="24"/>
        </w:rPr>
        <w:t xml:space="preserve"> : практическое пособие / коллектив авторов: под ред.О-42/ Н.В.Селищева. – 3-е изд., стер.- М.: КНОРУС,- 2020, 386 с</w:t>
      </w:r>
    </w:p>
    <w:p w:rsidR="00681A30" w:rsidRPr="008C5BC5" w:rsidRDefault="00681A30" w:rsidP="00681A30">
      <w:pPr>
        <w:spacing w:after="0" w:line="240" w:lineRule="auto"/>
        <w:rPr>
          <w:rFonts w:ascii="Times New Roman" w:eastAsia="Times New Roman" w:hAnsi="Times New Roman" w:cs="Times New Roman"/>
          <w:b/>
          <w:sz w:val="24"/>
          <w:szCs w:val="24"/>
          <w:lang w:eastAsia="ru-RU"/>
        </w:rPr>
      </w:pPr>
    </w:p>
    <w:p w:rsidR="00681A30" w:rsidRPr="008C5BC5" w:rsidRDefault="00681A30" w:rsidP="00681A30">
      <w:pPr>
        <w:spacing w:after="0" w:line="240" w:lineRule="auto"/>
        <w:ind w:hanging="284"/>
        <w:rPr>
          <w:rFonts w:ascii="Times New Roman" w:eastAsia="Times New Roman" w:hAnsi="Times New Roman" w:cs="Times New Roman"/>
          <w:b/>
          <w:sz w:val="24"/>
          <w:szCs w:val="24"/>
          <w:lang w:eastAsia="ru-RU"/>
        </w:rPr>
      </w:pPr>
    </w:p>
    <w:p w:rsidR="00681A30" w:rsidRPr="008C5BC5" w:rsidRDefault="00681A30" w:rsidP="00681A3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8C5BC5">
        <w:rPr>
          <w:rFonts w:ascii="Times New Roman" w:eastAsia="Calibri" w:hAnsi="Times New Roman" w:cs="Times New Roman"/>
          <w:sz w:val="24"/>
          <w:szCs w:val="24"/>
        </w:rPr>
        <w:t>Информационные технологии в экономике и управлении: учебное пособие/ А.Г.Ивасенко, А.Ю.Гридасов, В.А.Павленко.- 4-е изд., стер.- Москва: КНОРУС,2020.-154 с</w:t>
      </w:r>
    </w:p>
    <w:p w:rsidR="00AB1EDD" w:rsidRDefault="00AB1EDD" w:rsidP="00AB1EDD">
      <w:pPr>
        <w:ind w:left="34" w:firstLine="283"/>
        <w:jc w:val="both"/>
        <w:rPr>
          <w:rFonts w:ascii="Times New Roman" w:hAnsi="Times New Roman" w:cs="Times New Roman"/>
          <w:sz w:val="28"/>
          <w:szCs w:val="28"/>
        </w:rPr>
      </w:pPr>
    </w:p>
    <w:p w:rsidR="00AB1EDD" w:rsidRPr="009E6E3D" w:rsidRDefault="00AB1EDD" w:rsidP="00AB1EDD">
      <w:pPr>
        <w:ind w:left="34" w:firstLine="283"/>
        <w:jc w:val="both"/>
        <w:rPr>
          <w:rFonts w:ascii="Times New Roman" w:hAnsi="Times New Roman" w:cs="Times New Roman"/>
          <w:b/>
          <w:sz w:val="28"/>
          <w:szCs w:val="28"/>
        </w:rPr>
      </w:pPr>
      <w:r w:rsidRPr="009E6E3D">
        <w:rPr>
          <w:rFonts w:ascii="Times New Roman" w:hAnsi="Times New Roman" w:cs="Times New Roman"/>
          <w:b/>
          <w:sz w:val="28"/>
          <w:szCs w:val="28"/>
        </w:rPr>
        <w:t xml:space="preserve">Инструкция </w:t>
      </w:r>
    </w:p>
    <w:p w:rsidR="00296B06" w:rsidRPr="00296B06" w:rsidRDefault="00296B06" w:rsidP="00296B06">
      <w:pPr>
        <w:tabs>
          <w:tab w:val="left" w:pos="284"/>
        </w:tabs>
        <w:spacing w:after="0"/>
        <w:ind w:left="-567" w:firstLine="283"/>
        <w:jc w:val="both"/>
        <w:rPr>
          <w:rFonts w:ascii="Times New Roman" w:hAnsi="Times New Roman" w:cs="Times New Roman"/>
          <w:sz w:val="28"/>
          <w:szCs w:val="28"/>
        </w:rPr>
      </w:pPr>
      <w:r>
        <w:rPr>
          <w:rFonts w:ascii="Times New Roman" w:hAnsi="Times New Roman" w:cs="Times New Roman"/>
          <w:sz w:val="28"/>
          <w:szCs w:val="28"/>
        </w:rPr>
        <w:t>1.</w:t>
      </w:r>
      <w:r w:rsidRPr="00296B06">
        <w:rPr>
          <w:rFonts w:ascii="Times New Roman" w:hAnsi="Times New Roman" w:cs="Times New Roman"/>
          <w:sz w:val="28"/>
          <w:szCs w:val="28"/>
        </w:rPr>
        <w:t>Ознакомиться заданиями для экзаменующихся (обязательный элемент).</w:t>
      </w:r>
    </w:p>
    <w:p w:rsidR="00296B06" w:rsidRPr="00296B06" w:rsidRDefault="00296B06" w:rsidP="00296B06">
      <w:pPr>
        <w:tabs>
          <w:tab w:val="left" w:pos="284"/>
        </w:tabs>
        <w:spacing w:after="0"/>
        <w:ind w:left="-567" w:firstLine="283"/>
        <w:jc w:val="both"/>
        <w:rPr>
          <w:rFonts w:ascii="Times New Roman" w:hAnsi="Times New Roman" w:cs="Times New Roman"/>
          <w:sz w:val="28"/>
          <w:szCs w:val="28"/>
        </w:rPr>
      </w:pPr>
      <w:r>
        <w:rPr>
          <w:rFonts w:ascii="Times New Roman" w:hAnsi="Times New Roman" w:cs="Times New Roman"/>
          <w:sz w:val="28"/>
          <w:szCs w:val="28"/>
        </w:rPr>
        <w:t>2.</w:t>
      </w:r>
      <w:r w:rsidRPr="00296B06">
        <w:rPr>
          <w:rFonts w:ascii="Times New Roman" w:hAnsi="Times New Roman" w:cs="Times New Roman"/>
          <w:sz w:val="28"/>
          <w:szCs w:val="28"/>
        </w:rPr>
        <w:t>Ознакомиться с оборудованием для выполнения задания.</w:t>
      </w:r>
    </w:p>
    <w:p w:rsidR="00296B06" w:rsidRPr="00296B06" w:rsidRDefault="00296B06" w:rsidP="00296B06">
      <w:pPr>
        <w:tabs>
          <w:tab w:val="left" w:pos="284"/>
        </w:tabs>
        <w:spacing w:after="0"/>
        <w:ind w:left="-567" w:firstLine="283"/>
        <w:jc w:val="both"/>
        <w:rPr>
          <w:rFonts w:ascii="Times New Roman" w:hAnsi="Times New Roman" w:cs="Times New Roman"/>
          <w:sz w:val="28"/>
          <w:szCs w:val="28"/>
        </w:rPr>
      </w:pPr>
      <w:r>
        <w:rPr>
          <w:rFonts w:ascii="Times New Roman" w:hAnsi="Times New Roman" w:cs="Times New Roman"/>
          <w:sz w:val="28"/>
          <w:szCs w:val="28"/>
        </w:rPr>
        <w:t>3.</w:t>
      </w:r>
      <w:r w:rsidRPr="00296B06">
        <w:rPr>
          <w:rFonts w:ascii="Times New Roman" w:hAnsi="Times New Roman" w:cs="Times New Roman"/>
          <w:sz w:val="28"/>
          <w:szCs w:val="28"/>
        </w:rPr>
        <w:t>Ознакомиться с литературой для экзаменующихся.</w:t>
      </w:r>
    </w:p>
    <w:p w:rsidR="00296B06" w:rsidRPr="00296B06" w:rsidRDefault="00296B06" w:rsidP="00296B06">
      <w:pPr>
        <w:tabs>
          <w:tab w:val="left" w:pos="284"/>
        </w:tabs>
        <w:spacing w:after="0"/>
        <w:ind w:left="-567" w:firstLine="283"/>
        <w:jc w:val="both"/>
        <w:rPr>
          <w:rFonts w:ascii="Times New Roman" w:hAnsi="Times New Roman" w:cs="Times New Roman"/>
          <w:sz w:val="28"/>
          <w:szCs w:val="28"/>
        </w:rPr>
      </w:pPr>
      <w:r w:rsidRPr="00296B06">
        <w:rPr>
          <w:rFonts w:ascii="Times New Roman" w:hAnsi="Times New Roman" w:cs="Times New Roman"/>
          <w:sz w:val="28"/>
          <w:szCs w:val="28"/>
        </w:rPr>
        <w:t xml:space="preserve">4..Проанализировать представленную информацию. </w:t>
      </w:r>
    </w:p>
    <w:p w:rsidR="00296B06" w:rsidRPr="00296B06" w:rsidRDefault="00296B06" w:rsidP="00296B06">
      <w:pPr>
        <w:tabs>
          <w:tab w:val="left" w:pos="284"/>
        </w:tabs>
        <w:spacing w:after="0"/>
        <w:ind w:left="-567" w:firstLine="283"/>
        <w:jc w:val="both"/>
        <w:rPr>
          <w:rFonts w:ascii="Times New Roman" w:hAnsi="Times New Roman" w:cs="Times New Roman"/>
          <w:sz w:val="28"/>
          <w:szCs w:val="28"/>
        </w:rPr>
      </w:pPr>
      <w:r w:rsidRPr="00296B06">
        <w:rPr>
          <w:rFonts w:ascii="Times New Roman" w:hAnsi="Times New Roman" w:cs="Times New Roman"/>
          <w:sz w:val="28"/>
          <w:szCs w:val="28"/>
        </w:rPr>
        <w:t>5..Произвести действия согласно инструкциям по заданиям.</w:t>
      </w:r>
    </w:p>
    <w:p w:rsidR="00296B06" w:rsidRPr="00296B06" w:rsidRDefault="00296B06" w:rsidP="00296B06">
      <w:pPr>
        <w:tabs>
          <w:tab w:val="left" w:pos="284"/>
        </w:tabs>
        <w:spacing w:after="0"/>
        <w:ind w:left="-567" w:firstLine="283"/>
        <w:jc w:val="both"/>
        <w:rPr>
          <w:rFonts w:ascii="Times New Roman" w:hAnsi="Times New Roman" w:cs="Times New Roman"/>
          <w:sz w:val="28"/>
          <w:szCs w:val="28"/>
        </w:rPr>
      </w:pPr>
      <w:r w:rsidRPr="00296B06">
        <w:rPr>
          <w:rFonts w:ascii="Times New Roman" w:hAnsi="Times New Roman" w:cs="Times New Roman"/>
          <w:sz w:val="28"/>
          <w:szCs w:val="28"/>
        </w:rPr>
        <w:t xml:space="preserve">6.. Результаты оформить в соответствии с требованиями по заданиям </w:t>
      </w:r>
    </w:p>
    <w:p w:rsidR="00296B06" w:rsidRPr="00296B06" w:rsidRDefault="00296B06" w:rsidP="00296B06">
      <w:pPr>
        <w:tabs>
          <w:tab w:val="left" w:pos="284"/>
        </w:tabs>
        <w:spacing w:after="0"/>
        <w:ind w:left="-567" w:firstLine="283"/>
        <w:jc w:val="both"/>
        <w:rPr>
          <w:rFonts w:ascii="Times New Roman" w:hAnsi="Times New Roman" w:cs="Times New Roman"/>
          <w:sz w:val="28"/>
          <w:szCs w:val="28"/>
        </w:rPr>
      </w:pPr>
      <w:r w:rsidRPr="00296B06">
        <w:rPr>
          <w:rFonts w:ascii="Times New Roman" w:hAnsi="Times New Roman" w:cs="Times New Roman"/>
          <w:sz w:val="28"/>
          <w:szCs w:val="28"/>
        </w:rPr>
        <w:t>Вы можете воспользоваться: планом счетов,  калькулятором</w:t>
      </w:r>
    </w:p>
    <w:p w:rsidR="00296B06" w:rsidRPr="00296B06" w:rsidRDefault="00296B06" w:rsidP="00296B06">
      <w:pPr>
        <w:tabs>
          <w:tab w:val="left" w:pos="284"/>
        </w:tabs>
        <w:spacing w:after="0"/>
        <w:ind w:left="-567" w:firstLine="283"/>
        <w:jc w:val="both"/>
        <w:rPr>
          <w:rFonts w:ascii="Times New Roman" w:hAnsi="Times New Roman" w:cs="Times New Roman"/>
          <w:sz w:val="28"/>
          <w:szCs w:val="28"/>
        </w:rPr>
      </w:pPr>
      <w:r w:rsidRPr="00296B06">
        <w:rPr>
          <w:rFonts w:ascii="Times New Roman" w:hAnsi="Times New Roman" w:cs="Times New Roman"/>
          <w:sz w:val="28"/>
          <w:szCs w:val="28"/>
        </w:rPr>
        <w:t xml:space="preserve">Время выполнения задания –  </w:t>
      </w:r>
      <w:r w:rsidR="009726C6">
        <w:rPr>
          <w:rFonts w:ascii="Times New Roman" w:hAnsi="Times New Roman" w:cs="Times New Roman"/>
          <w:sz w:val="28"/>
          <w:szCs w:val="28"/>
        </w:rPr>
        <w:t>24</w:t>
      </w:r>
      <w:r w:rsidRPr="00296B06">
        <w:rPr>
          <w:rFonts w:ascii="Times New Roman" w:hAnsi="Times New Roman" w:cs="Times New Roman"/>
          <w:sz w:val="28"/>
          <w:szCs w:val="28"/>
        </w:rPr>
        <w:t>0  минут</w:t>
      </w:r>
    </w:p>
    <w:p w:rsidR="00614980" w:rsidRDefault="00614980" w:rsidP="00614980">
      <w:pPr>
        <w:tabs>
          <w:tab w:val="left" w:pos="284"/>
        </w:tabs>
        <w:spacing w:after="0"/>
        <w:ind w:left="-567" w:firstLine="283"/>
        <w:jc w:val="center"/>
        <w:rPr>
          <w:rFonts w:ascii="Times New Roman" w:hAnsi="Times New Roman" w:cs="Times New Roman"/>
          <w:b/>
          <w:sz w:val="28"/>
        </w:rPr>
      </w:pPr>
    </w:p>
    <w:p w:rsidR="00DC053D" w:rsidRDefault="00DC053D" w:rsidP="0099088E">
      <w:pPr>
        <w:tabs>
          <w:tab w:val="left" w:pos="284"/>
        </w:tabs>
        <w:spacing w:after="0"/>
        <w:ind w:left="-567" w:firstLine="283"/>
        <w:jc w:val="center"/>
        <w:rPr>
          <w:rFonts w:ascii="Times New Roman" w:hAnsi="Times New Roman" w:cs="Times New Roman"/>
          <w:b/>
          <w:sz w:val="28"/>
        </w:rPr>
      </w:pPr>
    </w:p>
    <w:p w:rsidR="004D7058" w:rsidRDefault="004D7058" w:rsidP="0099088E">
      <w:pPr>
        <w:tabs>
          <w:tab w:val="left" w:pos="284"/>
        </w:tabs>
        <w:spacing w:after="0"/>
        <w:ind w:left="-567" w:firstLine="283"/>
        <w:jc w:val="center"/>
        <w:rPr>
          <w:rFonts w:ascii="Times New Roman" w:hAnsi="Times New Roman" w:cs="Times New Roman"/>
          <w:b/>
          <w:sz w:val="28"/>
        </w:rPr>
      </w:pPr>
    </w:p>
    <w:p w:rsidR="004D7058" w:rsidRDefault="004D7058" w:rsidP="0099088E">
      <w:pPr>
        <w:tabs>
          <w:tab w:val="left" w:pos="284"/>
        </w:tabs>
        <w:spacing w:after="0"/>
        <w:ind w:left="-567" w:firstLine="283"/>
        <w:jc w:val="center"/>
        <w:rPr>
          <w:rFonts w:ascii="Times New Roman" w:hAnsi="Times New Roman" w:cs="Times New Roman"/>
          <w:b/>
          <w:sz w:val="28"/>
        </w:rPr>
      </w:pPr>
    </w:p>
    <w:p w:rsidR="004D7058" w:rsidRDefault="004D7058" w:rsidP="0099088E">
      <w:pPr>
        <w:tabs>
          <w:tab w:val="left" w:pos="284"/>
        </w:tabs>
        <w:spacing w:after="0"/>
        <w:ind w:left="-567" w:firstLine="283"/>
        <w:jc w:val="center"/>
        <w:rPr>
          <w:rFonts w:ascii="Times New Roman" w:hAnsi="Times New Roman" w:cs="Times New Roman"/>
          <w:b/>
          <w:sz w:val="28"/>
        </w:rPr>
      </w:pPr>
    </w:p>
    <w:p w:rsidR="004D7058" w:rsidRDefault="004D7058" w:rsidP="0099088E">
      <w:pPr>
        <w:tabs>
          <w:tab w:val="left" w:pos="284"/>
        </w:tabs>
        <w:spacing w:after="0"/>
        <w:ind w:left="-567" w:firstLine="283"/>
        <w:jc w:val="center"/>
        <w:rPr>
          <w:rFonts w:ascii="Times New Roman" w:hAnsi="Times New Roman" w:cs="Times New Roman"/>
          <w:b/>
          <w:sz w:val="28"/>
        </w:rPr>
      </w:pPr>
    </w:p>
    <w:p w:rsidR="004D7058" w:rsidRDefault="004D7058" w:rsidP="0099088E">
      <w:pPr>
        <w:tabs>
          <w:tab w:val="left" w:pos="284"/>
        </w:tabs>
        <w:spacing w:after="0"/>
        <w:ind w:left="-567" w:firstLine="283"/>
        <w:jc w:val="center"/>
        <w:rPr>
          <w:rFonts w:ascii="Times New Roman" w:hAnsi="Times New Roman" w:cs="Times New Roman"/>
          <w:b/>
          <w:sz w:val="28"/>
        </w:rPr>
      </w:pPr>
    </w:p>
    <w:p w:rsidR="004D7058" w:rsidRDefault="004D7058" w:rsidP="0099088E">
      <w:pPr>
        <w:tabs>
          <w:tab w:val="left" w:pos="284"/>
        </w:tabs>
        <w:spacing w:after="0"/>
        <w:ind w:left="-567" w:firstLine="283"/>
        <w:jc w:val="center"/>
        <w:rPr>
          <w:rFonts w:ascii="Times New Roman" w:hAnsi="Times New Roman" w:cs="Times New Roman"/>
          <w:b/>
          <w:sz w:val="28"/>
        </w:rPr>
      </w:pPr>
    </w:p>
    <w:p w:rsidR="004D7058" w:rsidRDefault="004D7058" w:rsidP="0099088E">
      <w:pPr>
        <w:tabs>
          <w:tab w:val="left" w:pos="284"/>
        </w:tabs>
        <w:spacing w:after="0"/>
        <w:ind w:left="-567" w:firstLine="283"/>
        <w:jc w:val="center"/>
        <w:rPr>
          <w:rFonts w:ascii="Times New Roman" w:hAnsi="Times New Roman" w:cs="Times New Roman"/>
          <w:b/>
          <w:sz w:val="28"/>
        </w:rPr>
      </w:pPr>
    </w:p>
    <w:p w:rsidR="004D7058" w:rsidRDefault="004D7058" w:rsidP="0099088E">
      <w:pPr>
        <w:tabs>
          <w:tab w:val="left" w:pos="284"/>
        </w:tabs>
        <w:spacing w:after="0"/>
        <w:ind w:left="-567" w:firstLine="283"/>
        <w:jc w:val="center"/>
        <w:rPr>
          <w:rFonts w:ascii="Times New Roman" w:hAnsi="Times New Roman" w:cs="Times New Roman"/>
          <w:b/>
          <w:sz w:val="28"/>
        </w:rPr>
      </w:pPr>
    </w:p>
    <w:p w:rsidR="004D7058" w:rsidRDefault="004D7058" w:rsidP="0099088E">
      <w:pPr>
        <w:tabs>
          <w:tab w:val="left" w:pos="284"/>
        </w:tabs>
        <w:spacing w:after="0"/>
        <w:ind w:left="-567" w:firstLine="283"/>
        <w:jc w:val="center"/>
        <w:rPr>
          <w:rFonts w:ascii="Times New Roman" w:hAnsi="Times New Roman" w:cs="Times New Roman"/>
          <w:b/>
          <w:sz w:val="28"/>
        </w:rPr>
      </w:pPr>
    </w:p>
    <w:p w:rsidR="004D7058" w:rsidRDefault="004D7058" w:rsidP="0099088E">
      <w:pPr>
        <w:tabs>
          <w:tab w:val="left" w:pos="284"/>
        </w:tabs>
        <w:spacing w:after="0"/>
        <w:ind w:left="-567" w:firstLine="283"/>
        <w:jc w:val="center"/>
        <w:rPr>
          <w:rFonts w:ascii="Times New Roman" w:hAnsi="Times New Roman" w:cs="Times New Roman"/>
          <w:b/>
          <w:sz w:val="28"/>
        </w:rPr>
      </w:pPr>
    </w:p>
    <w:p w:rsidR="004D7058" w:rsidRDefault="004D7058" w:rsidP="0099088E">
      <w:pPr>
        <w:tabs>
          <w:tab w:val="left" w:pos="284"/>
        </w:tabs>
        <w:spacing w:after="0"/>
        <w:ind w:left="-567" w:firstLine="283"/>
        <w:jc w:val="center"/>
        <w:rPr>
          <w:rFonts w:ascii="Times New Roman" w:hAnsi="Times New Roman" w:cs="Times New Roman"/>
          <w:b/>
          <w:sz w:val="28"/>
        </w:rPr>
      </w:pPr>
    </w:p>
    <w:p w:rsidR="004D7058" w:rsidRDefault="004D7058" w:rsidP="0099088E">
      <w:pPr>
        <w:tabs>
          <w:tab w:val="left" w:pos="284"/>
        </w:tabs>
        <w:spacing w:after="0"/>
        <w:ind w:left="-567" w:firstLine="283"/>
        <w:jc w:val="center"/>
        <w:rPr>
          <w:rFonts w:ascii="Times New Roman" w:hAnsi="Times New Roman" w:cs="Times New Roman"/>
          <w:b/>
          <w:sz w:val="28"/>
        </w:rPr>
      </w:pPr>
    </w:p>
    <w:p w:rsidR="004D7058" w:rsidRDefault="004D7058" w:rsidP="0099088E">
      <w:pPr>
        <w:tabs>
          <w:tab w:val="left" w:pos="284"/>
        </w:tabs>
        <w:spacing w:after="0"/>
        <w:ind w:left="-567" w:firstLine="283"/>
        <w:jc w:val="center"/>
        <w:rPr>
          <w:rFonts w:ascii="Times New Roman" w:hAnsi="Times New Roman" w:cs="Times New Roman"/>
          <w:b/>
          <w:sz w:val="28"/>
        </w:rPr>
      </w:pPr>
    </w:p>
    <w:p w:rsidR="004D7058" w:rsidRDefault="004D7058" w:rsidP="0099088E">
      <w:pPr>
        <w:tabs>
          <w:tab w:val="left" w:pos="284"/>
        </w:tabs>
        <w:spacing w:after="0"/>
        <w:ind w:left="-567" w:firstLine="283"/>
        <w:jc w:val="center"/>
        <w:rPr>
          <w:rFonts w:ascii="Times New Roman" w:hAnsi="Times New Roman" w:cs="Times New Roman"/>
          <w:b/>
          <w:sz w:val="28"/>
        </w:rPr>
      </w:pPr>
    </w:p>
    <w:p w:rsidR="004D7058" w:rsidRDefault="004D7058" w:rsidP="0099088E">
      <w:pPr>
        <w:tabs>
          <w:tab w:val="left" w:pos="284"/>
        </w:tabs>
        <w:spacing w:after="0"/>
        <w:ind w:left="-567" w:firstLine="283"/>
        <w:jc w:val="center"/>
        <w:rPr>
          <w:rFonts w:ascii="Times New Roman" w:hAnsi="Times New Roman" w:cs="Times New Roman"/>
          <w:b/>
          <w:sz w:val="28"/>
        </w:rPr>
      </w:pPr>
    </w:p>
    <w:p w:rsidR="004D7058" w:rsidRDefault="004D7058" w:rsidP="0099088E">
      <w:pPr>
        <w:tabs>
          <w:tab w:val="left" w:pos="284"/>
        </w:tabs>
        <w:spacing w:after="0"/>
        <w:ind w:left="-567" w:firstLine="283"/>
        <w:jc w:val="center"/>
        <w:rPr>
          <w:rFonts w:ascii="Times New Roman" w:hAnsi="Times New Roman" w:cs="Times New Roman"/>
          <w:b/>
          <w:sz w:val="28"/>
        </w:rPr>
      </w:pPr>
    </w:p>
    <w:p w:rsidR="00296B06" w:rsidRDefault="00296B06" w:rsidP="0099088E">
      <w:pPr>
        <w:tabs>
          <w:tab w:val="left" w:pos="284"/>
        </w:tabs>
        <w:spacing w:after="0"/>
        <w:ind w:left="-567" w:firstLine="283"/>
        <w:jc w:val="center"/>
        <w:rPr>
          <w:rFonts w:ascii="Times New Roman" w:hAnsi="Times New Roman" w:cs="Times New Roman"/>
          <w:b/>
          <w:sz w:val="28"/>
        </w:rPr>
      </w:pPr>
    </w:p>
    <w:p w:rsidR="00296B06" w:rsidRDefault="00296B06" w:rsidP="0099088E">
      <w:pPr>
        <w:tabs>
          <w:tab w:val="left" w:pos="284"/>
        </w:tabs>
        <w:spacing w:after="0"/>
        <w:ind w:left="-567" w:firstLine="283"/>
        <w:jc w:val="center"/>
        <w:rPr>
          <w:rFonts w:ascii="Times New Roman" w:hAnsi="Times New Roman" w:cs="Times New Roman"/>
          <w:b/>
          <w:sz w:val="28"/>
        </w:rPr>
      </w:pPr>
    </w:p>
    <w:p w:rsidR="00296B06" w:rsidRDefault="00296B06" w:rsidP="0099088E">
      <w:pPr>
        <w:tabs>
          <w:tab w:val="left" w:pos="284"/>
        </w:tabs>
        <w:spacing w:after="0"/>
        <w:ind w:left="-567" w:firstLine="283"/>
        <w:jc w:val="center"/>
        <w:rPr>
          <w:rFonts w:ascii="Times New Roman" w:hAnsi="Times New Roman" w:cs="Times New Roman"/>
          <w:b/>
          <w:sz w:val="28"/>
        </w:rPr>
      </w:pPr>
    </w:p>
    <w:p w:rsidR="00296B06" w:rsidRDefault="00296B06" w:rsidP="0099088E">
      <w:pPr>
        <w:tabs>
          <w:tab w:val="left" w:pos="284"/>
        </w:tabs>
        <w:spacing w:after="0"/>
        <w:ind w:left="-567" w:firstLine="283"/>
        <w:jc w:val="center"/>
        <w:rPr>
          <w:rFonts w:ascii="Times New Roman" w:hAnsi="Times New Roman" w:cs="Times New Roman"/>
          <w:b/>
          <w:sz w:val="28"/>
        </w:rPr>
      </w:pPr>
    </w:p>
    <w:p w:rsidR="00296B06" w:rsidRDefault="00296B06" w:rsidP="0099088E">
      <w:pPr>
        <w:tabs>
          <w:tab w:val="left" w:pos="284"/>
        </w:tabs>
        <w:spacing w:after="0"/>
        <w:ind w:left="-567" w:firstLine="283"/>
        <w:jc w:val="center"/>
        <w:rPr>
          <w:rFonts w:ascii="Times New Roman" w:hAnsi="Times New Roman" w:cs="Times New Roman"/>
          <w:b/>
          <w:sz w:val="28"/>
        </w:rPr>
      </w:pPr>
    </w:p>
    <w:p w:rsidR="00296B06" w:rsidRDefault="00296B06" w:rsidP="0099088E">
      <w:pPr>
        <w:tabs>
          <w:tab w:val="left" w:pos="284"/>
        </w:tabs>
        <w:spacing w:after="0"/>
        <w:ind w:left="-567" w:firstLine="283"/>
        <w:jc w:val="center"/>
        <w:rPr>
          <w:rFonts w:ascii="Times New Roman" w:hAnsi="Times New Roman" w:cs="Times New Roman"/>
          <w:b/>
          <w:sz w:val="28"/>
        </w:rPr>
      </w:pPr>
    </w:p>
    <w:p w:rsidR="004D7058" w:rsidRDefault="004D7058" w:rsidP="0099088E">
      <w:pPr>
        <w:tabs>
          <w:tab w:val="left" w:pos="284"/>
        </w:tabs>
        <w:spacing w:after="0"/>
        <w:ind w:left="-567" w:firstLine="283"/>
        <w:jc w:val="center"/>
        <w:rPr>
          <w:rFonts w:ascii="Times New Roman" w:hAnsi="Times New Roman" w:cs="Times New Roman"/>
          <w:b/>
          <w:sz w:val="28"/>
        </w:rPr>
      </w:pPr>
    </w:p>
    <w:p w:rsidR="0099088E" w:rsidRDefault="0099088E" w:rsidP="0099088E">
      <w:pPr>
        <w:tabs>
          <w:tab w:val="left" w:pos="284"/>
        </w:tabs>
        <w:spacing w:after="0"/>
        <w:ind w:left="-567" w:firstLine="283"/>
        <w:jc w:val="center"/>
        <w:rPr>
          <w:rFonts w:ascii="Times New Roman" w:hAnsi="Times New Roman" w:cs="Times New Roman"/>
          <w:b/>
          <w:sz w:val="28"/>
        </w:rPr>
      </w:pPr>
      <w:r>
        <w:rPr>
          <w:rFonts w:ascii="Times New Roman" w:hAnsi="Times New Roman" w:cs="Times New Roman"/>
          <w:b/>
          <w:sz w:val="28"/>
        </w:rPr>
        <w:t>Лист согласования</w:t>
      </w:r>
    </w:p>
    <w:p w:rsidR="0099088E" w:rsidRDefault="0099088E" w:rsidP="0099088E">
      <w:pPr>
        <w:tabs>
          <w:tab w:val="left" w:pos="284"/>
        </w:tabs>
        <w:spacing w:after="0"/>
        <w:ind w:left="-567" w:firstLine="283"/>
        <w:jc w:val="center"/>
        <w:rPr>
          <w:rFonts w:ascii="Times New Roman" w:hAnsi="Times New Roman" w:cs="Times New Roman"/>
          <w:b/>
          <w:sz w:val="28"/>
        </w:rPr>
      </w:pPr>
    </w:p>
    <w:p w:rsidR="0099088E" w:rsidRDefault="0099088E" w:rsidP="0099088E">
      <w:p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Дополнения и изменения к комплекту КОС на учебный год</w:t>
      </w:r>
    </w:p>
    <w:p w:rsidR="0099088E" w:rsidRDefault="0099088E" w:rsidP="0099088E">
      <w:p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Дополнения и изменения к комплекту КОС на __________ учебный год по    ПМ. 01 Документирование хозяйственных средств и ведение бухгалтерского учета имущества организации.</w:t>
      </w:r>
    </w:p>
    <w:p w:rsidR="0099088E" w:rsidRDefault="0099088E" w:rsidP="0099088E">
      <w:p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В комплект КОС внесены следующие изменения:</w:t>
      </w:r>
    </w:p>
    <w:p w:rsidR="0099088E" w:rsidRDefault="0099088E" w:rsidP="0099088E">
      <w:p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088E" w:rsidRDefault="0099088E" w:rsidP="0099088E">
      <w:pPr>
        <w:tabs>
          <w:tab w:val="left" w:pos="284"/>
        </w:tabs>
        <w:spacing w:after="0"/>
        <w:ind w:left="-567" w:firstLine="283"/>
        <w:jc w:val="both"/>
        <w:rPr>
          <w:rFonts w:ascii="Times New Roman" w:hAnsi="Times New Roman" w:cs="Times New Roman"/>
          <w:sz w:val="28"/>
        </w:rPr>
      </w:pPr>
    </w:p>
    <w:p w:rsidR="0099088E" w:rsidRDefault="0099088E" w:rsidP="0099088E">
      <w:p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Дополнения и изменения в комплекте КОС обсуждены на заседании ЦК ______________________________________________________________________</w:t>
      </w:r>
    </w:p>
    <w:p w:rsidR="0099088E" w:rsidRDefault="0099088E" w:rsidP="0099088E">
      <w:pPr>
        <w:tabs>
          <w:tab w:val="left" w:pos="284"/>
        </w:tabs>
        <w:spacing w:after="0"/>
        <w:ind w:left="-567" w:firstLine="283"/>
        <w:jc w:val="both"/>
        <w:rPr>
          <w:rFonts w:ascii="Times New Roman" w:hAnsi="Times New Roman" w:cs="Times New Roman"/>
          <w:sz w:val="28"/>
        </w:rPr>
      </w:pPr>
    </w:p>
    <w:p w:rsidR="0099088E" w:rsidRDefault="0099088E" w:rsidP="0099088E">
      <w:pPr>
        <w:tabs>
          <w:tab w:val="left" w:pos="284"/>
        </w:tabs>
        <w:spacing w:after="0"/>
        <w:ind w:left="-567" w:firstLine="283"/>
        <w:jc w:val="both"/>
        <w:rPr>
          <w:rFonts w:ascii="Times New Roman" w:hAnsi="Times New Roman" w:cs="Times New Roman"/>
          <w:sz w:val="28"/>
        </w:rPr>
      </w:pPr>
      <w:r>
        <w:rPr>
          <w:rFonts w:ascii="Times New Roman" w:hAnsi="Times New Roman" w:cs="Times New Roman"/>
          <w:sz w:val="28"/>
        </w:rPr>
        <w:t>«________» _________________ 20_____ г. (протокол № ______).</w:t>
      </w:r>
    </w:p>
    <w:p w:rsidR="0099088E" w:rsidRPr="001D42E0" w:rsidRDefault="0099088E" w:rsidP="0099088E">
      <w:pPr>
        <w:tabs>
          <w:tab w:val="left" w:pos="284"/>
        </w:tabs>
        <w:spacing w:after="0"/>
        <w:ind w:left="-567" w:firstLine="283"/>
        <w:jc w:val="both"/>
        <w:rPr>
          <w:rFonts w:ascii="Times New Roman" w:hAnsi="Times New Roman" w:cs="Times New Roman"/>
          <w:sz w:val="28"/>
        </w:rPr>
        <w:sectPr w:rsidR="0099088E" w:rsidRPr="001D42E0">
          <w:pgSz w:w="11910" w:h="16840"/>
          <w:pgMar w:top="1120" w:right="580" w:bottom="940" w:left="1480" w:header="0" w:footer="759" w:gutter="0"/>
          <w:cols w:space="720"/>
        </w:sectPr>
      </w:pPr>
      <w:r>
        <w:rPr>
          <w:rFonts w:ascii="Times New Roman" w:hAnsi="Times New Roman" w:cs="Times New Roman"/>
          <w:sz w:val="28"/>
        </w:rPr>
        <w:t>Председатель ЦК ________________ /_____________/</w:t>
      </w:r>
    </w:p>
    <w:p w:rsidR="00614980" w:rsidRPr="00A94C4D" w:rsidRDefault="00614980" w:rsidP="00614980">
      <w:pPr>
        <w:spacing w:line="270" w:lineRule="exact"/>
        <w:rPr>
          <w:sz w:val="24"/>
        </w:rPr>
        <w:sectPr w:rsidR="00614980" w:rsidRPr="00A94C4D">
          <w:pgSz w:w="11910" w:h="16840"/>
          <w:pgMar w:top="1060" w:right="580" w:bottom="940" w:left="1580" w:header="0" w:footer="759" w:gutter="0"/>
          <w:cols w:space="720"/>
        </w:sectPr>
      </w:pPr>
    </w:p>
    <w:p w:rsidR="00614980" w:rsidRPr="00D21087" w:rsidRDefault="00614980" w:rsidP="00614980">
      <w:pPr>
        <w:rPr>
          <w:rFonts w:ascii="Times New Roman" w:hAnsi="Times New Roman" w:cs="Times New Roman"/>
          <w:sz w:val="28"/>
        </w:rPr>
      </w:pPr>
    </w:p>
    <w:p w:rsidR="00A651D8" w:rsidRDefault="00A651D8"/>
    <w:sectPr w:rsidR="00A651D8" w:rsidSect="00862C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BAE" w:rsidRDefault="00817BAE" w:rsidP="006125F0">
      <w:pPr>
        <w:spacing w:after="0" w:line="240" w:lineRule="auto"/>
      </w:pPr>
      <w:r>
        <w:separator/>
      </w:r>
    </w:p>
  </w:endnote>
  <w:endnote w:type="continuationSeparator" w:id="0">
    <w:p w:rsidR="00817BAE" w:rsidRDefault="00817BAE" w:rsidP="00612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87488"/>
      <w:docPartObj>
        <w:docPartGallery w:val="Page Numbers (Bottom of Page)"/>
        <w:docPartUnique/>
      </w:docPartObj>
    </w:sdtPr>
    <w:sdtContent>
      <w:p w:rsidR="004E4F0D" w:rsidRDefault="00FE2952">
        <w:pPr>
          <w:pStyle w:val="afa"/>
          <w:jc w:val="right"/>
        </w:pPr>
        <w:r>
          <w:fldChar w:fldCharType="begin"/>
        </w:r>
        <w:r w:rsidR="004E4F0D">
          <w:instrText>PAGE   \* MERGEFORMAT</w:instrText>
        </w:r>
        <w:r>
          <w:fldChar w:fldCharType="separate"/>
        </w:r>
        <w:r w:rsidR="00043C04">
          <w:rPr>
            <w:noProof/>
          </w:rPr>
          <w:t>119</w:t>
        </w:r>
        <w:r>
          <w:fldChar w:fldCharType="end"/>
        </w:r>
      </w:p>
    </w:sdtContent>
  </w:sdt>
  <w:p w:rsidR="004E4F0D" w:rsidRDefault="004E4F0D">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BAE" w:rsidRDefault="00817BAE" w:rsidP="006125F0">
      <w:pPr>
        <w:spacing w:after="0" w:line="240" w:lineRule="auto"/>
      </w:pPr>
      <w:r>
        <w:separator/>
      </w:r>
    </w:p>
  </w:footnote>
  <w:footnote w:type="continuationSeparator" w:id="0">
    <w:p w:rsidR="00817BAE" w:rsidRDefault="00817BAE" w:rsidP="006125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studfiles.net/html/2706/217/html_lyFYM59B08.Kaqt/img-hrx80P.png" style="width:20.35pt;height:14.85pt;visibility:visible;mso-wrap-style:square" o:bullet="t">
        <v:imagedata r:id="rId1" o:title="img-hrx80P"/>
      </v:shape>
    </w:pict>
  </w:numPicBullet>
  <w:abstractNum w:abstractNumId="0">
    <w:nsid w:val="004164B4"/>
    <w:multiLevelType w:val="hybridMultilevel"/>
    <w:tmpl w:val="C3760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12BAD"/>
    <w:multiLevelType w:val="multilevel"/>
    <w:tmpl w:val="AF34F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3F1358"/>
    <w:multiLevelType w:val="multilevel"/>
    <w:tmpl w:val="9FDC3F7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3">
    <w:nsid w:val="04D6322A"/>
    <w:multiLevelType w:val="hybridMultilevel"/>
    <w:tmpl w:val="74C66D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53626EB"/>
    <w:multiLevelType w:val="multilevel"/>
    <w:tmpl w:val="9422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2E4A0A"/>
    <w:multiLevelType w:val="hybridMultilevel"/>
    <w:tmpl w:val="56543D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090300"/>
    <w:multiLevelType w:val="hybridMultilevel"/>
    <w:tmpl w:val="4C548200"/>
    <w:lvl w:ilvl="0" w:tplc="E486A36E">
      <w:start w:val="1"/>
      <w:numFmt w:val="decimal"/>
      <w:lvlText w:val="%1."/>
      <w:lvlJc w:val="left"/>
      <w:pPr>
        <w:ind w:left="359" w:hanging="360"/>
      </w:pPr>
      <w:rPr>
        <w:rFonts w:ascii="Calibri" w:hAnsi="Calibri"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7">
    <w:nsid w:val="076B3ED8"/>
    <w:multiLevelType w:val="hybridMultilevel"/>
    <w:tmpl w:val="563A54B4"/>
    <w:lvl w:ilvl="0" w:tplc="A6B2A76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83E59DE"/>
    <w:multiLevelType w:val="multilevel"/>
    <w:tmpl w:val="A69E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86799F"/>
    <w:multiLevelType w:val="hybridMultilevel"/>
    <w:tmpl w:val="4ADC2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E9085E"/>
    <w:multiLevelType w:val="hybridMultilevel"/>
    <w:tmpl w:val="5238B7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C2807D5"/>
    <w:multiLevelType w:val="hybridMultilevel"/>
    <w:tmpl w:val="C3760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636159"/>
    <w:multiLevelType w:val="hybridMultilevel"/>
    <w:tmpl w:val="1B46C546"/>
    <w:lvl w:ilvl="0" w:tplc="31D058E0">
      <w:start w:val="1"/>
      <w:numFmt w:val="decimal"/>
      <w:lvlText w:val="%1."/>
      <w:lvlJc w:val="left"/>
      <w:pPr>
        <w:ind w:left="720" w:hanging="360"/>
      </w:pPr>
      <w:rPr>
        <w:rFonts w:ascii="Times New Roman"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A0156E"/>
    <w:multiLevelType w:val="multilevel"/>
    <w:tmpl w:val="B0C61C76"/>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D318C3"/>
    <w:multiLevelType w:val="multilevel"/>
    <w:tmpl w:val="4372B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DF828A5"/>
    <w:multiLevelType w:val="multilevel"/>
    <w:tmpl w:val="DBBAF346"/>
    <w:lvl w:ilvl="0">
      <w:start w:val="3"/>
      <w:numFmt w:val="decimal"/>
      <w:lvlText w:val="%1."/>
      <w:lvlJc w:val="left"/>
      <w:pPr>
        <w:tabs>
          <w:tab w:val="num" w:pos="1779"/>
        </w:tabs>
        <w:ind w:left="177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E365F17"/>
    <w:multiLevelType w:val="hybridMultilevel"/>
    <w:tmpl w:val="6534E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EC53DF4"/>
    <w:multiLevelType w:val="hybridMultilevel"/>
    <w:tmpl w:val="D234B6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FBD6E4A"/>
    <w:multiLevelType w:val="multilevel"/>
    <w:tmpl w:val="C8F63E32"/>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18A0DAA"/>
    <w:multiLevelType w:val="hybridMultilevel"/>
    <w:tmpl w:val="E62A6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3554FEF"/>
    <w:multiLevelType w:val="multilevel"/>
    <w:tmpl w:val="6F3E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9C6A94"/>
    <w:multiLevelType w:val="multilevel"/>
    <w:tmpl w:val="15C6C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14720719"/>
    <w:multiLevelType w:val="hybridMultilevel"/>
    <w:tmpl w:val="172E8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A3635E7"/>
    <w:multiLevelType w:val="hybridMultilevel"/>
    <w:tmpl w:val="3FB807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A5D1855"/>
    <w:multiLevelType w:val="multilevel"/>
    <w:tmpl w:val="2D34AA82"/>
    <w:lvl w:ilvl="0">
      <w:start w:val="1"/>
      <w:numFmt w:val="upperRoman"/>
      <w:lvlText w:val="%1."/>
      <w:lvlJc w:val="left"/>
      <w:pPr>
        <w:ind w:left="1996" w:hanging="72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25">
    <w:nsid w:val="1E76592C"/>
    <w:multiLevelType w:val="hybridMultilevel"/>
    <w:tmpl w:val="51F6C50C"/>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F0C5606"/>
    <w:multiLevelType w:val="hybridMultilevel"/>
    <w:tmpl w:val="54584202"/>
    <w:lvl w:ilvl="0" w:tplc="B40E31FE">
      <w:start w:val="1"/>
      <w:numFmt w:val="upperRoman"/>
      <w:lvlText w:val="%1."/>
      <w:lvlJc w:val="left"/>
      <w:pPr>
        <w:ind w:left="720"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7">
    <w:nsid w:val="1FB062E3"/>
    <w:multiLevelType w:val="multilevel"/>
    <w:tmpl w:val="D4DC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305326A"/>
    <w:multiLevelType w:val="hybridMultilevel"/>
    <w:tmpl w:val="9FCA7C3E"/>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231D5E"/>
    <w:multiLevelType w:val="hybridMultilevel"/>
    <w:tmpl w:val="DF80DCB0"/>
    <w:lvl w:ilvl="0" w:tplc="27CAC172">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633312"/>
    <w:multiLevelType w:val="multilevel"/>
    <w:tmpl w:val="CE484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4F200C1"/>
    <w:multiLevelType w:val="hybridMultilevel"/>
    <w:tmpl w:val="E90289B0"/>
    <w:lvl w:ilvl="0" w:tplc="B3484F10">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821711"/>
    <w:multiLevelType w:val="hybridMultilevel"/>
    <w:tmpl w:val="3DD20E5E"/>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3">
    <w:nsid w:val="2CAA235D"/>
    <w:multiLevelType w:val="hybridMultilevel"/>
    <w:tmpl w:val="2EF8701A"/>
    <w:lvl w:ilvl="0" w:tplc="E94A5A3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2D8459F0"/>
    <w:multiLevelType w:val="hybridMultilevel"/>
    <w:tmpl w:val="11068268"/>
    <w:lvl w:ilvl="0" w:tplc="A5E237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E81551B"/>
    <w:multiLevelType w:val="multilevel"/>
    <w:tmpl w:val="4DD417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2AA6E0B"/>
    <w:multiLevelType w:val="multilevel"/>
    <w:tmpl w:val="DDBA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39B7B6D"/>
    <w:multiLevelType w:val="hybridMultilevel"/>
    <w:tmpl w:val="54884D0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33D65C06"/>
    <w:multiLevelType w:val="hybridMultilevel"/>
    <w:tmpl w:val="357895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34C05633"/>
    <w:multiLevelType w:val="hybridMultilevel"/>
    <w:tmpl w:val="B4583A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53A348D"/>
    <w:multiLevelType w:val="multilevel"/>
    <w:tmpl w:val="BF60449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nsid w:val="359B4815"/>
    <w:multiLevelType w:val="multilevel"/>
    <w:tmpl w:val="DDA8F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7D81C33"/>
    <w:multiLevelType w:val="hybridMultilevel"/>
    <w:tmpl w:val="F0441D56"/>
    <w:lvl w:ilvl="0" w:tplc="013CBDAC">
      <w:start w:val="1"/>
      <w:numFmt w:val="decimal"/>
      <w:lvlText w:val="%1."/>
      <w:lvlJc w:val="left"/>
      <w:pPr>
        <w:ind w:left="360"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384851F8"/>
    <w:multiLevelType w:val="multilevel"/>
    <w:tmpl w:val="9E884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C0D0893"/>
    <w:multiLevelType w:val="multilevel"/>
    <w:tmpl w:val="5C3E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C3A47EE"/>
    <w:multiLevelType w:val="hybridMultilevel"/>
    <w:tmpl w:val="B41C31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D3F5B8B"/>
    <w:multiLevelType w:val="hybridMultilevel"/>
    <w:tmpl w:val="0D44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E4B16E8"/>
    <w:multiLevelType w:val="hybridMultilevel"/>
    <w:tmpl w:val="F23809DA"/>
    <w:lvl w:ilvl="0" w:tplc="0419000F">
      <w:start w:val="1"/>
      <w:numFmt w:val="decimal"/>
      <w:lvlText w:val="%1."/>
      <w:lvlJc w:val="left"/>
      <w:pPr>
        <w:tabs>
          <w:tab w:val="num" w:pos="720"/>
        </w:tabs>
        <w:ind w:left="720" w:hanging="360"/>
      </w:pPr>
    </w:lvl>
    <w:lvl w:ilvl="1" w:tplc="3494945E">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EEA67B6"/>
    <w:multiLevelType w:val="multilevel"/>
    <w:tmpl w:val="0E5E8456"/>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3FA0285C"/>
    <w:multiLevelType w:val="hybridMultilevel"/>
    <w:tmpl w:val="D0EC9B3A"/>
    <w:lvl w:ilvl="0" w:tplc="3494945E">
      <w:start w:val="1"/>
      <w:numFmt w:val="bullet"/>
      <w:lvlText w:val=""/>
      <w:lvlJc w:val="left"/>
      <w:pPr>
        <w:tabs>
          <w:tab w:val="num" w:pos="720"/>
        </w:tabs>
        <w:ind w:left="720" w:hanging="360"/>
      </w:pPr>
      <w:rPr>
        <w:rFonts w:ascii="Symbol" w:hAnsi="Symbol" w:hint="default"/>
        <w:color w:val="auto"/>
      </w:rPr>
    </w:lvl>
    <w:lvl w:ilvl="1" w:tplc="A6B2A76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FB42EF0"/>
    <w:multiLevelType w:val="multilevel"/>
    <w:tmpl w:val="EB62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05B189E"/>
    <w:multiLevelType w:val="hybridMultilevel"/>
    <w:tmpl w:val="34A05E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48B4343"/>
    <w:multiLevelType w:val="hybridMultilevel"/>
    <w:tmpl w:val="66A2E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541181B"/>
    <w:multiLevelType w:val="multilevel"/>
    <w:tmpl w:val="974A809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nsid w:val="45FC104D"/>
    <w:multiLevelType w:val="multilevel"/>
    <w:tmpl w:val="FE36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8BE6BA1"/>
    <w:multiLevelType w:val="hybridMultilevel"/>
    <w:tmpl w:val="32987F68"/>
    <w:lvl w:ilvl="0" w:tplc="27BA7DD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6">
    <w:nsid w:val="4D3D748A"/>
    <w:multiLevelType w:val="multilevel"/>
    <w:tmpl w:val="B0C61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D85283A"/>
    <w:multiLevelType w:val="hybridMultilevel"/>
    <w:tmpl w:val="D70EE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1590D62"/>
    <w:multiLevelType w:val="hybridMultilevel"/>
    <w:tmpl w:val="1D7EDF3E"/>
    <w:lvl w:ilvl="0" w:tplc="EDBA8D0E">
      <w:start w:val="1"/>
      <w:numFmt w:val="bullet"/>
      <w:lvlText w:val=""/>
      <w:lvlPicBulletId w:val="0"/>
      <w:lvlJc w:val="left"/>
      <w:pPr>
        <w:tabs>
          <w:tab w:val="num" w:pos="720"/>
        </w:tabs>
        <w:ind w:left="720" w:hanging="360"/>
      </w:pPr>
      <w:rPr>
        <w:rFonts w:ascii="Symbol" w:hAnsi="Symbol" w:hint="default"/>
      </w:rPr>
    </w:lvl>
    <w:lvl w:ilvl="1" w:tplc="FB104040" w:tentative="1">
      <w:start w:val="1"/>
      <w:numFmt w:val="bullet"/>
      <w:lvlText w:val=""/>
      <w:lvlJc w:val="left"/>
      <w:pPr>
        <w:tabs>
          <w:tab w:val="num" w:pos="1440"/>
        </w:tabs>
        <w:ind w:left="1440" w:hanging="360"/>
      </w:pPr>
      <w:rPr>
        <w:rFonts w:ascii="Symbol" w:hAnsi="Symbol" w:hint="default"/>
      </w:rPr>
    </w:lvl>
    <w:lvl w:ilvl="2" w:tplc="4224E7C4" w:tentative="1">
      <w:start w:val="1"/>
      <w:numFmt w:val="bullet"/>
      <w:lvlText w:val=""/>
      <w:lvlJc w:val="left"/>
      <w:pPr>
        <w:tabs>
          <w:tab w:val="num" w:pos="2160"/>
        </w:tabs>
        <w:ind w:left="2160" w:hanging="360"/>
      </w:pPr>
      <w:rPr>
        <w:rFonts w:ascii="Symbol" w:hAnsi="Symbol" w:hint="default"/>
      </w:rPr>
    </w:lvl>
    <w:lvl w:ilvl="3" w:tplc="03146358" w:tentative="1">
      <w:start w:val="1"/>
      <w:numFmt w:val="bullet"/>
      <w:lvlText w:val=""/>
      <w:lvlJc w:val="left"/>
      <w:pPr>
        <w:tabs>
          <w:tab w:val="num" w:pos="2880"/>
        </w:tabs>
        <w:ind w:left="2880" w:hanging="360"/>
      </w:pPr>
      <w:rPr>
        <w:rFonts w:ascii="Symbol" w:hAnsi="Symbol" w:hint="default"/>
      </w:rPr>
    </w:lvl>
    <w:lvl w:ilvl="4" w:tplc="A2EEEB96" w:tentative="1">
      <w:start w:val="1"/>
      <w:numFmt w:val="bullet"/>
      <w:lvlText w:val=""/>
      <w:lvlJc w:val="left"/>
      <w:pPr>
        <w:tabs>
          <w:tab w:val="num" w:pos="3600"/>
        </w:tabs>
        <w:ind w:left="3600" w:hanging="360"/>
      </w:pPr>
      <w:rPr>
        <w:rFonts w:ascii="Symbol" w:hAnsi="Symbol" w:hint="default"/>
      </w:rPr>
    </w:lvl>
    <w:lvl w:ilvl="5" w:tplc="626E9448" w:tentative="1">
      <w:start w:val="1"/>
      <w:numFmt w:val="bullet"/>
      <w:lvlText w:val=""/>
      <w:lvlJc w:val="left"/>
      <w:pPr>
        <w:tabs>
          <w:tab w:val="num" w:pos="4320"/>
        </w:tabs>
        <w:ind w:left="4320" w:hanging="360"/>
      </w:pPr>
      <w:rPr>
        <w:rFonts w:ascii="Symbol" w:hAnsi="Symbol" w:hint="default"/>
      </w:rPr>
    </w:lvl>
    <w:lvl w:ilvl="6" w:tplc="083074AA" w:tentative="1">
      <w:start w:val="1"/>
      <w:numFmt w:val="bullet"/>
      <w:lvlText w:val=""/>
      <w:lvlJc w:val="left"/>
      <w:pPr>
        <w:tabs>
          <w:tab w:val="num" w:pos="5040"/>
        </w:tabs>
        <w:ind w:left="5040" w:hanging="360"/>
      </w:pPr>
      <w:rPr>
        <w:rFonts w:ascii="Symbol" w:hAnsi="Symbol" w:hint="default"/>
      </w:rPr>
    </w:lvl>
    <w:lvl w:ilvl="7" w:tplc="3D38EEA0" w:tentative="1">
      <w:start w:val="1"/>
      <w:numFmt w:val="bullet"/>
      <w:lvlText w:val=""/>
      <w:lvlJc w:val="left"/>
      <w:pPr>
        <w:tabs>
          <w:tab w:val="num" w:pos="5760"/>
        </w:tabs>
        <w:ind w:left="5760" w:hanging="360"/>
      </w:pPr>
      <w:rPr>
        <w:rFonts w:ascii="Symbol" w:hAnsi="Symbol" w:hint="default"/>
      </w:rPr>
    </w:lvl>
    <w:lvl w:ilvl="8" w:tplc="2BFCE77C" w:tentative="1">
      <w:start w:val="1"/>
      <w:numFmt w:val="bullet"/>
      <w:lvlText w:val=""/>
      <w:lvlJc w:val="left"/>
      <w:pPr>
        <w:tabs>
          <w:tab w:val="num" w:pos="6480"/>
        </w:tabs>
        <w:ind w:left="6480" w:hanging="360"/>
      </w:pPr>
      <w:rPr>
        <w:rFonts w:ascii="Symbol" w:hAnsi="Symbol" w:hint="default"/>
      </w:rPr>
    </w:lvl>
  </w:abstractNum>
  <w:abstractNum w:abstractNumId="59">
    <w:nsid w:val="52444832"/>
    <w:multiLevelType w:val="multilevel"/>
    <w:tmpl w:val="B1E8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24E40BE"/>
    <w:multiLevelType w:val="hybridMultilevel"/>
    <w:tmpl w:val="F954B1F8"/>
    <w:lvl w:ilvl="0" w:tplc="18109A86">
      <w:start w:val="1"/>
      <w:numFmt w:val="decimal"/>
      <w:lvlText w:val="%1."/>
      <w:lvlJc w:val="left"/>
      <w:pPr>
        <w:ind w:left="1350" w:hanging="240"/>
        <w:jc w:val="left"/>
      </w:pPr>
      <w:rPr>
        <w:rFonts w:ascii="Times New Roman" w:eastAsia="Times New Roman" w:hAnsi="Times New Roman" w:cs="Times New Roman" w:hint="default"/>
        <w:spacing w:val="-8"/>
        <w:w w:val="99"/>
        <w:sz w:val="24"/>
        <w:szCs w:val="24"/>
      </w:rPr>
    </w:lvl>
    <w:lvl w:ilvl="1" w:tplc="80A24336">
      <w:numFmt w:val="bullet"/>
      <w:lvlText w:val="•"/>
      <w:lvlJc w:val="left"/>
      <w:pPr>
        <w:ind w:left="2226" w:hanging="240"/>
      </w:pPr>
      <w:rPr>
        <w:rFonts w:hint="default"/>
      </w:rPr>
    </w:lvl>
    <w:lvl w:ilvl="2" w:tplc="B8E4A4F4">
      <w:numFmt w:val="bullet"/>
      <w:lvlText w:val="•"/>
      <w:lvlJc w:val="left"/>
      <w:pPr>
        <w:ind w:left="3093" w:hanging="240"/>
      </w:pPr>
      <w:rPr>
        <w:rFonts w:hint="default"/>
      </w:rPr>
    </w:lvl>
    <w:lvl w:ilvl="3" w:tplc="A0C42E28">
      <w:numFmt w:val="bullet"/>
      <w:lvlText w:val="•"/>
      <w:lvlJc w:val="left"/>
      <w:pPr>
        <w:ind w:left="3959" w:hanging="240"/>
      </w:pPr>
      <w:rPr>
        <w:rFonts w:hint="default"/>
      </w:rPr>
    </w:lvl>
    <w:lvl w:ilvl="4" w:tplc="27DEC768">
      <w:numFmt w:val="bullet"/>
      <w:lvlText w:val="•"/>
      <w:lvlJc w:val="left"/>
      <w:pPr>
        <w:ind w:left="4826" w:hanging="240"/>
      </w:pPr>
      <w:rPr>
        <w:rFonts w:hint="default"/>
      </w:rPr>
    </w:lvl>
    <w:lvl w:ilvl="5" w:tplc="771C020A">
      <w:numFmt w:val="bullet"/>
      <w:lvlText w:val="•"/>
      <w:lvlJc w:val="left"/>
      <w:pPr>
        <w:ind w:left="5693" w:hanging="240"/>
      </w:pPr>
      <w:rPr>
        <w:rFonts w:hint="default"/>
      </w:rPr>
    </w:lvl>
    <w:lvl w:ilvl="6" w:tplc="B486F14E">
      <w:numFmt w:val="bullet"/>
      <w:lvlText w:val="•"/>
      <w:lvlJc w:val="left"/>
      <w:pPr>
        <w:ind w:left="6559" w:hanging="240"/>
      </w:pPr>
      <w:rPr>
        <w:rFonts w:hint="default"/>
      </w:rPr>
    </w:lvl>
    <w:lvl w:ilvl="7" w:tplc="BE6E046E">
      <w:numFmt w:val="bullet"/>
      <w:lvlText w:val="•"/>
      <w:lvlJc w:val="left"/>
      <w:pPr>
        <w:ind w:left="7426" w:hanging="240"/>
      </w:pPr>
      <w:rPr>
        <w:rFonts w:hint="default"/>
      </w:rPr>
    </w:lvl>
    <w:lvl w:ilvl="8" w:tplc="6E3C9426">
      <w:numFmt w:val="bullet"/>
      <w:lvlText w:val="•"/>
      <w:lvlJc w:val="left"/>
      <w:pPr>
        <w:ind w:left="8293" w:hanging="240"/>
      </w:pPr>
      <w:rPr>
        <w:rFonts w:hint="default"/>
      </w:rPr>
    </w:lvl>
  </w:abstractNum>
  <w:abstractNum w:abstractNumId="61">
    <w:nsid w:val="54620C18"/>
    <w:multiLevelType w:val="multilevel"/>
    <w:tmpl w:val="3B20CBC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5270AF2"/>
    <w:multiLevelType w:val="multilevel"/>
    <w:tmpl w:val="1E667A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5DE75DB"/>
    <w:multiLevelType w:val="multilevel"/>
    <w:tmpl w:val="26B8B91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571B7E58"/>
    <w:multiLevelType w:val="hybridMultilevel"/>
    <w:tmpl w:val="4B601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7895D7D"/>
    <w:multiLevelType w:val="multilevel"/>
    <w:tmpl w:val="BE2A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8172BC4"/>
    <w:multiLevelType w:val="multilevel"/>
    <w:tmpl w:val="52CCF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8F21431"/>
    <w:multiLevelType w:val="multilevel"/>
    <w:tmpl w:val="96E6869A"/>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5B5C2E62"/>
    <w:multiLevelType w:val="hybridMultilevel"/>
    <w:tmpl w:val="1D860C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5D931CFE"/>
    <w:multiLevelType w:val="hybridMultilevel"/>
    <w:tmpl w:val="A0CE7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E3265B1"/>
    <w:multiLevelType w:val="hybridMultilevel"/>
    <w:tmpl w:val="5E7A0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E342F6F"/>
    <w:multiLevelType w:val="multilevel"/>
    <w:tmpl w:val="D6588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E343B80"/>
    <w:multiLevelType w:val="hybridMultilevel"/>
    <w:tmpl w:val="10D8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E9427AE"/>
    <w:multiLevelType w:val="multilevel"/>
    <w:tmpl w:val="F38E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0C11219"/>
    <w:multiLevelType w:val="multilevel"/>
    <w:tmpl w:val="D6A2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29955CA"/>
    <w:multiLevelType w:val="multilevel"/>
    <w:tmpl w:val="D4C42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3A0468F"/>
    <w:multiLevelType w:val="multilevel"/>
    <w:tmpl w:val="DE1C57DA"/>
    <w:lvl w:ilvl="0">
      <w:start w:val="1"/>
      <w:numFmt w:val="decimal"/>
      <w:lvlText w:val="%1."/>
      <w:lvlJc w:val="left"/>
      <w:pPr>
        <w:ind w:left="76"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77">
    <w:nsid w:val="674919DA"/>
    <w:multiLevelType w:val="hybridMultilevel"/>
    <w:tmpl w:val="2196B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7CE0EEE"/>
    <w:multiLevelType w:val="hybridMultilevel"/>
    <w:tmpl w:val="2110E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8777D9F"/>
    <w:multiLevelType w:val="hybridMultilevel"/>
    <w:tmpl w:val="01D4955E"/>
    <w:lvl w:ilvl="0" w:tplc="0BBA62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A906D86"/>
    <w:multiLevelType w:val="hybridMultilevel"/>
    <w:tmpl w:val="78F00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C9731C5"/>
    <w:multiLevelType w:val="multilevel"/>
    <w:tmpl w:val="1F56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FAC63B7"/>
    <w:multiLevelType w:val="hybridMultilevel"/>
    <w:tmpl w:val="AA760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5CD793E"/>
    <w:multiLevelType w:val="hybridMultilevel"/>
    <w:tmpl w:val="040EE290"/>
    <w:lvl w:ilvl="0" w:tplc="7812C79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84">
    <w:nsid w:val="75DF39D3"/>
    <w:multiLevelType w:val="multilevel"/>
    <w:tmpl w:val="2F9E3FB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7264DE4"/>
    <w:multiLevelType w:val="multilevel"/>
    <w:tmpl w:val="34CCE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79A11A5"/>
    <w:multiLevelType w:val="hybridMultilevel"/>
    <w:tmpl w:val="3D1CE5B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87">
    <w:nsid w:val="78F75C3B"/>
    <w:multiLevelType w:val="multilevel"/>
    <w:tmpl w:val="1326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A2D544E"/>
    <w:multiLevelType w:val="hybridMultilevel"/>
    <w:tmpl w:val="188C2F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7D073B28"/>
    <w:multiLevelType w:val="multilevel"/>
    <w:tmpl w:val="45DEEA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E3B7913"/>
    <w:multiLevelType w:val="hybridMultilevel"/>
    <w:tmpl w:val="C10E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6"/>
  </w:num>
  <w:num w:numId="2">
    <w:abstractNumId w:val="24"/>
  </w:num>
  <w:num w:numId="3">
    <w:abstractNumId w:val="26"/>
  </w:num>
  <w:num w:numId="4">
    <w:abstractNumId w:val="79"/>
  </w:num>
  <w:num w:numId="5">
    <w:abstractNumId w:val="2"/>
  </w:num>
  <w:num w:numId="6">
    <w:abstractNumId w:val="68"/>
  </w:num>
  <w:num w:numId="7">
    <w:abstractNumId w:val="77"/>
  </w:num>
  <w:num w:numId="8">
    <w:abstractNumId w:val="34"/>
  </w:num>
  <w:num w:numId="9">
    <w:abstractNumId w:val="52"/>
  </w:num>
  <w:num w:numId="10">
    <w:abstractNumId w:val="5"/>
  </w:num>
  <w:num w:numId="11">
    <w:abstractNumId w:val="10"/>
  </w:num>
  <w:num w:numId="12">
    <w:abstractNumId w:val="17"/>
  </w:num>
  <w:num w:numId="13">
    <w:abstractNumId w:val="47"/>
  </w:num>
  <w:num w:numId="14">
    <w:abstractNumId w:val="23"/>
  </w:num>
  <w:num w:numId="15">
    <w:abstractNumId w:val="55"/>
  </w:num>
  <w:num w:numId="16">
    <w:abstractNumId w:val="16"/>
  </w:num>
  <w:num w:numId="17">
    <w:abstractNumId w:val="49"/>
  </w:num>
  <w:num w:numId="18">
    <w:abstractNumId w:val="45"/>
  </w:num>
  <w:num w:numId="19">
    <w:abstractNumId w:val="46"/>
  </w:num>
  <w:num w:numId="20">
    <w:abstractNumId w:val="82"/>
  </w:num>
  <w:num w:numId="21">
    <w:abstractNumId w:val="11"/>
  </w:num>
  <w:num w:numId="22">
    <w:abstractNumId w:val="31"/>
  </w:num>
  <w:num w:numId="23">
    <w:abstractNumId w:val="70"/>
  </w:num>
  <w:num w:numId="24">
    <w:abstractNumId w:val="69"/>
  </w:num>
  <w:num w:numId="25">
    <w:abstractNumId w:val="53"/>
  </w:num>
  <w:num w:numId="26">
    <w:abstractNumId w:val="7"/>
  </w:num>
  <w:num w:numId="27">
    <w:abstractNumId w:val="90"/>
  </w:num>
  <w:num w:numId="28">
    <w:abstractNumId w:val="78"/>
  </w:num>
  <w:num w:numId="29">
    <w:abstractNumId w:val="88"/>
  </w:num>
  <w:num w:numId="30">
    <w:abstractNumId w:val="0"/>
  </w:num>
  <w:num w:numId="31">
    <w:abstractNumId w:val="51"/>
  </w:num>
  <w:num w:numId="32">
    <w:abstractNumId w:val="60"/>
  </w:num>
  <w:num w:numId="33">
    <w:abstractNumId w:val="81"/>
  </w:num>
  <w:num w:numId="34">
    <w:abstractNumId w:val="43"/>
  </w:num>
  <w:num w:numId="35">
    <w:abstractNumId w:val="37"/>
  </w:num>
  <w:num w:numId="36">
    <w:abstractNumId w:val="58"/>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2"/>
  </w:num>
  <w:num w:numId="41">
    <w:abstractNumId w:val="3"/>
  </w:num>
  <w:num w:numId="42">
    <w:abstractNumId w:val="57"/>
  </w:num>
  <w:num w:numId="43">
    <w:abstractNumId w:val="9"/>
  </w:num>
  <w:num w:numId="44">
    <w:abstractNumId w:val="22"/>
  </w:num>
  <w:num w:numId="45">
    <w:abstractNumId w:val="84"/>
  </w:num>
  <w:num w:numId="46">
    <w:abstractNumId w:val="21"/>
  </w:num>
  <w:num w:numId="47">
    <w:abstractNumId w:val="38"/>
  </w:num>
  <w:num w:numId="48">
    <w:abstractNumId w:val="25"/>
  </w:num>
  <w:num w:numId="49">
    <w:abstractNumId w:val="28"/>
  </w:num>
  <w:num w:numId="50">
    <w:abstractNumId w:val="75"/>
  </w:num>
  <w:num w:numId="51">
    <w:abstractNumId w:val="59"/>
  </w:num>
  <w:num w:numId="52">
    <w:abstractNumId w:val="4"/>
  </w:num>
  <w:num w:numId="53">
    <w:abstractNumId w:val="48"/>
  </w:num>
  <w:num w:numId="54">
    <w:abstractNumId w:val="36"/>
  </w:num>
  <w:num w:numId="55">
    <w:abstractNumId w:val="86"/>
  </w:num>
  <w:num w:numId="56">
    <w:abstractNumId w:val="32"/>
  </w:num>
  <w:num w:numId="57">
    <w:abstractNumId w:val="19"/>
  </w:num>
  <w:num w:numId="58">
    <w:abstractNumId w:val="39"/>
  </w:num>
  <w:num w:numId="59">
    <w:abstractNumId w:val="74"/>
  </w:num>
  <w:num w:numId="60">
    <w:abstractNumId w:val="12"/>
  </w:num>
  <w:num w:numId="61">
    <w:abstractNumId w:val="29"/>
  </w:num>
  <w:num w:numId="62">
    <w:abstractNumId w:val="61"/>
  </w:num>
  <w:num w:numId="63">
    <w:abstractNumId w:val="85"/>
  </w:num>
  <w:num w:numId="64">
    <w:abstractNumId w:val="71"/>
  </w:num>
  <w:num w:numId="65">
    <w:abstractNumId w:val="13"/>
  </w:num>
  <w:num w:numId="66">
    <w:abstractNumId w:val="56"/>
  </w:num>
  <w:num w:numId="67">
    <w:abstractNumId w:val="41"/>
  </w:num>
  <w:num w:numId="68">
    <w:abstractNumId w:val="18"/>
  </w:num>
  <w:num w:numId="69">
    <w:abstractNumId w:val="33"/>
  </w:num>
  <w:num w:numId="70">
    <w:abstractNumId w:val="80"/>
  </w:num>
  <w:num w:numId="71">
    <w:abstractNumId w:val="50"/>
  </w:num>
  <w:num w:numId="72">
    <w:abstractNumId w:val="27"/>
  </w:num>
  <w:num w:numId="73">
    <w:abstractNumId w:val="8"/>
  </w:num>
  <w:num w:numId="74">
    <w:abstractNumId w:val="44"/>
  </w:num>
  <w:num w:numId="75">
    <w:abstractNumId w:val="65"/>
  </w:num>
  <w:num w:numId="76">
    <w:abstractNumId w:val="87"/>
  </w:num>
  <w:num w:numId="77">
    <w:abstractNumId w:val="73"/>
  </w:num>
  <w:num w:numId="78">
    <w:abstractNumId w:val="1"/>
  </w:num>
  <w:num w:numId="79">
    <w:abstractNumId w:val="89"/>
  </w:num>
  <w:num w:numId="80">
    <w:abstractNumId w:val="15"/>
  </w:num>
  <w:num w:numId="81">
    <w:abstractNumId w:val="54"/>
  </w:num>
  <w:num w:numId="82">
    <w:abstractNumId w:val="66"/>
  </w:num>
  <w:num w:numId="83">
    <w:abstractNumId w:val="35"/>
  </w:num>
  <w:num w:numId="84">
    <w:abstractNumId w:val="62"/>
  </w:num>
  <w:num w:numId="85">
    <w:abstractNumId w:val="83"/>
  </w:num>
  <w:num w:numId="86">
    <w:abstractNumId w:val="63"/>
  </w:num>
  <w:num w:numId="87">
    <w:abstractNumId w:val="6"/>
  </w:num>
  <w:num w:numId="88">
    <w:abstractNumId w:val="64"/>
  </w:num>
  <w:num w:numId="89">
    <w:abstractNumId w:val="40"/>
  </w:num>
  <w:num w:numId="90">
    <w:abstractNumId w:val="67"/>
  </w:num>
  <w:num w:numId="91">
    <w:abstractNumId w:val="42"/>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614980"/>
    <w:rsid w:val="00006ADD"/>
    <w:rsid w:val="00025B40"/>
    <w:rsid w:val="00026526"/>
    <w:rsid w:val="0003405D"/>
    <w:rsid w:val="00034416"/>
    <w:rsid w:val="00035121"/>
    <w:rsid w:val="00042F96"/>
    <w:rsid w:val="00043C04"/>
    <w:rsid w:val="00051C57"/>
    <w:rsid w:val="00065943"/>
    <w:rsid w:val="000662DA"/>
    <w:rsid w:val="00074B03"/>
    <w:rsid w:val="0009644D"/>
    <w:rsid w:val="000C29D5"/>
    <w:rsid w:val="000D0148"/>
    <w:rsid w:val="000E23E5"/>
    <w:rsid w:val="000E5997"/>
    <w:rsid w:val="001062F2"/>
    <w:rsid w:val="00112867"/>
    <w:rsid w:val="001168FA"/>
    <w:rsid w:val="001423B3"/>
    <w:rsid w:val="00145103"/>
    <w:rsid w:val="00160657"/>
    <w:rsid w:val="0016720C"/>
    <w:rsid w:val="00181736"/>
    <w:rsid w:val="00183DAD"/>
    <w:rsid w:val="001858C2"/>
    <w:rsid w:val="00195E55"/>
    <w:rsid w:val="00197ED6"/>
    <w:rsid w:val="001A4FB3"/>
    <w:rsid w:val="001B4818"/>
    <w:rsid w:val="001D1DC1"/>
    <w:rsid w:val="001E3692"/>
    <w:rsid w:val="001F21F5"/>
    <w:rsid w:val="001F54EB"/>
    <w:rsid w:val="00212015"/>
    <w:rsid w:val="002239C8"/>
    <w:rsid w:val="00224CFD"/>
    <w:rsid w:val="0023387A"/>
    <w:rsid w:val="00237ADA"/>
    <w:rsid w:val="00247C62"/>
    <w:rsid w:val="00262083"/>
    <w:rsid w:val="0027005C"/>
    <w:rsid w:val="0028549B"/>
    <w:rsid w:val="00290A3F"/>
    <w:rsid w:val="00292942"/>
    <w:rsid w:val="00296B06"/>
    <w:rsid w:val="002C2124"/>
    <w:rsid w:val="002C56C6"/>
    <w:rsid w:val="002D17C2"/>
    <w:rsid w:val="002D4D1A"/>
    <w:rsid w:val="002E7088"/>
    <w:rsid w:val="002F0CAF"/>
    <w:rsid w:val="00304F9E"/>
    <w:rsid w:val="00320FA8"/>
    <w:rsid w:val="0032112B"/>
    <w:rsid w:val="00330BAD"/>
    <w:rsid w:val="0033231E"/>
    <w:rsid w:val="0034036D"/>
    <w:rsid w:val="0034303E"/>
    <w:rsid w:val="00374E2D"/>
    <w:rsid w:val="0038003B"/>
    <w:rsid w:val="00383272"/>
    <w:rsid w:val="0039207D"/>
    <w:rsid w:val="0039342C"/>
    <w:rsid w:val="003B171B"/>
    <w:rsid w:val="003B4443"/>
    <w:rsid w:val="003C0C40"/>
    <w:rsid w:val="003E4D71"/>
    <w:rsid w:val="003E4F9D"/>
    <w:rsid w:val="00401F3D"/>
    <w:rsid w:val="00412B88"/>
    <w:rsid w:val="004144C7"/>
    <w:rsid w:val="00426EBA"/>
    <w:rsid w:val="00447667"/>
    <w:rsid w:val="00476EB0"/>
    <w:rsid w:val="004A0CE1"/>
    <w:rsid w:val="004B571A"/>
    <w:rsid w:val="004C5350"/>
    <w:rsid w:val="004D6678"/>
    <w:rsid w:val="004D7058"/>
    <w:rsid w:val="004E2567"/>
    <w:rsid w:val="004E4F0D"/>
    <w:rsid w:val="004F72EF"/>
    <w:rsid w:val="00510F1E"/>
    <w:rsid w:val="00512B9D"/>
    <w:rsid w:val="00512EB5"/>
    <w:rsid w:val="00514D1A"/>
    <w:rsid w:val="00514E17"/>
    <w:rsid w:val="005266B3"/>
    <w:rsid w:val="0053396C"/>
    <w:rsid w:val="00535F95"/>
    <w:rsid w:val="0053601C"/>
    <w:rsid w:val="00536244"/>
    <w:rsid w:val="0054462F"/>
    <w:rsid w:val="005671A1"/>
    <w:rsid w:val="00577E45"/>
    <w:rsid w:val="005840EC"/>
    <w:rsid w:val="005F7F25"/>
    <w:rsid w:val="006125F0"/>
    <w:rsid w:val="00614980"/>
    <w:rsid w:val="00621402"/>
    <w:rsid w:val="00624E4D"/>
    <w:rsid w:val="0063147E"/>
    <w:rsid w:val="006371E7"/>
    <w:rsid w:val="00641CB3"/>
    <w:rsid w:val="0065416A"/>
    <w:rsid w:val="00657E68"/>
    <w:rsid w:val="006601AA"/>
    <w:rsid w:val="006645B0"/>
    <w:rsid w:val="006660BA"/>
    <w:rsid w:val="00666351"/>
    <w:rsid w:val="006753EA"/>
    <w:rsid w:val="0067550C"/>
    <w:rsid w:val="00681A30"/>
    <w:rsid w:val="006B6ADD"/>
    <w:rsid w:val="006C3FAF"/>
    <w:rsid w:val="006E3713"/>
    <w:rsid w:val="006E4B7E"/>
    <w:rsid w:val="006E6FB0"/>
    <w:rsid w:val="00704BEA"/>
    <w:rsid w:val="007059B9"/>
    <w:rsid w:val="00771F51"/>
    <w:rsid w:val="00790FFD"/>
    <w:rsid w:val="007D5A43"/>
    <w:rsid w:val="00801268"/>
    <w:rsid w:val="00802D9C"/>
    <w:rsid w:val="00802EFE"/>
    <w:rsid w:val="008163E6"/>
    <w:rsid w:val="00817BAE"/>
    <w:rsid w:val="0082193F"/>
    <w:rsid w:val="00836C8E"/>
    <w:rsid w:val="008517BD"/>
    <w:rsid w:val="00862CD6"/>
    <w:rsid w:val="008752B0"/>
    <w:rsid w:val="0087634A"/>
    <w:rsid w:val="008777A9"/>
    <w:rsid w:val="008B0AE1"/>
    <w:rsid w:val="008B20F2"/>
    <w:rsid w:val="008C1222"/>
    <w:rsid w:val="008D3BB8"/>
    <w:rsid w:val="008D69F2"/>
    <w:rsid w:val="008F312C"/>
    <w:rsid w:val="0091638D"/>
    <w:rsid w:val="00920236"/>
    <w:rsid w:val="00926785"/>
    <w:rsid w:val="009726C6"/>
    <w:rsid w:val="00977A9A"/>
    <w:rsid w:val="0098501D"/>
    <w:rsid w:val="0099088E"/>
    <w:rsid w:val="009A43BE"/>
    <w:rsid w:val="009B0C65"/>
    <w:rsid w:val="009B2BE1"/>
    <w:rsid w:val="009B6ADC"/>
    <w:rsid w:val="00A015CD"/>
    <w:rsid w:val="00A0291F"/>
    <w:rsid w:val="00A02A23"/>
    <w:rsid w:val="00A036E8"/>
    <w:rsid w:val="00A23AD7"/>
    <w:rsid w:val="00A57DB0"/>
    <w:rsid w:val="00A651D8"/>
    <w:rsid w:val="00A65D0B"/>
    <w:rsid w:val="00A72563"/>
    <w:rsid w:val="00A82D36"/>
    <w:rsid w:val="00A84052"/>
    <w:rsid w:val="00A916A3"/>
    <w:rsid w:val="00AB1EDD"/>
    <w:rsid w:val="00AB2265"/>
    <w:rsid w:val="00AB7B6B"/>
    <w:rsid w:val="00AC2C57"/>
    <w:rsid w:val="00AD560B"/>
    <w:rsid w:val="00AD736F"/>
    <w:rsid w:val="00AD7700"/>
    <w:rsid w:val="00AF0100"/>
    <w:rsid w:val="00AF1039"/>
    <w:rsid w:val="00AF7A29"/>
    <w:rsid w:val="00B359C8"/>
    <w:rsid w:val="00B35EEC"/>
    <w:rsid w:val="00B44CDF"/>
    <w:rsid w:val="00B47E55"/>
    <w:rsid w:val="00B62E50"/>
    <w:rsid w:val="00B667C1"/>
    <w:rsid w:val="00B72071"/>
    <w:rsid w:val="00B80CB7"/>
    <w:rsid w:val="00B849B0"/>
    <w:rsid w:val="00B850B7"/>
    <w:rsid w:val="00B92C51"/>
    <w:rsid w:val="00B944CF"/>
    <w:rsid w:val="00BA0CDD"/>
    <w:rsid w:val="00BA709D"/>
    <w:rsid w:val="00BB174B"/>
    <w:rsid w:val="00BB5BF1"/>
    <w:rsid w:val="00BC20F5"/>
    <w:rsid w:val="00BD7087"/>
    <w:rsid w:val="00BD7F21"/>
    <w:rsid w:val="00BE0532"/>
    <w:rsid w:val="00BF0EAE"/>
    <w:rsid w:val="00C11A45"/>
    <w:rsid w:val="00C2584C"/>
    <w:rsid w:val="00C3178E"/>
    <w:rsid w:val="00C36842"/>
    <w:rsid w:val="00C44B77"/>
    <w:rsid w:val="00C70E6B"/>
    <w:rsid w:val="00C71B00"/>
    <w:rsid w:val="00C76F71"/>
    <w:rsid w:val="00C81488"/>
    <w:rsid w:val="00C84731"/>
    <w:rsid w:val="00CA488A"/>
    <w:rsid w:val="00CB523A"/>
    <w:rsid w:val="00CB56A8"/>
    <w:rsid w:val="00CC51E3"/>
    <w:rsid w:val="00CD6A42"/>
    <w:rsid w:val="00CF031D"/>
    <w:rsid w:val="00CF4E8F"/>
    <w:rsid w:val="00D159D4"/>
    <w:rsid w:val="00D46C7D"/>
    <w:rsid w:val="00D63F56"/>
    <w:rsid w:val="00D743EB"/>
    <w:rsid w:val="00DA25BA"/>
    <w:rsid w:val="00DB2312"/>
    <w:rsid w:val="00DC045A"/>
    <w:rsid w:val="00DC053D"/>
    <w:rsid w:val="00DD214F"/>
    <w:rsid w:val="00E07305"/>
    <w:rsid w:val="00E10DD0"/>
    <w:rsid w:val="00E224FF"/>
    <w:rsid w:val="00E57694"/>
    <w:rsid w:val="00E7473C"/>
    <w:rsid w:val="00E83100"/>
    <w:rsid w:val="00E84D53"/>
    <w:rsid w:val="00E85B59"/>
    <w:rsid w:val="00E86C2B"/>
    <w:rsid w:val="00E95791"/>
    <w:rsid w:val="00EA78C2"/>
    <w:rsid w:val="00EB2A8C"/>
    <w:rsid w:val="00EB3512"/>
    <w:rsid w:val="00EB7B59"/>
    <w:rsid w:val="00ED0435"/>
    <w:rsid w:val="00ED17C3"/>
    <w:rsid w:val="00ED4495"/>
    <w:rsid w:val="00EE0811"/>
    <w:rsid w:val="00F166D9"/>
    <w:rsid w:val="00F420E5"/>
    <w:rsid w:val="00F43802"/>
    <w:rsid w:val="00F45E6C"/>
    <w:rsid w:val="00F6132C"/>
    <w:rsid w:val="00F9286F"/>
    <w:rsid w:val="00F9517B"/>
    <w:rsid w:val="00F9572C"/>
    <w:rsid w:val="00FB3CC2"/>
    <w:rsid w:val="00FE2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980"/>
  </w:style>
  <w:style w:type="paragraph" w:styleId="1">
    <w:name w:val="heading 1"/>
    <w:basedOn w:val="a"/>
    <w:next w:val="a"/>
    <w:link w:val="10"/>
    <w:uiPriority w:val="9"/>
    <w:qFormat/>
    <w:rsid w:val="00614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6149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149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14980"/>
    <w:pPr>
      <w:keepNext/>
      <w:spacing w:after="0" w:line="240" w:lineRule="auto"/>
      <w:ind w:firstLine="567"/>
      <w:outlineLvl w:val="3"/>
    </w:pPr>
    <w:rPr>
      <w:rFonts w:ascii="Times New Roman" w:eastAsia="Times New Roman" w:hAnsi="Times New Roman" w:cs="Times New Roman"/>
      <w:i/>
      <w:i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49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149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14980"/>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14980"/>
    <w:rPr>
      <w:rFonts w:ascii="Times New Roman" w:eastAsia="Times New Roman" w:hAnsi="Times New Roman" w:cs="Times New Roman"/>
      <w:i/>
      <w:iCs/>
      <w:szCs w:val="24"/>
      <w:lang w:eastAsia="ru-RU"/>
    </w:rPr>
  </w:style>
  <w:style w:type="paragraph" w:styleId="a3">
    <w:name w:val="List Paragraph"/>
    <w:basedOn w:val="a"/>
    <w:uiPriority w:val="99"/>
    <w:qFormat/>
    <w:rsid w:val="00614980"/>
    <w:pPr>
      <w:ind w:left="720"/>
      <w:contextualSpacing/>
    </w:pPr>
  </w:style>
  <w:style w:type="table" w:styleId="a4">
    <w:name w:val="Table Grid"/>
    <w:basedOn w:val="a1"/>
    <w:uiPriority w:val="59"/>
    <w:rsid w:val="00614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614980"/>
    <w:pPr>
      <w:spacing w:after="0" w:line="240" w:lineRule="auto"/>
    </w:pPr>
    <w:rPr>
      <w:rFonts w:ascii="Calibri" w:eastAsia="Times New Roman" w:hAnsi="Calibri" w:cs="Times New Roman"/>
      <w:lang w:eastAsia="ru-RU"/>
    </w:rPr>
  </w:style>
  <w:style w:type="paragraph" w:customStyle="1" w:styleId="21">
    <w:name w:val="Основной текст2"/>
    <w:basedOn w:val="a"/>
    <w:rsid w:val="00614980"/>
    <w:pPr>
      <w:shd w:val="clear" w:color="auto" w:fill="FFFFFF"/>
      <w:spacing w:after="0" w:line="194" w:lineRule="exact"/>
      <w:ind w:hanging="300"/>
    </w:pPr>
    <w:rPr>
      <w:rFonts w:ascii="Times New Roman" w:eastAsia="Times New Roman" w:hAnsi="Times New Roman" w:cs="Times New Roman"/>
      <w:sz w:val="17"/>
      <w:szCs w:val="17"/>
    </w:rPr>
  </w:style>
  <w:style w:type="character" w:customStyle="1" w:styleId="a7">
    <w:name w:val="Основной текст_"/>
    <w:link w:val="11"/>
    <w:rsid w:val="00614980"/>
    <w:rPr>
      <w:sz w:val="17"/>
      <w:szCs w:val="17"/>
      <w:shd w:val="clear" w:color="auto" w:fill="FFFFFF"/>
    </w:rPr>
  </w:style>
  <w:style w:type="paragraph" w:customStyle="1" w:styleId="11">
    <w:name w:val="Основной текст1"/>
    <w:basedOn w:val="a"/>
    <w:link w:val="a7"/>
    <w:rsid w:val="00614980"/>
    <w:pPr>
      <w:shd w:val="clear" w:color="auto" w:fill="FFFFFF"/>
      <w:spacing w:after="180" w:line="194" w:lineRule="exact"/>
      <w:jc w:val="both"/>
    </w:pPr>
    <w:rPr>
      <w:sz w:val="17"/>
      <w:szCs w:val="17"/>
      <w:shd w:val="clear" w:color="auto" w:fill="FFFFFF"/>
    </w:rPr>
  </w:style>
  <w:style w:type="character" w:customStyle="1" w:styleId="12">
    <w:name w:val="Заголовок №1_"/>
    <w:link w:val="13"/>
    <w:rsid w:val="00614980"/>
    <w:rPr>
      <w:sz w:val="17"/>
      <w:szCs w:val="17"/>
      <w:shd w:val="clear" w:color="auto" w:fill="FFFFFF"/>
    </w:rPr>
  </w:style>
  <w:style w:type="paragraph" w:customStyle="1" w:styleId="13">
    <w:name w:val="Заголовок №1"/>
    <w:basedOn w:val="a"/>
    <w:link w:val="12"/>
    <w:rsid w:val="00614980"/>
    <w:pPr>
      <w:shd w:val="clear" w:color="auto" w:fill="FFFFFF"/>
      <w:spacing w:after="180" w:line="0" w:lineRule="atLeast"/>
      <w:ind w:hanging="300"/>
      <w:outlineLvl w:val="0"/>
    </w:pPr>
    <w:rPr>
      <w:sz w:val="17"/>
      <w:szCs w:val="17"/>
      <w:shd w:val="clear" w:color="auto" w:fill="FFFFFF"/>
    </w:rPr>
  </w:style>
  <w:style w:type="character" w:customStyle="1" w:styleId="31">
    <w:name w:val="Основной текст (3)_"/>
    <w:link w:val="32"/>
    <w:rsid w:val="00614980"/>
    <w:rPr>
      <w:sz w:val="17"/>
      <w:szCs w:val="17"/>
      <w:shd w:val="clear" w:color="auto" w:fill="FFFFFF"/>
    </w:rPr>
  </w:style>
  <w:style w:type="paragraph" w:customStyle="1" w:styleId="32">
    <w:name w:val="Основной текст (3)"/>
    <w:basedOn w:val="a"/>
    <w:link w:val="31"/>
    <w:rsid w:val="00614980"/>
    <w:pPr>
      <w:shd w:val="clear" w:color="auto" w:fill="FFFFFF"/>
      <w:spacing w:after="0" w:line="0" w:lineRule="atLeast"/>
    </w:pPr>
    <w:rPr>
      <w:sz w:val="17"/>
      <w:szCs w:val="17"/>
      <w:shd w:val="clear" w:color="auto" w:fill="FFFFFF"/>
    </w:rPr>
  </w:style>
  <w:style w:type="paragraph" w:customStyle="1" w:styleId="ConsPlusNonformat">
    <w:name w:val="ConsPlusNonformat"/>
    <w:uiPriority w:val="99"/>
    <w:rsid w:val="006149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сновной текст + Полужирный"/>
    <w:rsid w:val="00614980"/>
    <w:rPr>
      <w:b/>
      <w:bCs/>
      <w:i w:val="0"/>
      <w:iCs w:val="0"/>
      <w:smallCaps w:val="0"/>
      <w:strike w:val="0"/>
      <w:spacing w:val="0"/>
      <w:sz w:val="17"/>
      <w:szCs w:val="17"/>
      <w:shd w:val="clear" w:color="auto" w:fill="FFFFFF"/>
      <w:lang w:bidi="ar-SA"/>
    </w:rPr>
  </w:style>
  <w:style w:type="paragraph" w:styleId="a9">
    <w:name w:val="Normal (Web)"/>
    <w:basedOn w:val="a"/>
    <w:uiPriority w:val="99"/>
    <w:unhideWhenUsed/>
    <w:rsid w:val="00614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614980"/>
    <w:rPr>
      <w:color w:val="0000FF"/>
      <w:u w:val="single"/>
    </w:rPr>
  </w:style>
  <w:style w:type="paragraph" w:customStyle="1" w:styleId="Style3">
    <w:name w:val="Style3"/>
    <w:basedOn w:val="a"/>
    <w:uiPriority w:val="99"/>
    <w:rsid w:val="006149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614980"/>
    <w:pPr>
      <w:widowControl w:val="0"/>
      <w:autoSpaceDE w:val="0"/>
      <w:autoSpaceDN w:val="0"/>
      <w:adjustRightInd w:val="0"/>
      <w:spacing w:after="0" w:line="338" w:lineRule="exact"/>
      <w:ind w:firstLine="526"/>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614980"/>
    <w:pPr>
      <w:widowControl w:val="0"/>
      <w:autoSpaceDE w:val="0"/>
      <w:autoSpaceDN w:val="0"/>
      <w:adjustRightInd w:val="0"/>
      <w:spacing w:after="0" w:line="346" w:lineRule="exact"/>
      <w:ind w:firstLine="490"/>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614980"/>
    <w:rPr>
      <w:rFonts w:ascii="Times New Roman" w:hAnsi="Times New Roman" w:cs="Times New Roman" w:hint="default"/>
      <w:sz w:val="18"/>
      <w:szCs w:val="18"/>
    </w:rPr>
  </w:style>
  <w:style w:type="character" w:customStyle="1" w:styleId="FontStyle35">
    <w:name w:val="Font Style35"/>
    <w:basedOn w:val="a0"/>
    <w:uiPriority w:val="99"/>
    <w:rsid w:val="00614980"/>
    <w:rPr>
      <w:rFonts w:ascii="Times New Roman" w:hAnsi="Times New Roman" w:cs="Times New Roman" w:hint="default"/>
      <w:sz w:val="18"/>
      <w:szCs w:val="18"/>
    </w:rPr>
  </w:style>
  <w:style w:type="paragraph" w:customStyle="1" w:styleId="ab">
    <w:name w:val="Знак"/>
    <w:basedOn w:val="a"/>
    <w:rsid w:val="00614980"/>
    <w:pPr>
      <w:tabs>
        <w:tab w:val="left" w:pos="708"/>
      </w:tabs>
      <w:spacing w:after="160" w:line="240" w:lineRule="exact"/>
    </w:pPr>
    <w:rPr>
      <w:rFonts w:ascii="Verdana" w:eastAsia="Times New Roman" w:hAnsi="Verdana" w:cs="Verdana"/>
      <w:sz w:val="20"/>
      <w:szCs w:val="20"/>
      <w:lang w:val="en-US"/>
    </w:rPr>
  </w:style>
  <w:style w:type="paragraph" w:styleId="ac">
    <w:name w:val="Balloon Text"/>
    <w:basedOn w:val="a"/>
    <w:link w:val="ad"/>
    <w:uiPriority w:val="99"/>
    <w:semiHidden/>
    <w:unhideWhenUsed/>
    <w:rsid w:val="0061498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4980"/>
    <w:rPr>
      <w:rFonts w:ascii="Tahoma" w:hAnsi="Tahoma" w:cs="Tahoma"/>
      <w:sz w:val="16"/>
      <w:szCs w:val="16"/>
    </w:rPr>
  </w:style>
  <w:style w:type="character" w:customStyle="1" w:styleId="fontuch">
    <w:name w:val="fontuch"/>
    <w:basedOn w:val="a0"/>
    <w:rsid w:val="00614980"/>
  </w:style>
  <w:style w:type="paragraph" w:styleId="ae">
    <w:name w:val="Body Text"/>
    <w:basedOn w:val="a"/>
    <w:link w:val="af"/>
    <w:qFormat/>
    <w:rsid w:val="00614980"/>
    <w:pPr>
      <w:spacing w:after="0" w:line="240" w:lineRule="auto"/>
    </w:pPr>
    <w:rPr>
      <w:rFonts w:ascii="Times New Roman" w:eastAsia="Times New Roman" w:hAnsi="Times New Roman" w:cs="Times New Roman"/>
      <w:sz w:val="28"/>
      <w:szCs w:val="20"/>
      <w:u w:val="single"/>
      <w:lang w:eastAsia="ru-RU"/>
    </w:rPr>
  </w:style>
  <w:style w:type="character" w:customStyle="1" w:styleId="af">
    <w:name w:val="Основной текст Знак"/>
    <w:basedOn w:val="a0"/>
    <w:link w:val="ae"/>
    <w:rsid w:val="00614980"/>
    <w:rPr>
      <w:rFonts w:ascii="Times New Roman" w:eastAsia="Times New Roman" w:hAnsi="Times New Roman" w:cs="Times New Roman"/>
      <w:sz w:val="28"/>
      <w:szCs w:val="20"/>
      <w:u w:val="single"/>
      <w:lang w:eastAsia="ru-RU"/>
    </w:rPr>
  </w:style>
  <w:style w:type="paragraph" w:styleId="22">
    <w:name w:val="Body Text 2"/>
    <w:basedOn w:val="a"/>
    <w:link w:val="23"/>
    <w:rsid w:val="00614980"/>
    <w:pPr>
      <w:widowControl w:val="0"/>
      <w:autoSpaceDE w:val="0"/>
      <w:autoSpaceDN w:val="0"/>
      <w:adjustRightInd w:val="0"/>
      <w:spacing w:after="0" w:line="360" w:lineRule="auto"/>
      <w:jc w:val="both"/>
    </w:pPr>
    <w:rPr>
      <w:rFonts w:ascii="Times New Roman" w:eastAsia="Times New Roman" w:hAnsi="Times New Roman" w:cs="Times New Roman"/>
      <w:sz w:val="28"/>
      <w:szCs w:val="20"/>
      <w:u w:val="single"/>
      <w:lang w:eastAsia="ru-RU"/>
    </w:rPr>
  </w:style>
  <w:style w:type="character" w:customStyle="1" w:styleId="23">
    <w:name w:val="Основной текст 2 Знак"/>
    <w:basedOn w:val="a0"/>
    <w:link w:val="22"/>
    <w:rsid w:val="00614980"/>
    <w:rPr>
      <w:rFonts w:ascii="Times New Roman" w:eastAsia="Times New Roman" w:hAnsi="Times New Roman" w:cs="Times New Roman"/>
      <w:sz w:val="28"/>
      <w:szCs w:val="20"/>
      <w:u w:val="single"/>
      <w:lang w:eastAsia="ru-RU"/>
    </w:rPr>
  </w:style>
  <w:style w:type="paragraph" w:styleId="33">
    <w:name w:val="Body Text 3"/>
    <w:basedOn w:val="a"/>
    <w:link w:val="34"/>
    <w:rsid w:val="00614980"/>
    <w:pPr>
      <w:widowControl w:val="0"/>
      <w:autoSpaceDE w:val="0"/>
      <w:autoSpaceDN w:val="0"/>
      <w:adjustRightInd w:val="0"/>
      <w:spacing w:after="0" w:line="360" w:lineRule="auto"/>
      <w:jc w:val="both"/>
    </w:pPr>
    <w:rPr>
      <w:rFonts w:ascii="Times New Roman" w:eastAsia="Times New Roman" w:hAnsi="Times New Roman" w:cs="Times New Roman"/>
      <w:b/>
      <w:bCs/>
      <w:sz w:val="28"/>
      <w:szCs w:val="20"/>
      <w:lang w:eastAsia="ru-RU"/>
    </w:rPr>
  </w:style>
  <w:style w:type="character" w:customStyle="1" w:styleId="34">
    <w:name w:val="Основной текст 3 Знак"/>
    <w:basedOn w:val="a0"/>
    <w:link w:val="33"/>
    <w:rsid w:val="00614980"/>
    <w:rPr>
      <w:rFonts w:ascii="Times New Roman" w:eastAsia="Times New Roman" w:hAnsi="Times New Roman" w:cs="Times New Roman"/>
      <w:b/>
      <w:bCs/>
      <w:sz w:val="28"/>
      <w:szCs w:val="20"/>
      <w:lang w:eastAsia="ru-RU"/>
    </w:rPr>
  </w:style>
  <w:style w:type="paragraph" w:styleId="af0">
    <w:name w:val="Title"/>
    <w:basedOn w:val="a"/>
    <w:link w:val="af1"/>
    <w:qFormat/>
    <w:rsid w:val="00614980"/>
    <w:pPr>
      <w:spacing w:after="0" w:line="240" w:lineRule="auto"/>
      <w:jc w:val="center"/>
    </w:pPr>
    <w:rPr>
      <w:rFonts w:ascii="Times New Roman" w:eastAsia="Times New Roman" w:hAnsi="Times New Roman" w:cs="Times New Roman"/>
      <w:b/>
      <w:sz w:val="36"/>
      <w:szCs w:val="20"/>
      <w:lang w:eastAsia="ru-RU"/>
    </w:rPr>
  </w:style>
  <w:style w:type="character" w:customStyle="1" w:styleId="af1">
    <w:name w:val="Название Знак"/>
    <w:basedOn w:val="a0"/>
    <w:link w:val="af0"/>
    <w:rsid w:val="00614980"/>
    <w:rPr>
      <w:rFonts w:ascii="Times New Roman" w:eastAsia="Times New Roman" w:hAnsi="Times New Roman" w:cs="Times New Roman"/>
      <w:b/>
      <w:sz w:val="36"/>
      <w:szCs w:val="20"/>
      <w:lang w:eastAsia="ru-RU"/>
    </w:rPr>
  </w:style>
  <w:style w:type="paragraph" w:styleId="af2">
    <w:name w:val="Subtitle"/>
    <w:basedOn w:val="a"/>
    <w:link w:val="af3"/>
    <w:qFormat/>
    <w:rsid w:val="00614980"/>
    <w:pPr>
      <w:spacing w:after="0" w:line="360" w:lineRule="auto"/>
      <w:jc w:val="center"/>
    </w:pPr>
    <w:rPr>
      <w:rFonts w:ascii="Arial" w:eastAsia="Times New Roman" w:hAnsi="Arial" w:cs="Arial"/>
      <w:b/>
      <w:bCs/>
      <w:iCs/>
      <w:color w:val="000000"/>
      <w:sz w:val="20"/>
      <w:szCs w:val="24"/>
      <w:lang w:eastAsia="ru-RU"/>
    </w:rPr>
  </w:style>
  <w:style w:type="character" w:customStyle="1" w:styleId="af3">
    <w:name w:val="Подзаголовок Знак"/>
    <w:basedOn w:val="a0"/>
    <w:link w:val="af2"/>
    <w:rsid w:val="00614980"/>
    <w:rPr>
      <w:rFonts w:ascii="Arial" w:eastAsia="Times New Roman" w:hAnsi="Arial" w:cs="Arial"/>
      <w:b/>
      <w:bCs/>
      <w:iCs/>
      <w:color w:val="000000"/>
      <w:sz w:val="20"/>
      <w:szCs w:val="24"/>
      <w:lang w:eastAsia="ru-RU"/>
    </w:rPr>
  </w:style>
  <w:style w:type="character" w:styleId="af4">
    <w:name w:val="Emphasis"/>
    <w:qFormat/>
    <w:rsid w:val="00614980"/>
    <w:rPr>
      <w:i/>
      <w:iCs/>
    </w:rPr>
  </w:style>
  <w:style w:type="paragraph" w:styleId="af5">
    <w:name w:val="Body Text Indent"/>
    <w:basedOn w:val="a"/>
    <w:link w:val="af6"/>
    <w:uiPriority w:val="99"/>
    <w:unhideWhenUsed/>
    <w:rsid w:val="00614980"/>
    <w:pPr>
      <w:spacing w:after="120"/>
      <w:ind w:left="283"/>
    </w:pPr>
  </w:style>
  <w:style w:type="character" w:customStyle="1" w:styleId="af6">
    <w:name w:val="Основной текст с отступом Знак"/>
    <w:basedOn w:val="a0"/>
    <w:link w:val="af5"/>
    <w:uiPriority w:val="99"/>
    <w:rsid w:val="00614980"/>
  </w:style>
  <w:style w:type="character" w:styleId="af7">
    <w:name w:val="Strong"/>
    <w:basedOn w:val="a0"/>
    <w:uiPriority w:val="22"/>
    <w:qFormat/>
    <w:rsid w:val="00614980"/>
    <w:rPr>
      <w:b/>
      <w:bCs/>
    </w:rPr>
  </w:style>
  <w:style w:type="character" w:customStyle="1" w:styleId="apple-converted-space">
    <w:name w:val="apple-converted-space"/>
    <w:basedOn w:val="a0"/>
    <w:rsid w:val="00614980"/>
  </w:style>
  <w:style w:type="table" w:customStyle="1" w:styleId="TableNormal">
    <w:name w:val="Table Normal"/>
    <w:uiPriority w:val="2"/>
    <w:semiHidden/>
    <w:unhideWhenUsed/>
    <w:qFormat/>
    <w:rsid w:val="0061498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614980"/>
    <w:pPr>
      <w:widowControl w:val="0"/>
      <w:spacing w:before="5" w:after="0" w:line="274" w:lineRule="exact"/>
      <w:ind w:left="810"/>
      <w:outlineLvl w:val="2"/>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614980"/>
    <w:pPr>
      <w:widowControl w:val="0"/>
      <w:spacing w:after="0" w:line="268" w:lineRule="exact"/>
      <w:ind w:left="103"/>
    </w:pPr>
    <w:rPr>
      <w:rFonts w:ascii="Times New Roman" w:eastAsia="Times New Roman" w:hAnsi="Times New Roman" w:cs="Times New Roman"/>
      <w:lang w:val="en-US"/>
    </w:rPr>
  </w:style>
  <w:style w:type="paragraph" w:styleId="af8">
    <w:name w:val="header"/>
    <w:basedOn w:val="a"/>
    <w:link w:val="af9"/>
    <w:uiPriority w:val="99"/>
    <w:unhideWhenUsed/>
    <w:rsid w:val="006125F0"/>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6125F0"/>
  </w:style>
  <w:style w:type="paragraph" w:styleId="afa">
    <w:name w:val="footer"/>
    <w:basedOn w:val="a"/>
    <w:link w:val="afb"/>
    <w:uiPriority w:val="99"/>
    <w:unhideWhenUsed/>
    <w:rsid w:val="006125F0"/>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6125F0"/>
  </w:style>
  <w:style w:type="table" w:customStyle="1" w:styleId="14">
    <w:name w:val="Сетка таблицы1"/>
    <w:basedOn w:val="a1"/>
    <w:next w:val="a4"/>
    <w:uiPriority w:val="59"/>
    <w:rsid w:val="00C847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4"/>
    <w:uiPriority w:val="59"/>
    <w:rsid w:val="00C847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4"/>
    <w:uiPriority w:val="59"/>
    <w:rsid w:val="00A57D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4"/>
    <w:uiPriority w:val="59"/>
    <w:rsid w:val="006E4B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9B0C6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rsid w:val="0021201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rsid w:val="00512EB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rsid w:val="00E0730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rsid w:val="00E0730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1B481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3178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6">
    <w:name w:val="Без интервала Знак"/>
    <w:link w:val="a5"/>
    <w:uiPriority w:val="1"/>
    <w:rsid w:val="00C71B00"/>
    <w:rPr>
      <w:rFonts w:ascii="Calibri" w:eastAsia="Times New Roman" w:hAnsi="Calibri" w:cs="Times New Roman"/>
      <w:lang w:eastAsia="ru-RU"/>
    </w:rPr>
  </w:style>
  <w:style w:type="character" w:customStyle="1" w:styleId="15">
    <w:name w:val="Основной текст + Полужирный1"/>
    <w:uiPriority w:val="99"/>
    <w:rsid w:val="00C71B00"/>
    <w:rPr>
      <w:b/>
      <w:bCs/>
      <w:sz w:val="22"/>
      <w:szCs w:val="22"/>
    </w:rPr>
  </w:style>
  <w:style w:type="paragraph" w:styleId="afc">
    <w:name w:val="footnote text"/>
    <w:basedOn w:val="a"/>
    <w:link w:val="afd"/>
    <w:uiPriority w:val="99"/>
    <w:semiHidden/>
    <w:unhideWhenUsed/>
    <w:rsid w:val="00034416"/>
    <w:pPr>
      <w:spacing w:after="0" w:line="240" w:lineRule="auto"/>
    </w:pPr>
    <w:rPr>
      <w:sz w:val="20"/>
      <w:szCs w:val="20"/>
    </w:rPr>
  </w:style>
  <w:style w:type="character" w:customStyle="1" w:styleId="afd">
    <w:name w:val="Текст сноски Знак"/>
    <w:basedOn w:val="a0"/>
    <w:link w:val="afc"/>
    <w:uiPriority w:val="99"/>
    <w:semiHidden/>
    <w:rsid w:val="0003441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980"/>
  </w:style>
  <w:style w:type="paragraph" w:styleId="1">
    <w:name w:val="heading 1"/>
    <w:basedOn w:val="a"/>
    <w:next w:val="a"/>
    <w:link w:val="10"/>
    <w:uiPriority w:val="9"/>
    <w:qFormat/>
    <w:rsid w:val="00614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6149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149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14980"/>
    <w:pPr>
      <w:keepNext/>
      <w:spacing w:after="0" w:line="240" w:lineRule="auto"/>
      <w:ind w:firstLine="567"/>
      <w:outlineLvl w:val="3"/>
    </w:pPr>
    <w:rPr>
      <w:rFonts w:ascii="Times New Roman" w:eastAsia="Times New Roman" w:hAnsi="Times New Roman" w:cs="Times New Roman"/>
      <w:i/>
      <w:i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49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149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14980"/>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14980"/>
    <w:rPr>
      <w:rFonts w:ascii="Times New Roman" w:eastAsia="Times New Roman" w:hAnsi="Times New Roman" w:cs="Times New Roman"/>
      <w:i/>
      <w:iCs/>
      <w:szCs w:val="24"/>
      <w:lang w:eastAsia="ru-RU"/>
    </w:rPr>
  </w:style>
  <w:style w:type="paragraph" w:styleId="a3">
    <w:name w:val="List Paragraph"/>
    <w:basedOn w:val="a"/>
    <w:uiPriority w:val="99"/>
    <w:qFormat/>
    <w:rsid w:val="00614980"/>
    <w:pPr>
      <w:ind w:left="720"/>
      <w:contextualSpacing/>
    </w:pPr>
  </w:style>
  <w:style w:type="table" w:styleId="a4">
    <w:name w:val="Table Grid"/>
    <w:basedOn w:val="a1"/>
    <w:uiPriority w:val="59"/>
    <w:rsid w:val="00614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614980"/>
    <w:pPr>
      <w:spacing w:after="0" w:line="240" w:lineRule="auto"/>
    </w:pPr>
    <w:rPr>
      <w:rFonts w:ascii="Calibri" w:eastAsia="Times New Roman" w:hAnsi="Calibri" w:cs="Times New Roman"/>
      <w:lang w:eastAsia="ru-RU"/>
    </w:rPr>
  </w:style>
  <w:style w:type="paragraph" w:customStyle="1" w:styleId="21">
    <w:name w:val="Основной текст2"/>
    <w:basedOn w:val="a"/>
    <w:rsid w:val="00614980"/>
    <w:pPr>
      <w:shd w:val="clear" w:color="auto" w:fill="FFFFFF"/>
      <w:spacing w:after="0" w:line="194" w:lineRule="exact"/>
      <w:ind w:hanging="300"/>
    </w:pPr>
    <w:rPr>
      <w:rFonts w:ascii="Times New Roman" w:eastAsia="Times New Roman" w:hAnsi="Times New Roman" w:cs="Times New Roman"/>
      <w:sz w:val="17"/>
      <w:szCs w:val="17"/>
    </w:rPr>
  </w:style>
  <w:style w:type="character" w:customStyle="1" w:styleId="a7">
    <w:name w:val="Основной текст_"/>
    <w:link w:val="11"/>
    <w:rsid w:val="00614980"/>
    <w:rPr>
      <w:sz w:val="17"/>
      <w:szCs w:val="17"/>
      <w:shd w:val="clear" w:color="auto" w:fill="FFFFFF"/>
    </w:rPr>
  </w:style>
  <w:style w:type="paragraph" w:customStyle="1" w:styleId="11">
    <w:name w:val="Основной текст1"/>
    <w:basedOn w:val="a"/>
    <w:link w:val="a7"/>
    <w:rsid w:val="00614980"/>
    <w:pPr>
      <w:shd w:val="clear" w:color="auto" w:fill="FFFFFF"/>
      <w:spacing w:after="180" w:line="194" w:lineRule="exact"/>
      <w:jc w:val="both"/>
    </w:pPr>
    <w:rPr>
      <w:sz w:val="17"/>
      <w:szCs w:val="17"/>
      <w:shd w:val="clear" w:color="auto" w:fill="FFFFFF"/>
    </w:rPr>
  </w:style>
  <w:style w:type="character" w:customStyle="1" w:styleId="12">
    <w:name w:val="Заголовок №1_"/>
    <w:link w:val="13"/>
    <w:rsid w:val="00614980"/>
    <w:rPr>
      <w:sz w:val="17"/>
      <w:szCs w:val="17"/>
      <w:shd w:val="clear" w:color="auto" w:fill="FFFFFF"/>
    </w:rPr>
  </w:style>
  <w:style w:type="paragraph" w:customStyle="1" w:styleId="13">
    <w:name w:val="Заголовок №1"/>
    <w:basedOn w:val="a"/>
    <w:link w:val="12"/>
    <w:rsid w:val="00614980"/>
    <w:pPr>
      <w:shd w:val="clear" w:color="auto" w:fill="FFFFFF"/>
      <w:spacing w:after="180" w:line="0" w:lineRule="atLeast"/>
      <w:ind w:hanging="300"/>
      <w:outlineLvl w:val="0"/>
    </w:pPr>
    <w:rPr>
      <w:sz w:val="17"/>
      <w:szCs w:val="17"/>
      <w:shd w:val="clear" w:color="auto" w:fill="FFFFFF"/>
    </w:rPr>
  </w:style>
  <w:style w:type="character" w:customStyle="1" w:styleId="31">
    <w:name w:val="Основной текст (3)_"/>
    <w:link w:val="32"/>
    <w:rsid w:val="00614980"/>
    <w:rPr>
      <w:sz w:val="17"/>
      <w:szCs w:val="17"/>
      <w:shd w:val="clear" w:color="auto" w:fill="FFFFFF"/>
    </w:rPr>
  </w:style>
  <w:style w:type="paragraph" w:customStyle="1" w:styleId="32">
    <w:name w:val="Основной текст (3)"/>
    <w:basedOn w:val="a"/>
    <w:link w:val="31"/>
    <w:rsid w:val="00614980"/>
    <w:pPr>
      <w:shd w:val="clear" w:color="auto" w:fill="FFFFFF"/>
      <w:spacing w:after="0" w:line="0" w:lineRule="atLeast"/>
    </w:pPr>
    <w:rPr>
      <w:sz w:val="17"/>
      <w:szCs w:val="17"/>
      <w:shd w:val="clear" w:color="auto" w:fill="FFFFFF"/>
    </w:rPr>
  </w:style>
  <w:style w:type="paragraph" w:customStyle="1" w:styleId="ConsPlusNonformat">
    <w:name w:val="ConsPlusNonformat"/>
    <w:uiPriority w:val="99"/>
    <w:rsid w:val="006149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сновной текст + Полужирный"/>
    <w:rsid w:val="00614980"/>
    <w:rPr>
      <w:b/>
      <w:bCs/>
      <w:i w:val="0"/>
      <w:iCs w:val="0"/>
      <w:smallCaps w:val="0"/>
      <w:strike w:val="0"/>
      <w:spacing w:val="0"/>
      <w:sz w:val="17"/>
      <w:szCs w:val="17"/>
      <w:shd w:val="clear" w:color="auto" w:fill="FFFFFF"/>
      <w:lang w:bidi="ar-SA"/>
    </w:rPr>
  </w:style>
  <w:style w:type="paragraph" w:styleId="a9">
    <w:name w:val="Normal (Web)"/>
    <w:basedOn w:val="a"/>
    <w:uiPriority w:val="99"/>
    <w:unhideWhenUsed/>
    <w:rsid w:val="00614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614980"/>
    <w:rPr>
      <w:color w:val="0000FF"/>
      <w:u w:val="single"/>
    </w:rPr>
  </w:style>
  <w:style w:type="paragraph" w:customStyle="1" w:styleId="Style3">
    <w:name w:val="Style3"/>
    <w:basedOn w:val="a"/>
    <w:uiPriority w:val="99"/>
    <w:rsid w:val="006149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614980"/>
    <w:pPr>
      <w:widowControl w:val="0"/>
      <w:autoSpaceDE w:val="0"/>
      <w:autoSpaceDN w:val="0"/>
      <w:adjustRightInd w:val="0"/>
      <w:spacing w:after="0" w:line="338" w:lineRule="exact"/>
      <w:ind w:firstLine="526"/>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614980"/>
    <w:pPr>
      <w:widowControl w:val="0"/>
      <w:autoSpaceDE w:val="0"/>
      <w:autoSpaceDN w:val="0"/>
      <w:adjustRightInd w:val="0"/>
      <w:spacing w:after="0" w:line="346" w:lineRule="exact"/>
      <w:ind w:firstLine="490"/>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614980"/>
    <w:rPr>
      <w:rFonts w:ascii="Times New Roman" w:hAnsi="Times New Roman" w:cs="Times New Roman" w:hint="default"/>
      <w:sz w:val="18"/>
      <w:szCs w:val="18"/>
    </w:rPr>
  </w:style>
  <w:style w:type="character" w:customStyle="1" w:styleId="FontStyle35">
    <w:name w:val="Font Style35"/>
    <w:basedOn w:val="a0"/>
    <w:uiPriority w:val="99"/>
    <w:rsid w:val="00614980"/>
    <w:rPr>
      <w:rFonts w:ascii="Times New Roman" w:hAnsi="Times New Roman" w:cs="Times New Roman" w:hint="default"/>
      <w:sz w:val="18"/>
      <w:szCs w:val="18"/>
    </w:rPr>
  </w:style>
  <w:style w:type="paragraph" w:customStyle="1" w:styleId="ab">
    <w:name w:val="Знак"/>
    <w:basedOn w:val="a"/>
    <w:rsid w:val="00614980"/>
    <w:pPr>
      <w:tabs>
        <w:tab w:val="left" w:pos="708"/>
      </w:tabs>
      <w:spacing w:after="160" w:line="240" w:lineRule="exact"/>
    </w:pPr>
    <w:rPr>
      <w:rFonts w:ascii="Verdana" w:eastAsia="Times New Roman" w:hAnsi="Verdana" w:cs="Verdana"/>
      <w:sz w:val="20"/>
      <w:szCs w:val="20"/>
      <w:lang w:val="en-US"/>
    </w:rPr>
  </w:style>
  <w:style w:type="paragraph" w:styleId="ac">
    <w:name w:val="Balloon Text"/>
    <w:basedOn w:val="a"/>
    <w:link w:val="ad"/>
    <w:uiPriority w:val="99"/>
    <w:semiHidden/>
    <w:unhideWhenUsed/>
    <w:rsid w:val="0061498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4980"/>
    <w:rPr>
      <w:rFonts w:ascii="Tahoma" w:hAnsi="Tahoma" w:cs="Tahoma"/>
      <w:sz w:val="16"/>
      <w:szCs w:val="16"/>
    </w:rPr>
  </w:style>
  <w:style w:type="character" w:customStyle="1" w:styleId="fontuch">
    <w:name w:val="fontuch"/>
    <w:basedOn w:val="a0"/>
    <w:rsid w:val="00614980"/>
  </w:style>
  <w:style w:type="paragraph" w:styleId="ae">
    <w:name w:val="Body Text"/>
    <w:basedOn w:val="a"/>
    <w:link w:val="af"/>
    <w:qFormat/>
    <w:rsid w:val="00614980"/>
    <w:pPr>
      <w:spacing w:after="0" w:line="240" w:lineRule="auto"/>
    </w:pPr>
    <w:rPr>
      <w:rFonts w:ascii="Times New Roman" w:eastAsia="Times New Roman" w:hAnsi="Times New Roman" w:cs="Times New Roman"/>
      <w:sz w:val="28"/>
      <w:szCs w:val="20"/>
      <w:u w:val="single"/>
      <w:lang w:eastAsia="ru-RU"/>
    </w:rPr>
  </w:style>
  <w:style w:type="character" w:customStyle="1" w:styleId="af">
    <w:name w:val="Основной текст Знак"/>
    <w:basedOn w:val="a0"/>
    <w:link w:val="ae"/>
    <w:rsid w:val="00614980"/>
    <w:rPr>
      <w:rFonts w:ascii="Times New Roman" w:eastAsia="Times New Roman" w:hAnsi="Times New Roman" w:cs="Times New Roman"/>
      <w:sz w:val="28"/>
      <w:szCs w:val="20"/>
      <w:u w:val="single"/>
      <w:lang w:eastAsia="ru-RU"/>
    </w:rPr>
  </w:style>
  <w:style w:type="paragraph" w:styleId="22">
    <w:name w:val="Body Text 2"/>
    <w:basedOn w:val="a"/>
    <w:link w:val="23"/>
    <w:rsid w:val="00614980"/>
    <w:pPr>
      <w:widowControl w:val="0"/>
      <w:autoSpaceDE w:val="0"/>
      <w:autoSpaceDN w:val="0"/>
      <w:adjustRightInd w:val="0"/>
      <w:spacing w:after="0" w:line="360" w:lineRule="auto"/>
      <w:jc w:val="both"/>
    </w:pPr>
    <w:rPr>
      <w:rFonts w:ascii="Times New Roman" w:eastAsia="Times New Roman" w:hAnsi="Times New Roman" w:cs="Times New Roman"/>
      <w:sz w:val="28"/>
      <w:szCs w:val="20"/>
      <w:u w:val="single"/>
      <w:lang w:eastAsia="ru-RU"/>
    </w:rPr>
  </w:style>
  <w:style w:type="character" w:customStyle="1" w:styleId="23">
    <w:name w:val="Основной текст 2 Знак"/>
    <w:basedOn w:val="a0"/>
    <w:link w:val="22"/>
    <w:rsid w:val="00614980"/>
    <w:rPr>
      <w:rFonts w:ascii="Times New Roman" w:eastAsia="Times New Roman" w:hAnsi="Times New Roman" w:cs="Times New Roman"/>
      <w:sz w:val="28"/>
      <w:szCs w:val="20"/>
      <w:u w:val="single"/>
      <w:lang w:eastAsia="ru-RU"/>
    </w:rPr>
  </w:style>
  <w:style w:type="paragraph" w:styleId="33">
    <w:name w:val="Body Text 3"/>
    <w:basedOn w:val="a"/>
    <w:link w:val="34"/>
    <w:rsid w:val="00614980"/>
    <w:pPr>
      <w:widowControl w:val="0"/>
      <w:autoSpaceDE w:val="0"/>
      <w:autoSpaceDN w:val="0"/>
      <w:adjustRightInd w:val="0"/>
      <w:spacing w:after="0" w:line="360" w:lineRule="auto"/>
      <w:jc w:val="both"/>
    </w:pPr>
    <w:rPr>
      <w:rFonts w:ascii="Times New Roman" w:eastAsia="Times New Roman" w:hAnsi="Times New Roman" w:cs="Times New Roman"/>
      <w:b/>
      <w:bCs/>
      <w:sz w:val="28"/>
      <w:szCs w:val="20"/>
      <w:lang w:eastAsia="ru-RU"/>
    </w:rPr>
  </w:style>
  <w:style w:type="character" w:customStyle="1" w:styleId="34">
    <w:name w:val="Основной текст 3 Знак"/>
    <w:basedOn w:val="a0"/>
    <w:link w:val="33"/>
    <w:rsid w:val="00614980"/>
    <w:rPr>
      <w:rFonts w:ascii="Times New Roman" w:eastAsia="Times New Roman" w:hAnsi="Times New Roman" w:cs="Times New Roman"/>
      <w:b/>
      <w:bCs/>
      <w:sz w:val="28"/>
      <w:szCs w:val="20"/>
      <w:lang w:eastAsia="ru-RU"/>
    </w:rPr>
  </w:style>
  <w:style w:type="paragraph" w:styleId="af0">
    <w:name w:val="Title"/>
    <w:basedOn w:val="a"/>
    <w:link w:val="af1"/>
    <w:qFormat/>
    <w:rsid w:val="00614980"/>
    <w:pPr>
      <w:spacing w:after="0" w:line="240" w:lineRule="auto"/>
      <w:jc w:val="center"/>
    </w:pPr>
    <w:rPr>
      <w:rFonts w:ascii="Times New Roman" w:eastAsia="Times New Roman" w:hAnsi="Times New Roman" w:cs="Times New Roman"/>
      <w:b/>
      <w:sz w:val="36"/>
      <w:szCs w:val="20"/>
      <w:lang w:eastAsia="ru-RU"/>
    </w:rPr>
  </w:style>
  <w:style w:type="character" w:customStyle="1" w:styleId="af1">
    <w:name w:val="Название Знак"/>
    <w:basedOn w:val="a0"/>
    <w:link w:val="af0"/>
    <w:rsid w:val="00614980"/>
    <w:rPr>
      <w:rFonts w:ascii="Times New Roman" w:eastAsia="Times New Roman" w:hAnsi="Times New Roman" w:cs="Times New Roman"/>
      <w:b/>
      <w:sz w:val="36"/>
      <w:szCs w:val="20"/>
      <w:lang w:eastAsia="ru-RU"/>
    </w:rPr>
  </w:style>
  <w:style w:type="paragraph" w:styleId="af2">
    <w:name w:val="Subtitle"/>
    <w:basedOn w:val="a"/>
    <w:link w:val="af3"/>
    <w:qFormat/>
    <w:rsid w:val="00614980"/>
    <w:pPr>
      <w:spacing w:after="0" w:line="360" w:lineRule="auto"/>
      <w:jc w:val="center"/>
    </w:pPr>
    <w:rPr>
      <w:rFonts w:ascii="Arial" w:eastAsia="Times New Roman" w:hAnsi="Arial" w:cs="Arial"/>
      <w:b/>
      <w:bCs/>
      <w:iCs/>
      <w:color w:val="000000"/>
      <w:sz w:val="20"/>
      <w:szCs w:val="24"/>
      <w:lang w:eastAsia="ru-RU"/>
    </w:rPr>
  </w:style>
  <w:style w:type="character" w:customStyle="1" w:styleId="af3">
    <w:name w:val="Подзаголовок Знак"/>
    <w:basedOn w:val="a0"/>
    <w:link w:val="af2"/>
    <w:rsid w:val="00614980"/>
    <w:rPr>
      <w:rFonts w:ascii="Arial" w:eastAsia="Times New Roman" w:hAnsi="Arial" w:cs="Arial"/>
      <w:b/>
      <w:bCs/>
      <w:iCs/>
      <w:color w:val="000000"/>
      <w:sz w:val="20"/>
      <w:szCs w:val="24"/>
      <w:lang w:eastAsia="ru-RU"/>
    </w:rPr>
  </w:style>
  <w:style w:type="character" w:styleId="af4">
    <w:name w:val="Emphasis"/>
    <w:qFormat/>
    <w:rsid w:val="00614980"/>
    <w:rPr>
      <w:i/>
      <w:iCs/>
    </w:rPr>
  </w:style>
  <w:style w:type="paragraph" w:styleId="af5">
    <w:name w:val="Body Text Indent"/>
    <w:basedOn w:val="a"/>
    <w:link w:val="af6"/>
    <w:uiPriority w:val="99"/>
    <w:unhideWhenUsed/>
    <w:rsid w:val="00614980"/>
    <w:pPr>
      <w:spacing w:after="120"/>
      <w:ind w:left="283"/>
    </w:pPr>
  </w:style>
  <w:style w:type="character" w:customStyle="1" w:styleId="af6">
    <w:name w:val="Основной текст с отступом Знак"/>
    <w:basedOn w:val="a0"/>
    <w:link w:val="af5"/>
    <w:uiPriority w:val="99"/>
    <w:rsid w:val="00614980"/>
  </w:style>
  <w:style w:type="character" w:styleId="af7">
    <w:name w:val="Strong"/>
    <w:basedOn w:val="a0"/>
    <w:uiPriority w:val="22"/>
    <w:qFormat/>
    <w:rsid w:val="00614980"/>
    <w:rPr>
      <w:b/>
      <w:bCs/>
    </w:rPr>
  </w:style>
  <w:style w:type="character" w:customStyle="1" w:styleId="apple-converted-space">
    <w:name w:val="apple-converted-space"/>
    <w:basedOn w:val="a0"/>
    <w:rsid w:val="00614980"/>
  </w:style>
  <w:style w:type="table" w:customStyle="1" w:styleId="TableNormal">
    <w:name w:val="Table Normal"/>
    <w:uiPriority w:val="2"/>
    <w:semiHidden/>
    <w:unhideWhenUsed/>
    <w:qFormat/>
    <w:rsid w:val="0061498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614980"/>
    <w:pPr>
      <w:widowControl w:val="0"/>
      <w:spacing w:before="5" w:after="0" w:line="274" w:lineRule="exact"/>
      <w:ind w:left="810"/>
      <w:outlineLvl w:val="2"/>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614980"/>
    <w:pPr>
      <w:widowControl w:val="0"/>
      <w:spacing w:after="0" w:line="268" w:lineRule="exact"/>
      <w:ind w:left="103"/>
    </w:pPr>
    <w:rPr>
      <w:rFonts w:ascii="Times New Roman" w:eastAsia="Times New Roman" w:hAnsi="Times New Roman" w:cs="Times New Roman"/>
      <w:lang w:val="en-US"/>
    </w:rPr>
  </w:style>
  <w:style w:type="paragraph" w:styleId="af8">
    <w:name w:val="header"/>
    <w:basedOn w:val="a"/>
    <w:link w:val="af9"/>
    <w:uiPriority w:val="99"/>
    <w:unhideWhenUsed/>
    <w:rsid w:val="006125F0"/>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6125F0"/>
  </w:style>
  <w:style w:type="paragraph" w:styleId="afa">
    <w:name w:val="footer"/>
    <w:basedOn w:val="a"/>
    <w:link w:val="afb"/>
    <w:uiPriority w:val="99"/>
    <w:unhideWhenUsed/>
    <w:rsid w:val="006125F0"/>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6125F0"/>
  </w:style>
  <w:style w:type="table" w:customStyle="1" w:styleId="14">
    <w:name w:val="Сетка таблицы1"/>
    <w:basedOn w:val="a1"/>
    <w:next w:val="a4"/>
    <w:uiPriority w:val="59"/>
    <w:rsid w:val="00C847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4"/>
    <w:uiPriority w:val="59"/>
    <w:rsid w:val="00C847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4"/>
    <w:uiPriority w:val="59"/>
    <w:rsid w:val="00A57D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4"/>
    <w:uiPriority w:val="59"/>
    <w:rsid w:val="006E4B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9B0C6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rsid w:val="0021201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rsid w:val="00512EB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rsid w:val="00E0730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rsid w:val="00E0730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1B481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3178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6">
    <w:name w:val="Без интервала Знак"/>
    <w:link w:val="a5"/>
    <w:uiPriority w:val="1"/>
    <w:rsid w:val="00C71B00"/>
    <w:rPr>
      <w:rFonts w:ascii="Calibri" w:eastAsia="Times New Roman" w:hAnsi="Calibri" w:cs="Times New Roman"/>
      <w:lang w:eastAsia="ru-RU"/>
    </w:rPr>
  </w:style>
  <w:style w:type="character" w:customStyle="1" w:styleId="15">
    <w:name w:val="Основной текст + Полужирный1"/>
    <w:uiPriority w:val="99"/>
    <w:rsid w:val="00C71B00"/>
    <w:rPr>
      <w:b/>
      <w:bCs/>
      <w:sz w:val="22"/>
      <w:szCs w:val="22"/>
    </w:rPr>
  </w:style>
  <w:style w:type="paragraph" w:styleId="afc">
    <w:name w:val="footnote text"/>
    <w:basedOn w:val="a"/>
    <w:link w:val="afd"/>
    <w:uiPriority w:val="99"/>
    <w:semiHidden/>
    <w:unhideWhenUsed/>
    <w:rsid w:val="00034416"/>
    <w:pPr>
      <w:spacing w:after="0" w:line="240" w:lineRule="auto"/>
    </w:pPr>
    <w:rPr>
      <w:sz w:val="20"/>
      <w:szCs w:val="20"/>
    </w:rPr>
  </w:style>
  <w:style w:type="character" w:customStyle="1" w:styleId="afd">
    <w:name w:val="Текст сноски Знак"/>
    <w:basedOn w:val="a0"/>
    <w:link w:val="afc"/>
    <w:uiPriority w:val="99"/>
    <w:semiHidden/>
    <w:rsid w:val="00034416"/>
    <w:rPr>
      <w:sz w:val="20"/>
      <w:szCs w:val="20"/>
    </w:rPr>
  </w:style>
</w:styles>
</file>

<file path=word/webSettings.xml><?xml version="1.0" encoding="utf-8"?>
<w:webSettings xmlns:r="http://schemas.openxmlformats.org/officeDocument/2006/relationships" xmlns:w="http://schemas.openxmlformats.org/wordprocessingml/2006/main">
  <w:divs>
    <w:div w:id="560091889">
      <w:bodyDiv w:val="1"/>
      <w:marLeft w:val="0"/>
      <w:marRight w:val="0"/>
      <w:marTop w:val="0"/>
      <w:marBottom w:val="0"/>
      <w:divBdr>
        <w:top w:val="none" w:sz="0" w:space="0" w:color="auto"/>
        <w:left w:val="none" w:sz="0" w:space="0" w:color="auto"/>
        <w:bottom w:val="none" w:sz="0" w:space="0" w:color="auto"/>
        <w:right w:val="none" w:sz="0" w:space="0" w:color="auto"/>
      </w:divBdr>
    </w:div>
    <w:div w:id="1397584093">
      <w:bodyDiv w:val="1"/>
      <w:marLeft w:val="0"/>
      <w:marRight w:val="0"/>
      <w:marTop w:val="0"/>
      <w:marBottom w:val="0"/>
      <w:divBdr>
        <w:top w:val="none" w:sz="0" w:space="0" w:color="auto"/>
        <w:left w:val="none" w:sz="0" w:space="0" w:color="auto"/>
        <w:bottom w:val="none" w:sz="0" w:space="0" w:color="auto"/>
        <w:right w:val="none" w:sz="0" w:space="0" w:color="auto"/>
      </w:divBdr>
    </w:div>
    <w:div w:id="1586837741">
      <w:bodyDiv w:val="1"/>
      <w:marLeft w:val="0"/>
      <w:marRight w:val="0"/>
      <w:marTop w:val="0"/>
      <w:marBottom w:val="0"/>
      <w:divBdr>
        <w:top w:val="none" w:sz="0" w:space="0" w:color="auto"/>
        <w:left w:val="none" w:sz="0" w:space="0" w:color="auto"/>
        <w:bottom w:val="none" w:sz="0" w:space="0" w:color="auto"/>
        <w:right w:val="none" w:sz="0" w:space="0" w:color="auto"/>
      </w:divBdr>
    </w:div>
    <w:div w:id="167059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8.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udit-it.ru/plan_schetov/schet-23.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onsultant.ru/cons/cgi/online.cgi?req=doc&amp;base=LAW&amp;n=199488&amp;div=LAW&amp;dst=100104%2C0&amp;rnd=0.03706864257137465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cons/cgi/online.cgi?req=doc&amp;base=LAW&amp;n=107972&amp;div=LAW&amp;dst=1000000001%2C0&amp;rnd=0.59744969407772" TargetMode="External"/><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uriston.com/kommercheskoe-pravo/dokumentatsiya/kniga-pokupok-i-prodazh/pravila-vedeniya.html"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199488&amp;div=LAW&amp;dst=100101%2C0&amp;rnd=0.009756716766001206" TargetMode="External"/><Relationship Id="rId23" Type="http://schemas.openxmlformats.org/officeDocument/2006/relationships/hyperlink" Target="https://vk.com/away.php?to=http%3A%2F%2Fbukbook.ru%2F&amp;cc_key=" TargetMode="External"/><Relationship Id="rId10" Type="http://schemas.openxmlformats.org/officeDocument/2006/relationships/image" Target="media/image3.png"/><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audit-it.ru/plan_schetov/schet-20.html" TargetMode="External"/><Relationship Id="rId27"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75918-0B6D-457D-BB44-9FCC9923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1</Pages>
  <Words>39738</Words>
  <Characters>226512</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БашироваЕС</cp:lastModifiedBy>
  <cp:revision>59</cp:revision>
  <cp:lastPrinted>2021-03-02T17:57:00Z</cp:lastPrinted>
  <dcterms:created xsi:type="dcterms:W3CDTF">2017-10-31T08:53:00Z</dcterms:created>
  <dcterms:modified xsi:type="dcterms:W3CDTF">2023-06-07T13:02:00Z</dcterms:modified>
</cp:coreProperties>
</file>