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DB6" w:rsidRPr="00DC6DB6" w:rsidRDefault="00DC6DB6" w:rsidP="00DC6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DB6" w:rsidRPr="00DC6DB6" w:rsidRDefault="00DC6DB6" w:rsidP="00DC6DB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DB6" w:rsidRPr="00DC6DB6" w:rsidRDefault="00DC6DB6" w:rsidP="00DC6D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DB6" w:rsidRPr="00DC6DB6" w:rsidRDefault="00DC6DB6" w:rsidP="00DC6D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DB6" w:rsidRPr="00DC6DB6" w:rsidRDefault="00DC6DB6" w:rsidP="00DC6D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DB6" w:rsidRPr="00DC6DB6" w:rsidRDefault="00DC6DB6" w:rsidP="00DC6D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DB6" w:rsidRPr="00DC6DB6" w:rsidRDefault="00DC6DB6" w:rsidP="00536BDB">
      <w:pPr>
        <w:spacing w:after="0"/>
        <w:ind w:left="-567" w:firstLine="283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C6DB6">
        <w:rPr>
          <w:rFonts w:ascii="Times New Roman" w:eastAsia="Calibri" w:hAnsi="Times New Roman" w:cs="Times New Roman"/>
          <w:b/>
          <w:sz w:val="36"/>
          <w:szCs w:val="36"/>
        </w:rPr>
        <w:t xml:space="preserve">Комплект </w:t>
      </w:r>
    </w:p>
    <w:p w:rsidR="00DC6DB6" w:rsidRPr="00DC6DB6" w:rsidRDefault="00DC6DB6" w:rsidP="00536BDB">
      <w:pPr>
        <w:spacing w:after="0"/>
        <w:ind w:left="-567" w:firstLine="283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C6DB6">
        <w:rPr>
          <w:rFonts w:ascii="Times New Roman" w:eastAsia="Calibri" w:hAnsi="Times New Roman" w:cs="Times New Roman"/>
          <w:b/>
          <w:sz w:val="36"/>
          <w:szCs w:val="36"/>
        </w:rPr>
        <w:t>контрольно-оценочных средств</w:t>
      </w:r>
    </w:p>
    <w:p w:rsidR="00DC6DB6" w:rsidRPr="00DC6DB6" w:rsidRDefault="00DC6DB6" w:rsidP="00536BDB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C6DB6">
        <w:rPr>
          <w:rFonts w:ascii="Times New Roman" w:eastAsia="Calibri" w:hAnsi="Times New Roman" w:cs="Times New Roman"/>
          <w:b/>
          <w:sz w:val="36"/>
          <w:szCs w:val="36"/>
        </w:rPr>
        <w:t xml:space="preserve"> по учебной дисциплине</w:t>
      </w:r>
    </w:p>
    <w:p w:rsidR="00DC6DB6" w:rsidRPr="00DC6DB6" w:rsidRDefault="00DC6DB6" w:rsidP="00536BDB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C6DB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ОП. 01 </w:t>
      </w:r>
      <w:r w:rsidRPr="00DC6DB6">
        <w:rPr>
          <w:rFonts w:ascii="Times New Roman" w:hAnsi="Times New Roman" w:cs="Times New Roman"/>
          <w:b/>
          <w:i/>
          <w:sz w:val="36"/>
          <w:szCs w:val="36"/>
        </w:rPr>
        <w:t>Экономика организации</w:t>
      </w:r>
    </w:p>
    <w:p w:rsidR="00DC6DB6" w:rsidRPr="00DC6DB6" w:rsidRDefault="00DC6DB6" w:rsidP="00536BDB">
      <w:pPr>
        <w:spacing w:after="0"/>
        <w:ind w:left="-567" w:firstLine="283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C6DB6">
        <w:rPr>
          <w:rFonts w:ascii="Times New Roman" w:eastAsia="Calibri" w:hAnsi="Times New Roman" w:cs="Times New Roman"/>
          <w:b/>
          <w:sz w:val="36"/>
          <w:szCs w:val="36"/>
        </w:rPr>
        <w:t>основной профессиональной образовательной программы</w:t>
      </w:r>
    </w:p>
    <w:p w:rsidR="00DC6DB6" w:rsidRPr="00DC6DB6" w:rsidRDefault="00DC6DB6" w:rsidP="00536BDB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C6DB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 специальности  </w:t>
      </w:r>
      <w:r w:rsidRPr="00DC6DB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38.02.01</w:t>
      </w:r>
      <w:r w:rsidRPr="00DC6DB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DC6DB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Экономика и бухгалтерский учет (по отраслям)</w:t>
      </w:r>
    </w:p>
    <w:p w:rsidR="00DC6DB6" w:rsidRPr="00DC6DB6" w:rsidRDefault="00DC6DB6" w:rsidP="00536BDB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C6DB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(Базовая подготовка среднего профессионального образования)</w:t>
      </w:r>
    </w:p>
    <w:p w:rsidR="00DC6DB6" w:rsidRPr="00DC6DB6" w:rsidRDefault="00DC6DB6" w:rsidP="00DC6DB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DB6" w:rsidRPr="00DC6DB6" w:rsidRDefault="00DC6DB6" w:rsidP="00DC6DB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DB6" w:rsidRPr="00DC6DB6" w:rsidRDefault="00DC6DB6" w:rsidP="00DC6DB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DB6" w:rsidRPr="00DC6DB6" w:rsidRDefault="00DC6DB6" w:rsidP="00DC6DB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DB6" w:rsidRPr="00DC6DB6" w:rsidRDefault="00DC6DB6" w:rsidP="00DC6DB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DB6" w:rsidRPr="00DC6DB6" w:rsidRDefault="00DC6DB6" w:rsidP="00DC6DB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DB6" w:rsidRDefault="00DC6DB6" w:rsidP="00DC6D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64D" w:rsidRDefault="0097764D" w:rsidP="00DC6D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64D" w:rsidRDefault="0097764D" w:rsidP="00DC6D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64D" w:rsidRDefault="0097764D" w:rsidP="00DC6D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64D" w:rsidRDefault="0097764D" w:rsidP="00DC6D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64D" w:rsidRDefault="0097764D" w:rsidP="00DC6D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64D" w:rsidRDefault="0097764D" w:rsidP="00DC6D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64D" w:rsidRDefault="0097764D" w:rsidP="00DC6D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64D" w:rsidRDefault="0097764D" w:rsidP="00DC6D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BDB" w:rsidRDefault="00536BDB" w:rsidP="00DC6DB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DB6" w:rsidRPr="00DC6DB6" w:rsidRDefault="00DC6DB6" w:rsidP="00DC6DB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CF4" w:rsidRPr="00C92C38" w:rsidRDefault="007D2CF4" w:rsidP="00C92C38">
      <w:pPr>
        <w:tabs>
          <w:tab w:val="left" w:pos="3285"/>
        </w:tabs>
        <w:spacing w:after="0"/>
        <w:ind w:left="3261" w:hanging="3828"/>
        <w:rPr>
          <w:rFonts w:ascii="Times New Roman" w:hAnsi="Times New Roman" w:cs="Times New Roman"/>
          <w:spacing w:val="-1"/>
          <w:sz w:val="28"/>
          <w:szCs w:val="28"/>
        </w:rPr>
      </w:pPr>
    </w:p>
    <w:p w:rsidR="005D6BCD" w:rsidRDefault="005D6BCD" w:rsidP="005D6BCD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Содержание</w:t>
      </w:r>
    </w:p>
    <w:p w:rsidR="005D6BCD" w:rsidRDefault="005D6BCD" w:rsidP="005D6BCD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5D6BCD" w:rsidRDefault="005D6BCD" w:rsidP="00A07833">
      <w:pPr>
        <w:pStyle w:val="a5"/>
        <w:numPr>
          <w:ilvl w:val="0"/>
          <w:numId w:val="1"/>
        </w:numPr>
        <w:spacing w:after="0"/>
        <w:ind w:left="-284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Паспорт комплекта контрольно-оценочных средств.</w:t>
      </w:r>
      <w:r w:rsidR="00A07833">
        <w:rPr>
          <w:rFonts w:ascii="Times New Roman" w:hAnsi="Times New Roman" w:cs="Times New Roman"/>
          <w:sz w:val="28"/>
        </w:rPr>
        <w:t xml:space="preserve">                                      </w:t>
      </w:r>
      <w:r w:rsidR="00D95FA6">
        <w:rPr>
          <w:rFonts w:ascii="Times New Roman" w:hAnsi="Times New Roman" w:cs="Times New Roman"/>
          <w:sz w:val="28"/>
        </w:rPr>
        <w:t xml:space="preserve"> </w:t>
      </w:r>
      <w:r w:rsidR="00A07833">
        <w:rPr>
          <w:rFonts w:ascii="Times New Roman" w:hAnsi="Times New Roman" w:cs="Times New Roman"/>
          <w:sz w:val="28"/>
        </w:rPr>
        <w:t xml:space="preserve">  </w:t>
      </w:r>
      <w:r w:rsidR="00D95FA6">
        <w:rPr>
          <w:rFonts w:ascii="Times New Roman" w:hAnsi="Times New Roman" w:cs="Times New Roman"/>
          <w:sz w:val="28"/>
        </w:rPr>
        <w:t xml:space="preserve"> </w:t>
      </w:r>
      <w:r w:rsidR="00A07833">
        <w:rPr>
          <w:rFonts w:ascii="Times New Roman" w:hAnsi="Times New Roman" w:cs="Times New Roman"/>
          <w:sz w:val="28"/>
        </w:rPr>
        <w:t>4</w:t>
      </w:r>
    </w:p>
    <w:p w:rsidR="005D6BCD" w:rsidRDefault="005D6BCD" w:rsidP="00187195">
      <w:pPr>
        <w:pStyle w:val="a5"/>
        <w:numPr>
          <w:ilvl w:val="0"/>
          <w:numId w:val="1"/>
        </w:numPr>
        <w:spacing w:after="0"/>
        <w:ind w:left="-567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Результаты освоения учебной дисциплины, подлежащие проверке.</w:t>
      </w:r>
      <w:r w:rsidR="00A07833">
        <w:rPr>
          <w:rFonts w:ascii="Times New Roman" w:hAnsi="Times New Roman" w:cs="Times New Roman"/>
          <w:sz w:val="28"/>
        </w:rPr>
        <w:t xml:space="preserve">             </w:t>
      </w:r>
      <w:r w:rsidR="00361049">
        <w:rPr>
          <w:rFonts w:ascii="Times New Roman" w:hAnsi="Times New Roman" w:cs="Times New Roman"/>
          <w:sz w:val="28"/>
        </w:rPr>
        <w:t xml:space="preserve">   </w:t>
      </w:r>
      <w:r w:rsidR="006D2D85">
        <w:rPr>
          <w:rFonts w:ascii="Times New Roman" w:hAnsi="Times New Roman" w:cs="Times New Roman"/>
          <w:sz w:val="28"/>
        </w:rPr>
        <w:t>6</w:t>
      </w:r>
    </w:p>
    <w:p w:rsidR="005D6BCD" w:rsidRDefault="005D6BCD" w:rsidP="00187195">
      <w:pPr>
        <w:pStyle w:val="a5"/>
        <w:numPr>
          <w:ilvl w:val="0"/>
          <w:numId w:val="1"/>
        </w:numPr>
        <w:spacing w:after="0"/>
        <w:ind w:left="-567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Оценка освоения учебной дисциплины:</w:t>
      </w:r>
      <w:r w:rsidR="00A07833">
        <w:rPr>
          <w:rFonts w:ascii="Times New Roman" w:hAnsi="Times New Roman" w:cs="Times New Roman"/>
          <w:sz w:val="28"/>
        </w:rPr>
        <w:t xml:space="preserve">                              </w:t>
      </w:r>
      <w:r w:rsidR="00187195">
        <w:rPr>
          <w:rFonts w:ascii="Times New Roman" w:hAnsi="Times New Roman" w:cs="Times New Roman"/>
          <w:sz w:val="28"/>
        </w:rPr>
        <w:t xml:space="preserve">                               </w:t>
      </w:r>
      <w:r w:rsidR="0048328F">
        <w:rPr>
          <w:rFonts w:ascii="Times New Roman" w:hAnsi="Times New Roman" w:cs="Times New Roman"/>
          <w:sz w:val="28"/>
        </w:rPr>
        <w:t xml:space="preserve"> 12</w:t>
      </w:r>
    </w:p>
    <w:p w:rsidR="005D6BCD" w:rsidRDefault="005D6BCD" w:rsidP="005D6BCD">
      <w:pPr>
        <w:pStyle w:val="a5"/>
        <w:numPr>
          <w:ilvl w:val="1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Формы и методы оценивания.</w:t>
      </w:r>
    </w:p>
    <w:p w:rsidR="005D6BCD" w:rsidRDefault="005D6BCD" w:rsidP="005D6BCD">
      <w:pPr>
        <w:pStyle w:val="a5"/>
        <w:numPr>
          <w:ilvl w:val="1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Кодификатор оценочных средств.</w:t>
      </w:r>
    </w:p>
    <w:p w:rsidR="005D6BCD" w:rsidRDefault="005D6BCD" w:rsidP="0018719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Задания для оценки освоения дисциплины.</w:t>
      </w:r>
      <w:r w:rsidR="00A07833">
        <w:rPr>
          <w:rFonts w:ascii="Times New Roman" w:hAnsi="Times New Roman" w:cs="Times New Roman"/>
          <w:sz w:val="28"/>
        </w:rPr>
        <w:t xml:space="preserve">                       </w:t>
      </w:r>
      <w:r w:rsidR="00187195">
        <w:rPr>
          <w:rFonts w:ascii="Times New Roman" w:hAnsi="Times New Roman" w:cs="Times New Roman"/>
          <w:sz w:val="28"/>
        </w:rPr>
        <w:t xml:space="preserve">                               </w:t>
      </w:r>
      <w:r w:rsidR="00A07833">
        <w:rPr>
          <w:rFonts w:ascii="Times New Roman" w:hAnsi="Times New Roman" w:cs="Times New Roman"/>
          <w:sz w:val="28"/>
        </w:rPr>
        <w:t>1</w:t>
      </w:r>
      <w:r w:rsidR="0048328F">
        <w:rPr>
          <w:rFonts w:ascii="Times New Roman" w:hAnsi="Times New Roman" w:cs="Times New Roman"/>
          <w:sz w:val="28"/>
        </w:rPr>
        <w:t>7</w:t>
      </w:r>
    </w:p>
    <w:p w:rsidR="005D6BCD" w:rsidRDefault="005D6BCD" w:rsidP="005D6BCD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p w:rsidR="005D6BCD" w:rsidRDefault="005D6BCD" w:rsidP="005D6B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D6BCD" w:rsidRDefault="005D6BCD" w:rsidP="005D6BCD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Паспорт комплекта контрольно-оценочных средств</w:t>
      </w:r>
    </w:p>
    <w:p w:rsidR="00361049" w:rsidRDefault="00361049" w:rsidP="00361049">
      <w:pPr>
        <w:pStyle w:val="a5"/>
        <w:spacing w:after="0"/>
        <w:ind w:left="76"/>
        <w:rPr>
          <w:rFonts w:ascii="Times New Roman" w:hAnsi="Times New Roman" w:cs="Times New Roman"/>
          <w:b/>
          <w:sz w:val="28"/>
        </w:rPr>
      </w:pPr>
    </w:p>
    <w:p w:rsidR="008C15C8" w:rsidRDefault="005D6BCD" w:rsidP="008C15C8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361049">
        <w:rPr>
          <w:rFonts w:ascii="Times New Roman" w:hAnsi="Times New Roman" w:cs="Times New Roman"/>
        </w:rPr>
        <w:t xml:space="preserve">В результате освоения учебной дисциплины </w:t>
      </w:r>
      <w:r w:rsidRPr="00361049">
        <w:rPr>
          <w:rFonts w:ascii="Times New Roman" w:hAnsi="Times New Roman" w:cs="Times New Roman"/>
          <w:i/>
        </w:rPr>
        <w:t>(</w:t>
      </w:r>
      <w:r w:rsidR="008C15C8">
        <w:rPr>
          <w:rFonts w:ascii="Times New Roman" w:hAnsi="Times New Roman" w:cs="Times New Roman"/>
          <w:i/>
        </w:rPr>
        <w:t>ОП.01</w:t>
      </w:r>
      <w:r w:rsidR="00861405">
        <w:rPr>
          <w:rFonts w:ascii="Times New Roman" w:hAnsi="Times New Roman" w:cs="Times New Roman"/>
          <w:i/>
        </w:rPr>
        <w:t xml:space="preserve"> </w:t>
      </w:r>
      <w:r w:rsidR="00877139" w:rsidRPr="00361049">
        <w:rPr>
          <w:rFonts w:ascii="Times New Roman" w:hAnsi="Times New Roman" w:cs="Times New Roman"/>
          <w:i/>
        </w:rPr>
        <w:t>Экономика организация</w:t>
      </w:r>
      <w:r w:rsidRPr="00361049">
        <w:rPr>
          <w:rFonts w:ascii="Times New Roman" w:hAnsi="Times New Roman" w:cs="Times New Roman"/>
          <w:i/>
        </w:rPr>
        <w:t>)</w:t>
      </w:r>
      <w:r w:rsidRPr="00361049">
        <w:rPr>
          <w:rFonts w:ascii="Times New Roman" w:hAnsi="Times New Roman" w:cs="Times New Roman"/>
        </w:rPr>
        <w:t xml:space="preserve">  обучающийся должен обладать предусмотренными ФГОС по специальности </w:t>
      </w:r>
      <w:r w:rsidR="004A18DE" w:rsidRPr="00361049">
        <w:rPr>
          <w:rFonts w:ascii="Times New Roman" w:hAnsi="Times New Roman" w:cs="Times New Roman"/>
          <w:i/>
        </w:rPr>
        <w:t>38.02.01</w:t>
      </w:r>
      <w:r w:rsidRPr="00361049">
        <w:rPr>
          <w:rFonts w:ascii="Times New Roman" w:hAnsi="Times New Roman" w:cs="Times New Roman"/>
          <w:i/>
        </w:rPr>
        <w:t xml:space="preserve"> «</w:t>
      </w:r>
      <w:r w:rsidR="004A18DE" w:rsidRPr="00361049">
        <w:rPr>
          <w:rFonts w:ascii="Times New Roman" w:hAnsi="Times New Roman"/>
          <w:i/>
        </w:rPr>
        <w:t>Экономика и бухгалтерский учет (по отраслям)</w:t>
      </w:r>
      <w:r w:rsidRPr="00361049">
        <w:rPr>
          <w:rFonts w:ascii="Times New Roman" w:hAnsi="Times New Roman" w:cs="Times New Roman"/>
          <w:i/>
        </w:rPr>
        <w:t xml:space="preserve">» </w:t>
      </w:r>
      <w:r w:rsidRPr="00361049">
        <w:rPr>
          <w:rFonts w:ascii="Times New Roman" w:hAnsi="Times New Roman" w:cs="Times New Roman"/>
        </w:rPr>
        <w:t>следующими знаниями, умениями, которые формируют профессиональные компетенции, и общими компетенциями</w:t>
      </w:r>
      <w:r w:rsidR="008C15C8" w:rsidRPr="0028643E">
        <w:rPr>
          <w:rFonts w:ascii="Times New Roman" w:hAnsi="Times New Roman" w:cs="Times New Roman"/>
          <w:sz w:val="28"/>
        </w:rPr>
        <w:t>, а</w:t>
      </w:r>
      <w:r w:rsidR="008C15C8">
        <w:rPr>
          <w:rFonts w:ascii="Times New Roman" w:hAnsi="Times New Roman" w:cs="Times New Roman"/>
          <w:sz w:val="28"/>
        </w:rPr>
        <w:t xml:space="preserve"> также личностными результатами</w:t>
      </w:r>
      <w:r w:rsidR="008C15C8" w:rsidRPr="0028643E">
        <w:rPr>
          <w:rFonts w:ascii="Times New Roman" w:hAnsi="Times New Roman" w:cs="Times New Roman"/>
          <w:sz w:val="28"/>
        </w:rPr>
        <w:t>,</w:t>
      </w:r>
      <w:r w:rsidR="008C15C8">
        <w:rPr>
          <w:rFonts w:ascii="Times New Roman" w:hAnsi="Times New Roman" w:cs="Times New Roman"/>
          <w:sz w:val="28"/>
        </w:rPr>
        <w:t xml:space="preserve"> </w:t>
      </w:r>
      <w:r w:rsidR="008C15C8" w:rsidRPr="0028643E">
        <w:rPr>
          <w:rFonts w:ascii="Times New Roman" w:hAnsi="Times New Roman" w:cs="Times New Roman"/>
          <w:sz w:val="28"/>
        </w:rPr>
        <w:t>осваиваемыми в рамках программы воспитания:</w:t>
      </w:r>
    </w:p>
    <w:tbl>
      <w:tblPr>
        <w:tblStyle w:val="2f0"/>
        <w:tblW w:w="10347" w:type="dxa"/>
        <w:tblInd w:w="-34" w:type="dxa"/>
        <w:tblLook w:val="04A0"/>
      </w:tblPr>
      <w:tblGrid>
        <w:gridCol w:w="993"/>
        <w:gridCol w:w="9354"/>
      </w:tblGrid>
      <w:tr w:rsidR="008C15C8" w:rsidRPr="008C15C8" w:rsidTr="008C15C8">
        <w:trPr>
          <w:trHeight w:val="305"/>
        </w:trPr>
        <w:tc>
          <w:tcPr>
            <w:tcW w:w="993" w:type="dxa"/>
          </w:tcPr>
          <w:p w:rsidR="008C15C8" w:rsidRPr="008C15C8" w:rsidRDefault="008C15C8" w:rsidP="008C15C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1</w:t>
            </w:r>
          </w:p>
        </w:tc>
        <w:tc>
          <w:tcPr>
            <w:tcW w:w="9354" w:type="dxa"/>
          </w:tcPr>
          <w:p w:rsidR="008C15C8" w:rsidRPr="008C15C8" w:rsidRDefault="00ED5B3F" w:rsidP="003A008D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D5B3F">
              <w:rPr>
                <w:rFonts w:ascii="Times New Roman" w:eastAsia="Times New Roman" w:hAnsi="Times New Roman" w:cs="Times New Roman"/>
                <w:lang w:eastAsia="ru-RU"/>
              </w:rPr>
              <w:t>пределять организационно-правовые формы организаций</w:t>
            </w:r>
            <w:r w:rsidR="003A008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8C15C8" w:rsidRPr="008C15C8" w:rsidTr="008C15C8">
        <w:trPr>
          <w:trHeight w:val="281"/>
        </w:trPr>
        <w:tc>
          <w:tcPr>
            <w:tcW w:w="993" w:type="dxa"/>
          </w:tcPr>
          <w:p w:rsidR="008C15C8" w:rsidRPr="008C15C8" w:rsidRDefault="008C15C8" w:rsidP="008C15C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2</w:t>
            </w:r>
          </w:p>
        </w:tc>
        <w:tc>
          <w:tcPr>
            <w:tcW w:w="9354" w:type="dxa"/>
          </w:tcPr>
          <w:p w:rsidR="008C15C8" w:rsidRPr="008C15C8" w:rsidRDefault="00ED5B3F" w:rsidP="003A008D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D5B3F">
              <w:rPr>
                <w:rFonts w:ascii="Times New Roman" w:eastAsia="Times New Roman" w:hAnsi="Times New Roman" w:cs="Times New Roman"/>
                <w:lang w:eastAsia="ru-RU"/>
              </w:rPr>
              <w:t>аходить и использовать необходимую экономическую информацию</w:t>
            </w:r>
            <w:r w:rsidR="003A008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8C15C8" w:rsidRPr="008C15C8" w:rsidTr="008C15C8">
        <w:trPr>
          <w:trHeight w:val="271"/>
        </w:trPr>
        <w:tc>
          <w:tcPr>
            <w:tcW w:w="993" w:type="dxa"/>
          </w:tcPr>
          <w:p w:rsidR="008C15C8" w:rsidRPr="008C15C8" w:rsidRDefault="008C15C8" w:rsidP="008C15C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3</w:t>
            </w:r>
          </w:p>
        </w:tc>
        <w:tc>
          <w:tcPr>
            <w:tcW w:w="9354" w:type="dxa"/>
          </w:tcPr>
          <w:p w:rsidR="008C15C8" w:rsidRPr="008C15C8" w:rsidRDefault="00ED5B3F" w:rsidP="003A008D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D5B3F">
              <w:rPr>
                <w:rFonts w:ascii="Times New Roman" w:eastAsia="Times New Roman" w:hAnsi="Times New Roman" w:cs="Times New Roman"/>
                <w:lang w:eastAsia="ru-RU"/>
              </w:rPr>
              <w:t>пределять состав материальных, трудовых и финансовых ресурсов организации</w:t>
            </w:r>
            <w:r w:rsidR="003A008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8C15C8" w:rsidRPr="008C15C8" w:rsidTr="008C15C8">
        <w:trPr>
          <w:trHeight w:val="319"/>
        </w:trPr>
        <w:tc>
          <w:tcPr>
            <w:tcW w:w="993" w:type="dxa"/>
          </w:tcPr>
          <w:p w:rsidR="008C15C8" w:rsidRPr="008C15C8" w:rsidRDefault="008C15C8" w:rsidP="008C15C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4</w:t>
            </w:r>
          </w:p>
        </w:tc>
        <w:tc>
          <w:tcPr>
            <w:tcW w:w="9354" w:type="dxa"/>
          </w:tcPr>
          <w:p w:rsidR="008C15C8" w:rsidRPr="008C15C8" w:rsidRDefault="00ED5B3F" w:rsidP="003A00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ED5B3F">
              <w:rPr>
                <w:rFonts w:ascii="Times New Roman" w:eastAsia="Times New Roman" w:hAnsi="Times New Roman" w:cs="Times New Roman"/>
                <w:lang w:eastAsia="ru-RU"/>
              </w:rPr>
              <w:t>аполнять первичные документы по экономической деятельности организации</w:t>
            </w:r>
            <w:r w:rsidR="003A008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8C15C8" w:rsidRPr="008C15C8" w:rsidTr="008C15C8">
        <w:trPr>
          <w:trHeight w:val="280"/>
        </w:trPr>
        <w:tc>
          <w:tcPr>
            <w:tcW w:w="993" w:type="dxa"/>
          </w:tcPr>
          <w:p w:rsidR="008C15C8" w:rsidRPr="008C15C8" w:rsidRDefault="008C15C8" w:rsidP="008C15C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5</w:t>
            </w:r>
          </w:p>
        </w:tc>
        <w:tc>
          <w:tcPr>
            <w:tcW w:w="9354" w:type="dxa"/>
          </w:tcPr>
          <w:p w:rsidR="008C15C8" w:rsidRPr="008C15C8" w:rsidRDefault="00ED5B3F" w:rsidP="003A00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ED5B3F">
              <w:rPr>
                <w:rFonts w:ascii="Times New Roman" w:eastAsia="Times New Roman" w:hAnsi="Times New Roman" w:cs="Times New Roman"/>
                <w:lang w:eastAsia="ru-RU"/>
              </w:rPr>
              <w:t>ассчитывать по принятой методике основные технико-экономические показатели деятельности организации.</w:t>
            </w:r>
          </w:p>
        </w:tc>
      </w:tr>
      <w:tr w:rsidR="008C15C8" w:rsidRPr="008C15C8" w:rsidTr="008C15C8">
        <w:trPr>
          <w:trHeight w:val="229"/>
        </w:trPr>
        <w:tc>
          <w:tcPr>
            <w:tcW w:w="993" w:type="dxa"/>
          </w:tcPr>
          <w:p w:rsidR="008C15C8" w:rsidRPr="008C15C8" w:rsidRDefault="008C15C8" w:rsidP="008C15C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  1</w:t>
            </w:r>
          </w:p>
        </w:tc>
        <w:tc>
          <w:tcPr>
            <w:tcW w:w="9354" w:type="dxa"/>
          </w:tcPr>
          <w:p w:rsidR="008C15C8" w:rsidRPr="008C15C8" w:rsidRDefault="00ED5B3F" w:rsidP="003A008D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С</w:t>
            </w:r>
            <w:r w:rsidRPr="00ED5B3F">
              <w:rPr>
                <w:rFonts w:ascii="Times New Roman" w:eastAsia="Times New Roman" w:hAnsi="Times New Roman" w:cs="Calibri"/>
                <w:lang w:eastAsia="ar-SA"/>
              </w:rPr>
              <w:t>ущность организации как основного звена экономики отраслей</w:t>
            </w:r>
            <w:r w:rsidR="003A008D">
              <w:rPr>
                <w:rFonts w:ascii="Times New Roman" w:eastAsia="Times New Roman" w:hAnsi="Times New Roman" w:cs="Calibri"/>
                <w:lang w:eastAsia="ar-SA"/>
              </w:rPr>
              <w:t>.</w:t>
            </w:r>
          </w:p>
        </w:tc>
      </w:tr>
      <w:tr w:rsidR="008C15C8" w:rsidRPr="008C15C8" w:rsidTr="008C15C8">
        <w:trPr>
          <w:trHeight w:val="333"/>
        </w:trPr>
        <w:tc>
          <w:tcPr>
            <w:tcW w:w="993" w:type="dxa"/>
          </w:tcPr>
          <w:p w:rsidR="008C15C8" w:rsidRPr="008C15C8" w:rsidRDefault="008C15C8" w:rsidP="008C15C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  2</w:t>
            </w:r>
          </w:p>
        </w:tc>
        <w:tc>
          <w:tcPr>
            <w:tcW w:w="9354" w:type="dxa"/>
          </w:tcPr>
          <w:p w:rsidR="008C15C8" w:rsidRPr="008C15C8" w:rsidRDefault="00ED5B3F" w:rsidP="003A008D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О</w:t>
            </w:r>
            <w:r w:rsidRPr="00ED5B3F">
              <w:rPr>
                <w:rFonts w:ascii="Times New Roman" w:eastAsia="Times New Roman" w:hAnsi="Times New Roman" w:cs="Calibri"/>
                <w:lang w:eastAsia="ar-SA"/>
              </w:rPr>
              <w:t>сновные принципы построения экономической системы организации</w:t>
            </w:r>
            <w:r w:rsidR="003A008D">
              <w:rPr>
                <w:rFonts w:ascii="Times New Roman" w:eastAsia="Times New Roman" w:hAnsi="Times New Roman" w:cs="Calibri"/>
                <w:lang w:eastAsia="ar-SA"/>
              </w:rPr>
              <w:t>.</w:t>
            </w:r>
          </w:p>
        </w:tc>
      </w:tr>
      <w:tr w:rsidR="008C15C8" w:rsidRPr="008C15C8" w:rsidTr="008C15C8">
        <w:trPr>
          <w:trHeight w:val="266"/>
        </w:trPr>
        <w:tc>
          <w:tcPr>
            <w:tcW w:w="993" w:type="dxa"/>
          </w:tcPr>
          <w:p w:rsidR="008C15C8" w:rsidRPr="008C15C8" w:rsidRDefault="008C15C8" w:rsidP="008C15C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  3</w:t>
            </w:r>
          </w:p>
        </w:tc>
        <w:tc>
          <w:tcPr>
            <w:tcW w:w="9354" w:type="dxa"/>
          </w:tcPr>
          <w:p w:rsidR="008C15C8" w:rsidRPr="008C15C8" w:rsidRDefault="003A008D" w:rsidP="003A008D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П</w:t>
            </w:r>
            <w:r w:rsidR="00ED5B3F" w:rsidRPr="00ED5B3F">
              <w:rPr>
                <w:rFonts w:ascii="Times New Roman" w:eastAsia="Times New Roman" w:hAnsi="Times New Roman" w:cs="Calibri"/>
                <w:lang w:eastAsia="ar-SA"/>
              </w:rPr>
              <w:t>ринципы и методы управления основными и оборотными средствами</w:t>
            </w:r>
            <w:r>
              <w:rPr>
                <w:rFonts w:ascii="Times New Roman" w:eastAsia="Times New Roman" w:hAnsi="Times New Roman" w:cs="Calibri"/>
                <w:lang w:eastAsia="ar-SA"/>
              </w:rPr>
              <w:t>.</w:t>
            </w:r>
          </w:p>
        </w:tc>
      </w:tr>
      <w:tr w:rsidR="008C15C8" w:rsidRPr="008C15C8" w:rsidTr="008C15C8">
        <w:trPr>
          <w:trHeight w:val="229"/>
        </w:trPr>
        <w:tc>
          <w:tcPr>
            <w:tcW w:w="993" w:type="dxa"/>
          </w:tcPr>
          <w:p w:rsidR="008C15C8" w:rsidRPr="008C15C8" w:rsidRDefault="008C15C8" w:rsidP="008C15C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  4</w:t>
            </w:r>
          </w:p>
        </w:tc>
        <w:tc>
          <w:tcPr>
            <w:tcW w:w="9354" w:type="dxa"/>
          </w:tcPr>
          <w:p w:rsidR="008C15C8" w:rsidRPr="008C15C8" w:rsidRDefault="003A008D" w:rsidP="003A008D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М</w:t>
            </w:r>
            <w:r w:rsidR="00ED5B3F" w:rsidRPr="00ED5B3F">
              <w:rPr>
                <w:rFonts w:ascii="Times New Roman" w:eastAsia="Times New Roman" w:hAnsi="Times New Roman" w:cs="Calibri"/>
                <w:lang w:eastAsia="ar-SA"/>
              </w:rPr>
              <w:t>етоды оценки эффективности их использования</w:t>
            </w:r>
            <w:r>
              <w:rPr>
                <w:rFonts w:ascii="Times New Roman" w:eastAsia="Times New Roman" w:hAnsi="Times New Roman" w:cs="Calibri"/>
                <w:lang w:eastAsia="ar-SA"/>
              </w:rPr>
              <w:t>.</w:t>
            </w:r>
          </w:p>
        </w:tc>
      </w:tr>
      <w:tr w:rsidR="008C15C8" w:rsidRPr="008C15C8" w:rsidTr="008C15C8">
        <w:trPr>
          <w:trHeight w:val="332"/>
        </w:trPr>
        <w:tc>
          <w:tcPr>
            <w:tcW w:w="993" w:type="dxa"/>
          </w:tcPr>
          <w:p w:rsidR="008C15C8" w:rsidRPr="008C15C8" w:rsidRDefault="008C15C8" w:rsidP="008C15C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  5</w:t>
            </w:r>
          </w:p>
        </w:tc>
        <w:tc>
          <w:tcPr>
            <w:tcW w:w="9354" w:type="dxa"/>
          </w:tcPr>
          <w:p w:rsidR="008C15C8" w:rsidRPr="008C15C8" w:rsidRDefault="003A008D" w:rsidP="003A008D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О</w:t>
            </w:r>
            <w:r w:rsidR="00ED5B3F" w:rsidRPr="00ED5B3F">
              <w:rPr>
                <w:rFonts w:ascii="Times New Roman" w:eastAsia="Times New Roman" w:hAnsi="Times New Roman" w:cs="Calibri"/>
                <w:lang w:eastAsia="ar-SA"/>
              </w:rPr>
              <w:t>рганизацию производственного и технологического процессов</w:t>
            </w:r>
            <w:r>
              <w:rPr>
                <w:rFonts w:ascii="Times New Roman" w:eastAsia="Times New Roman" w:hAnsi="Times New Roman" w:cs="Calibri"/>
                <w:lang w:eastAsia="ar-SA"/>
              </w:rPr>
              <w:t>.</w:t>
            </w:r>
          </w:p>
        </w:tc>
      </w:tr>
      <w:tr w:rsidR="008C15C8" w:rsidRPr="008C15C8" w:rsidTr="008C15C8">
        <w:trPr>
          <w:trHeight w:val="267"/>
        </w:trPr>
        <w:tc>
          <w:tcPr>
            <w:tcW w:w="993" w:type="dxa"/>
          </w:tcPr>
          <w:p w:rsidR="008C15C8" w:rsidRPr="008C15C8" w:rsidRDefault="008C15C8" w:rsidP="008C15C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  6</w:t>
            </w:r>
          </w:p>
        </w:tc>
        <w:tc>
          <w:tcPr>
            <w:tcW w:w="9354" w:type="dxa"/>
          </w:tcPr>
          <w:p w:rsidR="008C15C8" w:rsidRPr="008C15C8" w:rsidRDefault="003A008D" w:rsidP="003A008D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С</w:t>
            </w:r>
            <w:r w:rsidR="00ED5B3F" w:rsidRPr="00ED5B3F">
              <w:rPr>
                <w:rFonts w:ascii="Times New Roman" w:eastAsia="Times New Roman" w:hAnsi="Times New Roman" w:cs="Calibri"/>
                <w:lang w:eastAsia="ar-SA"/>
              </w:rPr>
              <w:t>остав материальных, трудовых и финансовых ресурсов организации, показатели их эффективного использования</w:t>
            </w:r>
            <w:r>
              <w:rPr>
                <w:rFonts w:ascii="Times New Roman" w:eastAsia="Times New Roman" w:hAnsi="Times New Roman" w:cs="Calibri"/>
                <w:lang w:eastAsia="ar-SA"/>
              </w:rPr>
              <w:t>.</w:t>
            </w:r>
          </w:p>
        </w:tc>
      </w:tr>
      <w:tr w:rsidR="008C15C8" w:rsidRPr="008C15C8" w:rsidTr="008C15C8">
        <w:trPr>
          <w:trHeight w:val="215"/>
        </w:trPr>
        <w:tc>
          <w:tcPr>
            <w:tcW w:w="993" w:type="dxa"/>
          </w:tcPr>
          <w:p w:rsidR="008C15C8" w:rsidRPr="008C15C8" w:rsidRDefault="008C15C8" w:rsidP="008C15C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  7</w:t>
            </w:r>
          </w:p>
        </w:tc>
        <w:tc>
          <w:tcPr>
            <w:tcW w:w="9354" w:type="dxa"/>
          </w:tcPr>
          <w:p w:rsidR="008C15C8" w:rsidRPr="008C15C8" w:rsidRDefault="003A008D" w:rsidP="003A008D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С</w:t>
            </w:r>
            <w:r w:rsidR="00ED5B3F" w:rsidRPr="00ED5B3F">
              <w:rPr>
                <w:rFonts w:ascii="Times New Roman" w:eastAsia="Times New Roman" w:hAnsi="Times New Roman" w:cs="Calibri"/>
                <w:lang w:eastAsia="ar-SA"/>
              </w:rPr>
              <w:t>пособы экономии ресурсов, в том числе основные энергосберегающие технологии</w:t>
            </w:r>
            <w:r>
              <w:rPr>
                <w:rFonts w:ascii="Times New Roman" w:eastAsia="Times New Roman" w:hAnsi="Times New Roman" w:cs="Calibri"/>
                <w:lang w:eastAsia="ar-SA"/>
              </w:rPr>
              <w:t>.</w:t>
            </w:r>
          </w:p>
        </w:tc>
      </w:tr>
      <w:tr w:rsidR="008C15C8" w:rsidRPr="008C15C8" w:rsidTr="008C15C8">
        <w:trPr>
          <w:trHeight w:val="318"/>
        </w:trPr>
        <w:tc>
          <w:tcPr>
            <w:tcW w:w="993" w:type="dxa"/>
          </w:tcPr>
          <w:p w:rsidR="008C15C8" w:rsidRPr="008C15C8" w:rsidRDefault="008C15C8" w:rsidP="008C15C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  8</w:t>
            </w:r>
          </w:p>
        </w:tc>
        <w:tc>
          <w:tcPr>
            <w:tcW w:w="9354" w:type="dxa"/>
          </w:tcPr>
          <w:p w:rsidR="008C15C8" w:rsidRPr="008C15C8" w:rsidRDefault="003A008D" w:rsidP="003A008D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М</w:t>
            </w:r>
            <w:r w:rsidR="00ED5B3F" w:rsidRPr="00ED5B3F">
              <w:rPr>
                <w:rFonts w:ascii="Times New Roman" w:eastAsia="Times New Roman" w:hAnsi="Times New Roman" w:cs="Calibri"/>
                <w:lang w:eastAsia="ar-SA"/>
              </w:rPr>
              <w:t>еханизмы ценообразования</w:t>
            </w:r>
            <w:r>
              <w:rPr>
                <w:rFonts w:ascii="Times New Roman" w:eastAsia="Times New Roman" w:hAnsi="Times New Roman" w:cs="Calibri"/>
                <w:lang w:eastAsia="ar-SA"/>
              </w:rPr>
              <w:t>.</w:t>
            </w:r>
          </w:p>
        </w:tc>
      </w:tr>
      <w:tr w:rsidR="008C15C8" w:rsidRPr="008C15C8" w:rsidTr="008C15C8">
        <w:trPr>
          <w:trHeight w:val="267"/>
        </w:trPr>
        <w:tc>
          <w:tcPr>
            <w:tcW w:w="993" w:type="dxa"/>
          </w:tcPr>
          <w:p w:rsidR="008C15C8" w:rsidRPr="008C15C8" w:rsidRDefault="008C15C8" w:rsidP="008C15C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  9</w:t>
            </w:r>
          </w:p>
        </w:tc>
        <w:tc>
          <w:tcPr>
            <w:tcW w:w="9354" w:type="dxa"/>
          </w:tcPr>
          <w:p w:rsidR="008C15C8" w:rsidRPr="008C15C8" w:rsidRDefault="003A008D" w:rsidP="003A008D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Ф</w:t>
            </w:r>
            <w:r w:rsidR="00ED5B3F" w:rsidRPr="00ED5B3F">
              <w:rPr>
                <w:rFonts w:ascii="Times New Roman" w:eastAsia="Times New Roman" w:hAnsi="Times New Roman" w:cs="Calibri"/>
                <w:lang w:eastAsia="ar-SA"/>
              </w:rPr>
              <w:t>ормы оплаты труда</w:t>
            </w:r>
            <w:r>
              <w:rPr>
                <w:rFonts w:ascii="Times New Roman" w:eastAsia="Times New Roman" w:hAnsi="Times New Roman" w:cs="Calibri"/>
                <w:lang w:eastAsia="ar-SA"/>
              </w:rPr>
              <w:t>.</w:t>
            </w:r>
          </w:p>
        </w:tc>
      </w:tr>
      <w:tr w:rsidR="008C15C8" w:rsidRPr="008C15C8" w:rsidTr="008C15C8">
        <w:trPr>
          <w:trHeight w:val="242"/>
        </w:trPr>
        <w:tc>
          <w:tcPr>
            <w:tcW w:w="993" w:type="dxa"/>
          </w:tcPr>
          <w:p w:rsidR="008C15C8" w:rsidRPr="008C15C8" w:rsidRDefault="008C15C8" w:rsidP="008C15C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  10</w:t>
            </w:r>
          </w:p>
        </w:tc>
        <w:tc>
          <w:tcPr>
            <w:tcW w:w="9354" w:type="dxa"/>
          </w:tcPr>
          <w:p w:rsidR="008C15C8" w:rsidRPr="008C15C8" w:rsidRDefault="003A008D" w:rsidP="003A008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ED5B3F" w:rsidRPr="00ED5B3F">
              <w:rPr>
                <w:rFonts w:ascii="Times New Roman" w:eastAsia="Times New Roman" w:hAnsi="Times New Roman" w:cs="Times New Roman"/>
                <w:lang w:eastAsia="ru-RU"/>
              </w:rPr>
              <w:t>сновные технико-экономические показатели деятельности организации и методику их расчета.</w:t>
            </w:r>
          </w:p>
        </w:tc>
      </w:tr>
      <w:tr w:rsidR="0097764D" w:rsidRPr="008C15C8" w:rsidTr="008C15C8">
        <w:trPr>
          <w:trHeight w:val="659"/>
        </w:trPr>
        <w:tc>
          <w:tcPr>
            <w:tcW w:w="993" w:type="dxa"/>
          </w:tcPr>
          <w:p w:rsidR="0097764D" w:rsidRPr="00423BDD" w:rsidRDefault="0097764D" w:rsidP="008B1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 01</w:t>
            </w:r>
          </w:p>
          <w:p w:rsidR="0097764D" w:rsidRPr="00423BDD" w:rsidRDefault="0097764D" w:rsidP="008B1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4" w:type="dxa"/>
          </w:tcPr>
          <w:p w:rsidR="0097764D" w:rsidRPr="00423BDD" w:rsidRDefault="0097764D" w:rsidP="008B10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97764D" w:rsidRPr="008C15C8" w:rsidTr="008C15C8">
        <w:tc>
          <w:tcPr>
            <w:tcW w:w="993" w:type="dxa"/>
          </w:tcPr>
          <w:p w:rsidR="0097764D" w:rsidRPr="00423BDD" w:rsidRDefault="0097764D" w:rsidP="008B1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 02</w:t>
            </w:r>
          </w:p>
          <w:p w:rsidR="0097764D" w:rsidRPr="00423BDD" w:rsidRDefault="0097764D" w:rsidP="008B1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4" w:type="dxa"/>
          </w:tcPr>
          <w:p w:rsidR="0097764D" w:rsidRPr="00423BDD" w:rsidRDefault="0097764D" w:rsidP="008B10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 для выполнения задач профессиональной деятельности;</w:t>
            </w:r>
          </w:p>
        </w:tc>
      </w:tr>
      <w:tr w:rsidR="0097764D" w:rsidRPr="008C15C8" w:rsidTr="008C15C8">
        <w:tc>
          <w:tcPr>
            <w:tcW w:w="993" w:type="dxa"/>
          </w:tcPr>
          <w:p w:rsidR="0097764D" w:rsidRPr="00423BDD" w:rsidRDefault="0097764D" w:rsidP="008B1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 03</w:t>
            </w:r>
          </w:p>
          <w:p w:rsidR="0097764D" w:rsidRPr="00423BDD" w:rsidRDefault="0097764D" w:rsidP="008B1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4" w:type="dxa"/>
          </w:tcPr>
          <w:p w:rsidR="0097764D" w:rsidRPr="00423BDD" w:rsidRDefault="0097764D" w:rsidP="008B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 грамотности в различных жизненных ситуациях.</w:t>
            </w:r>
          </w:p>
        </w:tc>
      </w:tr>
      <w:tr w:rsidR="0097764D" w:rsidRPr="008C15C8" w:rsidTr="008C15C8">
        <w:tc>
          <w:tcPr>
            <w:tcW w:w="993" w:type="dxa"/>
          </w:tcPr>
          <w:p w:rsidR="0097764D" w:rsidRPr="00423BDD" w:rsidRDefault="0097764D" w:rsidP="008B1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 04</w:t>
            </w:r>
          </w:p>
          <w:p w:rsidR="0097764D" w:rsidRPr="00423BDD" w:rsidRDefault="0097764D" w:rsidP="008B1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4" w:type="dxa"/>
          </w:tcPr>
          <w:p w:rsidR="0097764D" w:rsidRPr="00423BDD" w:rsidRDefault="0097764D" w:rsidP="008B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BDD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97764D" w:rsidRPr="008C15C8" w:rsidTr="008C15C8">
        <w:tc>
          <w:tcPr>
            <w:tcW w:w="993" w:type="dxa"/>
          </w:tcPr>
          <w:p w:rsidR="0097764D" w:rsidRPr="00423BDD" w:rsidRDefault="0097764D" w:rsidP="008B1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 05</w:t>
            </w:r>
          </w:p>
          <w:p w:rsidR="0097764D" w:rsidRPr="00423BDD" w:rsidRDefault="0097764D" w:rsidP="008B1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4" w:type="dxa"/>
          </w:tcPr>
          <w:p w:rsidR="0097764D" w:rsidRPr="00423BDD" w:rsidRDefault="0097764D" w:rsidP="008B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97764D" w:rsidRPr="008C15C8" w:rsidTr="008C15C8">
        <w:trPr>
          <w:trHeight w:val="289"/>
        </w:trPr>
        <w:tc>
          <w:tcPr>
            <w:tcW w:w="993" w:type="dxa"/>
          </w:tcPr>
          <w:p w:rsidR="0097764D" w:rsidRPr="00423BDD" w:rsidRDefault="0097764D" w:rsidP="008B1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 09</w:t>
            </w:r>
          </w:p>
          <w:p w:rsidR="0097764D" w:rsidRPr="00423BDD" w:rsidRDefault="0097764D" w:rsidP="008B1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4" w:type="dxa"/>
          </w:tcPr>
          <w:p w:rsidR="0097764D" w:rsidRPr="00423BDD" w:rsidRDefault="0097764D" w:rsidP="008B10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профессиональной документацией на  государственном и иностранных языках.</w:t>
            </w:r>
          </w:p>
        </w:tc>
      </w:tr>
      <w:tr w:rsidR="008C15C8" w:rsidRPr="008C15C8" w:rsidTr="008C15C8">
        <w:tc>
          <w:tcPr>
            <w:tcW w:w="993" w:type="dxa"/>
          </w:tcPr>
          <w:p w:rsidR="008C15C8" w:rsidRPr="008C15C8" w:rsidRDefault="00861405" w:rsidP="008C15C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4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ПК 2.2</w:t>
            </w:r>
          </w:p>
        </w:tc>
        <w:tc>
          <w:tcPr>
            <w:tcW w:w="9354" w:type="dxa"/>
          </w:tcPr>
          <w:p w:rsidR="008C15C8" w:rsidRPr="008C15C8" w:rsidRDefault="00861405" w:rsidP="00861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4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Выполнять поручения руководства в составе комиссии по инвентаризации активов в местах их хранения;</w:t>
            </w:r>
          </w:p>
        </w:tc>
      </w:tr>
      <w:tr w:rsidR="008C15C8" w:rsidRPr="008C15C8" w:rsidTr="00861405">
        <w:trPr>
          <w:trHeight w:val="301"/>
        </w:trPr>
        <w:tc>
          <w:tcPr>
            <w:tcW w:w="993" w:type="dxa"/>
          </w:tcPr>
          <w:p w:rsidR="008C15C8" w:rsidRPr="008C15C8" w:rsidRDefault="00861405" w:rsidP="008C15C8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14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ПК 2.5</w:t>
            </w:r>
          </w:p>
        </w:tc>
        <w:tc>
          <w:tcPr>
            <w:tcW w:w="9354" w:type="dxa"/>
          </w:tcPr>
          <w:p w:rsidR="008C15C8" w:rsidRPr="008C15C8" w:rsidRDefault="00861405" w:rsidP="00861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4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Проводить процедуры инвентаризации финансовых обязательств организации;</w:t>
            </w:r>
          </w:p>
        </w:tc>
      </w:tr>
      <w:tr w:rsidR="008C15C8" w:rsidRPr="008C15C8" w:rsidTr="008C15C8">
        <w:tc>
          <w:tcPr>
            <w:tcW w:w="993" w:type="dxa"/>
            <w:vAlign w:val="center"/>
          </w:tcPr>
          <w:p w:rsidR="008C15C8" w:rsidRPr="008C15C8" w:rsidRDefault="008C15C8" w:rsidP="008C15C8">
            <w:pPr>
              <w:spacing w:line="276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15C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ЛР 13</w:t>
            </w:r>
          </w:p>
        </w:tc>
        <w:tc>
          <w:tcPr>
            <w:tcW w:w="9354" w:type="dxa"/>
            <w:vAlign w:val="center"/>
          </w:tcPr>
          <w:p w:rsidR="008C15C8" w:rsidRPr="008C15C8" w:rsidRDefault="008C15C8" w:rsidP="008C15C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15C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8C15C8" w:rsidRPr="008C15C8" w:rsidTr="008C15C8">
        <w:tc>
          <w:tcPr>
            <w:tcW w:w="993" w:type="dxa"/>
            <w:vAlign w:val="center"/>
          </w:tcPr>
          <w:p w:rsidR="008C15C8" w:rsidRPr="008C15C8" w:rsidRDefault="008C15C8" w:rsidP="008C15C8">
            <w:pPr>
              <w:spacing w:line="276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15C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ЛР 14</w:t>
            </w:r>
          </w:p>
        </w:tc>
        <w:tc>
          <w:tcPr>
            <w:tcW w:w="9354" w:type="dxa"/>
            <w:vAlign w:val="center"/>
          </w:tcPr>
          <w:p w:rsidR="008C15C8" w:rsidRPr="008C15C8" w:rsidRDefault="008C15C8" w:rsidP="008C15C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15C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Приобретение обучающимся навыка оценки информации в цифровой среде, ее достоверность, способности строить логические умозаключения на основании </w:t>
            </w:r>
            <w:r w:rsidRPr="008C15C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поступающей информации и данных.</w:t>
            </w:r>
          </w:p>
        </w:tc>
      </w:tr>
      <w:tr w:rsidR="008C15C8" w:rsidRPr="008C15C8" w:rsidTr="008C15C8">
        <w:tc>
          <w:tcPr>
            <w:tcW w:w="993" w:type="dxa"/>
          </w:tcPr>
          <w:p w:rsidR="008C15C8" w:rsidRPr="008C15C8" w:rsidRDefault="008C15C8" w:rsidP="008C15C8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15C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ЛР 19</w:t>
            </w:r>
          </w:p>
        </w:tc>
        <w:tc>
          <w:tcPr>
            <w:tcW w:w="9354" w:type="dxa"/>
          </w:tcPr>
          <w:p w:rsidR="008C15C8" w:rsidRPr="008C15C8" w:rsidRDefault="008C15C8" w:rsidP="008C15C8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15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8C15C8" w:rsidRPr="008C15C8" w:rsidTr="008C15C8">
        <w:tc>
          <w:tcPr>
            <w:tcW w:w="993" w:type="dxa"/>
            <w:vAlign w:val="center"/>
          </w:tcPr>
          <w:p w:rsidR="008C15C8" w:rsidRPr="008C15C8" w:rsidRDefault="008C15C8" w:rsidP="008C15C8">
            <w:pPr>
              <w:spacing w:line="276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15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ЛР 21</w:t>
            </w:r>
          </w:p>
        </w:tc>
        <w:tc>
          <w:tcPr>
            <w:tcW w:w="9354" w:type="dxa"/>
          </w:tcPr>
          <w:p w:rsidR="008C15C8" w:rsidRPr="008C15C8" w:rsidRDefault="008C15C8" w:rsidP="008C15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15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обучающимися опыта личной ответственности за развитие группы обучающихся.</w:t>
            </w:r>
          </w:p>
        </w:tc>
      </w:tr>
      <w:tr w:rsidR="008C15C8" w:rsidRPr="008C15C8" w:rsidTr="008C15C8">
        <w:tc>
          <w:tcPr>
            <w:tcW w:w="993" w:type="dxa"/>
            <w:vAlign w:val="center"/>
          </w:tcPr>
          <w:p w:rsidR="008C15C8" w:rsidRPr="008C15C8" w:rsidRDefault="008C15C8" w:rsidP="008C15C8">
            <w:pPr>
              <w:spacing w:line="276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15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ЛР 22</w:t>
            </w:r>
          </w:p>
        </w:tc>
        <w:tc>
          <w:tcPr>
            <w:tcW w:w="9354" w:type="dxa"/>
          </w:tcPr>
          <w:p w:rsidR="008C15C8" w:rsidRPr="008C15C8" w:rsidRDefault="008C15C8" w:rsidP="008C15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15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Приобретение навыков общения и самоуправления. </w:t>
            </w:r>
          </w:p>
        </w:tc>
      </w:tr>
      <w:tr w:rsidR="008C15C8" w:rsidRPr="008C15C8" w:rsidTr="008C15C8">
        <w:tc>
          <w:tcPr>
            <w:tcW w:w="993" w:type="dxa"/>
          </w:tcPr>
          <w:p w:rsidR="008C15C8" w:rsidRPr="008C15C8" w:rsidRDefault="008C15C8" w:rsidP="008C15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15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ЛР 25</w:t>
            </w:r>
          </w:p>
        </w:tc>
        <w:tc>
          <w:tcPr>
            <w:tcW w:w="9354" w:type="dxa"/>
          </w:tcPr>
          <w:p w:rsidR="008C15C8" w:rsidRPr="008C15C8" w:rsidRDefault="008C15C8" w:rsidP="008C15C8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15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8C15C8" w:rsidRPr="008C15C8" w:rsidTr="008C15C8">
        <w:tc>
          <w:tcPr>
            <w:tcW w:w="993" w:type="dxa"/>
          </w:tcPr>
          <w:p w:rsidR="008C15C8" w:rsidRPr="008C15C8" w:rsidRDefault="008C15C8" w:rsidP="008C15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15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ЛР 26</w:t>
            </w:r>
          </w:p>
        </w:tc>
        <w:tc>
          <w:tcPr>
            <w:tcW w:w="9354" w:type="dxa"/>
          </w:tcPr>
          <w:p w:rsidR="008C15C8" w:rsidRPr="008C15C8" w:rsidRDefault="008C15C8" w:rsidP="008C15C8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15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компании).</w:t>
            </w:r>
          </w:p>
        </w:tc>
      </w:tr>
      <w:tr w:rsidR="008C15C8" w:rsidRPr="008C15C8" w:rsidTr="008C15C8">
        <w:tc>
          <w:tcPr>
            <w:tcW w:w="993" w:type="dxa"/>
          </w:tcPr>
          <w:p w:rsidR="008C15C8" w:rsidRPr="008C15C8" w:rsidRDefault="008C15C8" w:rsidP="008C15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15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ЛР 27</w:t>
            </w:r>
          </w:p>
        </w:tc>
        <w:tc>
          <w:tcPr>
            <w:tcW w:w="9354" w:type="dxa"/>
          </w:tcPr>
          <w:p w:rsidR="008C15C8" w:rsidRPr="008C15C8" w:rsidRDefault="008C15C8" w:rsidP="008C15C8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15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8C15C8" w:rsidRPr="008C15C8" w:rsidTr="008C15C8">
        <w:tc>
          <w:tcPr>
            <w:tcW w:w="993" w:type="dxa"/>
            <w:vAlign w:val="center"/>
          </w:tcPr>
          <w:p w:rsidR="008C15C8" w:rsidRPr="008C15C8" w:rsidRDefault="008C15C8" w:rsidP="008C15C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15C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ЛР 28</w:t>
            </w:r>
          </w:p>
        </w:tc>
        <w:tc>
          <w:tcPr>
            <w:tcW w:w="9354" w:type="dxa"/>
          </w:tcPr>
          <w:p w:rsidR="008C15C8" w:rsidRPr="008C15C8" w:rsidRDefault="008C15C8" w:rsidP="008C15C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15C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Принимающий и исполняющий стандарты антикоррупционного поведения</w:t>
            </w:r>
          </w:p>
        </w:tc>
      </w:tr>
      <w:tr w:rsidR="008C15C8" w:rsidRPr="008C15C8" w:rsidTr="008C15C8">
        <w:tc>
          <w:tcPr>
            <w:tcW w:w="993" w:type="dxa"/>
          </w:tcPr>
          <w:p w:rsidR="008C15C8" w:rsidRPr="008C15C8" w:rsidRDefault="008C15C8" w:rsidP="008C15C8">
            <w:pPr>
              <w:spacing w:line="276" w:lineRule="auto"/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15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ЛР 29</w:t>
            </w:r>
          </w:p>
        </w:tc>
        <w:tc>
          <w:tcPr>
            <w:tcW w:w="9354" w:type="dxa"/>
          </w:tcPr>
          <w:p w:rsidR="008C15C8" w:rsidRPr="008C15C8" w:rsidRDefault="008C15C8" w:rsidP="008C15C8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15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Понимающий сущность и социальную значимость своей будущей профессии, проявляющий к ней устойчивый интерес.</w:t>
            </w:r>
          </w:p>
        </w:tc>
      </w:tr>
      <w:tr w:rsidR="008C15C8" w:rsidRPr="008C15C8" w:rsidTr="008C15C8">
        <w:tc>
          <w:tcPr>
            <w:tcW w:w="993" w:type="dxa"/>
          </w:tcPr>
          <w:p w:rsidR="008C15C8" w:rsidRPr="008C15C8" w:rsidRDefault="008C15C8" w:rsidP="008C15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15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ЛР 30</w:t>
            </w:r>
          </w:p>
        </w:tc>
        <w:tc>
          <w:tcPr>
            <w:tcW w:w="9354" w:type="dxa"/>
          </w:tcPr>
          <w:p w:rsidR="008C15C8" w:rsidRPr="008C15C8" w:rsidRDefault="008C15C8" w:rsidP="008C15C8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15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8C15C8" w:rsidRPr="008C15C8" w:rsidTr="008C15C8">
        <w:tc>
          <w:tcPr>
            <w:tcW w:w="993" w:type="dxa"/>
            <w:vAlign w:val="center"/>
          </w:tcPr>
          <w:p w:rsidR="008C15C8" w:rsidRPr="008C15C8" w:rsidRDefault="008C15C8" w:rsidP="008C15C8">
            <w:pPr>
              <w:spacing w:line="276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15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ЛР 31</w:t>
            </w:r>
          </w:p>
        </w:tc>
        <w:tc>
          <w:tcPr>
            <w:tcW w:w="9354" w:type="dxa"/>
          </w:tcPr>
          <w:p w:rsidR="008C15C8" w:rsidRPr="008C15C8" w:rsidRDefault="008C15C8" w:rsidP="008C15C8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15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8C15C8" w:rsidRPr="008C15C8" w:rsidRDefault="008C15C8" w:rsidP="008C15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5C8" w:rsidRPr="008C15C8" w:rsidRDefault="008C15C8" w:rsidP="008C15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C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Формой аттестации по учебной дисциплине является дифференцированный зачет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семестре, экзамен – в</w:t>
      </w:r>
      <w:r w:rsidRPr="008C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семестре</w:t>
      </w:r>
      <w:r w:rsidRPr="008C15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15C8" w:rsidRPr="008C15C8" w:rsidRDefault="008C15C8" w:rsidP="008C15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C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61405" w:rsidRPr="00861405" w:rsidRDefault="00861405" w:rsidP="00861405">
      <w:pPr>
        <w:numPr>
          <w:ilvl w:val="0"/>
          <w:numId w:val="2"/>
        </w:num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Результаты освоения учебной дисциплины, подлежащие проверке.</w:t>
      </w:r>
    </w:p>
    <w:p w:rsidR="00861405" w:rsidRPr="00861405" w:rsidRDefault="00861405" w:rsidP="00861405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1405" w:rsidRPr="00861405" w:rsidRDefault="00861405" w:rsidP="00861405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86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результате аттестации по учебной дисциплине осуществляется комплексная проверка следующих умений и знаний, </w:t>
      </w:r>
      <w:r w:rsidRPr="00861405">
        <w:rPr>
          <w:rFonts w:ascii="Times New Roman" w:eastAsia="Calibri" w:hAnsi="Times New Roman" w:cs="Times New Roman"/>
          <w:sz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tbl>
      <w:tblPr>
        <w:tblStyle w:val="a6"/>
        <w:tblW w:w="0" w:type="auto"/>
        <w:tblInd w:w="-459" w:type="dxa"/>
        <w:tblLook w:val="04A0"/>
      </w:tblPr>
      <w:tblGrid>
        <w:gridCol w:w="3828"/>
        <w:gridCol w:w="3685"/>
        <w:gridCol w:w="2525"/>
      </w:tblGrid>
      <w:tr w:rsidR="00861405" w:rsidRPr="00861405" w:rsidTr="00C30747">
        <w:trPr>
          <w:trHeight w:val="81"/>
        </w:trPr>
        <w:tc>
          <w:tcPr>
            <w:tcW w:w="3828" w:type="dxa"/>
          </w:tcPr>
          <w:p w:rsidR="00861405" w:rsidRPr="00861405" w:rsidRDefault="00861405" w:rsidP="008614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обучения: умения, знания и общие компетенции </w:t>
            </w:r>
          </w:p>
        </w:tc>
        <w:tc>
          <w:tcPr>
            <w:tcW w:w="3685" w:type="dxa"/>
          </w:tcPr>
          <w:p w:rsidR="00861405" w:rsidRPr="00861405" w:rsidRDefault="00861405" w:rsidP="008614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Показатели оценки результата. </w:t>
            </w:r>
          </w:p>
        </w:tc>
        <w:tc>
          <w:tcPr>
            <w:tcW w:w="2525" w:type="dxa"/>
          </w:tcPr>
          <w:p w:rsidR="00861405" w:rsidRPr="00861405" w:rsidRDefault="00861405" w:rsidP="00861405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61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контроля и оценивания. </w:t>
            </w:r>
          </w:p>
          <w:p w:rsidR="00861405" w:rsidRPr="00861405" w:rsidRDefault="00861405" w:rsidP="008614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0747" w:rsidRPr="00861405" w:rsidTr="00C30747">
        <w:tc>
          <w:tcPr>
            <w:tcW w:w="3828" w:type="dxa"/>
          </w:tcPr>
          <w:p w:rsidR="00C30747" w:rsidRPr="00861405" w:rsidRDefault="00C30747" w:rsidP="00861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</w:t>
            </w:r>
            <w:r w:rsidRPr="00861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86140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организационно-правовые формы организаций.</w:t>
            </w:r>
          </w:p>
        </w:tc>
        <w:tc>
          <w:tcPr>
            <w:tcW w:w="3685" w:type="dxa"/>
          </w:tcPr>
          <w:p w:rsidR="00C30747" w:rsidRPr="00C30747" w:rsidRDefault="00C30747" w:rsidP="00C3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47">
              <w:rPr>
                <w:rFonts w:ascii="Times New Roman" w:hAnsi="Times New Roman" w:cs="Times New Roman"/>
                <w:sz w:val="24"/>
                <w:szCs w:val="24"/>
              </w:rPr>
              <w:t>правильность и аргументированность в выявлении и анализе основных видов организационно-правовых форм предприятий</w:t>
            </w:r>
          </w:p>
        </w:tc>
        <w:tc>
          <w:tcPr>
            <w:tcW w:w="2525" w:type="dxa"/>
            <w:vMerge w:val="restart"/>
          </w:tcPr>
          <w:p w:rsidR="00C30747" w:rsidRPr="00861405" w:rsidRDefault="00C30747" w:rsidP="008614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4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Экспертная оценка деятельности обучающихся при выполнении и защите результатов практических занятий</w:t>
            </w:r>
            <w:r w:rsidR="0029326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курсовых работ</w:t>
            </w:r>
            <w:r w:rsidRPr="008614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выполнении домашних работ, опроса</w:t>
            </w:r>
            <w:r w:rsidR="0029326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тестирования</w:t>
            </w:r>
            <w:r w:rsidRPr="008614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C30747" w:rsidRPr="00861405" w:rsidRDefault="00C30747" w:rsidP="008614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4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C30747" w:rsidRPr="00861405" w:rsidTr="00C30747">
        <w:tc>
          <w:tcPr>
            <w:tcW w:w="3828" w:type="dxa"/>
          </w:tcPr>
          <w:p w:rsidR="00C30747" w:rsidRPr="00861405" w:rsidRDefault="00C30747" w:rsidP="0086140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1405">
              <w:rPr>
                <w:rFonts w:ascii="Times New Roman" w:eastAsia="Times New Roman" w:hAnsi="Times New Roman" w:cs="Times New Roman"/>
                <w:sz w:val="24"/>
                <w:szCs w:val="24"/>
              </w:rPr>
              <w:t>У 2.</w:t>
            </w:r>
            <w:r>
              <w:t xml:space="preserve"> </w:t>
            </w:r>
            <w:r w:rsidRPr="00861405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и использовать необходимую экономическую информацию.</w:t>
            </w:r>
          </w:p>
        </w:tc>
        <w:tc>
          <w:tcPr>
            <w:tcW w:w="3685" w:type="dxa"/>
          </w:tcPr>
          <w:p w:rsidR="00C30747" w:rsidRPr="00C30747" w:rsidRDefault="00C30747" w:rsidP="001F5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47">
              <w:rPr>
                <w:rFonts w:ascii="Times New Roman" w:hAnsi="Times New Roman" w:cs="Times New Roman"/>
                <w:sz w:val="24"/>
                <w:szCs w:val="24"/>
              </w:rPr>
              <w:t>правильность и аргументированность составления  бизнес-плана организации.</w:t>
            </w:r>
          </w:p>
        </w:tc>
        <w:tc>
          <w:tcPr>
            <w:tcW w:w="2525" w:type="dxa"/>
            <w:vMerge/>
          </w:tcPr>
          <w:p w:rsidR="00C30747" w:rsidRPr="00861405" w:rsidRDefault="00C30747" w:rsidP="008614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0747" w:rsidRPr="00861405" w:rsidTr="00C30747">
        <w:tc>
          <w:tcPr>
            <w:tcW w:w="3828" w:type="dxa"/>
          </w:tcPr>
          <w:p w:rsidR="00C30747" w:rsidRPr="00861405" w:rsidRDefault="00C30747" w:rsidP="0086140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1405">
              <w:rPr>
                <w:rFonts w:ascii="Times New Roman" w:eastAsia="Times New Roman" w:hAnsi="Times New Roman" w:cs="Times New Roman"/>
                <w:sz w:val="24"/>
                <w:szCs w:val="24"/>
              </w:rPr>
              <w:t>У 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r w:rsidRPr="00ED5B3F">
              <w:rPr>
                <w:rFonts w:ascii="Times New Roman" w:eastAsia="Times New Roman" w:hAnsi="Times New Roman" w:cs="Times New Roman"/>
                <w:lang w:eastAsia="ru-RU"/>
              </w:rPr>
              <w:t>пределять состав материальных, трудовых и финансовых ресурсов организации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685" w:type="dxa"/>
          </w:tcPr>
          <w:p w:rsidR="00C30747" w:rsidRPr="00C30747" w:rsidRDefault="00C30747" w:rsidP="001F5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47">
              <w:rPr>
                <w:rFonts w:ascii="Times New Roman" w:hAnsi="Times New Roman" w:cs="Times New Roman"/>
                <w:sz w:val="24"/>
                <w:szCs w:val="24"/>
              </w:rPr>
              <w:t>соблюдение установленных методик, знание формул правильность расчетов</w:t>
            </w:r>
          </w:p>
        </w:tc>
        <w:tc>
          <w:tcPr>
            <w:tcW w:w="2525" w:type="dxa"/>
            <w:vMerge/>
          </w:tcPr>
          <w:p w:rsidR="00C30747" w:rsidRPr="00861405" w:rsidRDefault="00C30747" w:rsidP="008614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0747" w:rsidRPr="00861405" w:rsidTr="00C30747">
        <w:tc>
          <w:tcPr>
            <w:tcW w:w="3828" w:type="dxa"/>
          </w:tcPr>
          <w:p w:rsidR="00C30747" w:rsidRPr="00861405" w:rsidRDefault="00C30747" w:rsidP="008614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405">
              <w:rPr>
                <w:rFonts w:ascii="Times New Roman" w:eastAsia="Times New Roman" w:hAnsi="Times New Roman" w:cs="Times New Roman"/>
                <w:sz w:val="24"/>
                <w:szCs w:val="24"/>
              </w:rPr>
              <w:t>У 4.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</w:t>
            </w:r>
            <w:r w:rsidRPr="00ED5B3F">
              <w:rPr>
                <w:rFonts w:ascii="Times New Roman" w:eastAsia="Times New Roman" w:hAnsi="Times New Roman" w:cs="Times New Roman"/>
                <w:lang w:eastAsia="ru-RU"/>
              </w:rPr>
              <w:t>аполнять первичные документы по экономической деятельности организации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685" w:type="dxa"/>
          </w:tcPr>
          <w:p w:rsidR="00C30747" w:rsidRPr="00C30747" w:rsidRDefault="00C30747" w:rsidP="001F5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47">
              <w:rPr>
                <w:rFonts w:ascii="Times New Roman" w:hAnsi="Times New Roman" w:cs="Times New Roman"/>
                <w:sz w:val="24"/>
                <w:szCs w:val="24"/>
              </w:rPr>
              <w:t>правильность и точность заполнения</w:t>
            </w:r>
          </w:p>
        </w:tc>
        <w:tc>
          <w:tcPr>
            <w:tcW w:w="2525" w:type="dxa"/>
            <w:vMerge/>
          </w:tcPr>
          <w:p w:rsidR="00C30747" w:rsidRPr="00861405" w:rsidRDefault="00C30747" w:rsidP="008614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0747" w:rsidRPr="00861405" w:rsidTr="00C30747">
        <w:tc>
          <w:tcPr>
            <w:tcW w:w="3828" w:type="dxa"/>
          </w:tcPr>
          <w:p w:rsidR="00C30747" w:rsidRPr="00861405" w:rsidRDefault="00C30747" w:rsidP="008614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405">
              <w:rPr>
                <w:rFonts w:ascii="Times New Roman" w:eastAsia="Times New Roman" w:hAnsi="Times New Roman" w:cs="Times New Roman"/>
                <w:sz w:val="24"/>
                <w:szCs w:val="24"/>
              </w:rPr>
              <w:t>У 5.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</w:t>
            </w:r>
            <w:r w:rsidRPr="00ED5B3F">
              <w:rPr>
                <w:rFonts w:ascii="Times New Roman" w:eastAsia="Times New Roman" w:hAnsi="Times New Roman" w:cs="Times New Roman"/>
                <w:lang w:eastAsia="ru-RU"/>
              </w:rPr>
              <w:t>ассчитывать по принятой методике основные технико-экономические показатели деятельности организации.</w:t>
            </w:r>
          </w:p>
        </w:tc>
        <w:tc>
          <w:tcPr>
            <w:tcW w:w="3685" w:type="dxa"/>
          </w:tcPr>
          <w:p w:rsidR="00C30747" w:rsidRPr="00C30747" w:rsidRDefault="00C30747" w:rsidP="001F5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47">
              <w:rPr>
                <w:rFonts w:ascii="Times New Roman" w:hAnsi="Times New Roman" w:cs="Times New Roman"/>
                <w:sz w:val="24"/>
                <w:szCs w:val="24"/>
              </w:rPr>
              <w:t>соблюдение установленных методик, знание формул, правильность расчетов.</w:t>
            </w:r>
          </w:p>
        </w:tc>
        <w:tc>
          <w:tcPr>
            <w:tcW w:w="2525" w:type="dxa"/>
            <w:vMerge/>
          </w:tcPr>
          <w:p w:rsidR="00C30747" w:rsidRPr="00861405" w:rsidRDefault="00C30747" w:rsidP="008614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3267" w:rsidRPr="00861405" w:rsidTr="00C30747">
        <w:tc>
          <w:tcPr>
            <w:tcW w:w="3828" w:type="dxa"/>
          </w:tcPr>
          <w:p w:rsidR="00293267" w:rsidRDefault="00293267" w:rsidP="008614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405">
              <w:rPr>
                <w:rFonts w:ascii="Times New Roman" w:eastAsia="Times New Roman" w:hAnsi="Times New Roman" w:cs="Times New Roman"/>
                <w:sz w:val="24"/>
                <w:szCs w:val="24"/>
              </w:rPr>
              <w:t>З 1.</w:t>
            </w:r>
            <w:r>
              <w:rPr>
                <w:rFonts w:ascii="Times New Roman" w:eastAsia="Times New Roman" w:hAnsi="Times New Roman" w:cs="Calibri"/>
                <w:lang w:eastAsia="ar-SA"/>
              </w:rPr>
              <w:t xml:space="preserve"> С</w:t>
            </w:r>
            <w:r w:rsidRPr="00ED5B3F">
              <w:rPr>
                <w:rFonts w:ascii="Times New Roman" w:eastAsia="Times New Roman" w:hAnsi="Times New Roman" w:cs="Calibri"/>
                <w:lang w:eastAsia="ar-SA"/>
              </w:rPr>
              <w:t>ущность организации как основного звена экономики отраслей</w:t>
            </w:r>
            <w:r>
              <w:rPr>
                <w:rFonts w:ascii="Times New Roman" w:eastAsia="Times New Roman" w:hAnsi="Times New Roman" w:cs="Calibri"/>
                <w:lang w:eastAsia="ar-SA"/>
              </w:rPr>
              <w:t>.</w:t>
            </w:r>
          </w:p>
          <w:p w:rsidR="00293267" w:rsidRPr="00861405" w:rsidRDefault="00293267" w:rsidP="008614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93267" w:rsidRPr="00293267" w:rsidRDefault="00293267" w:rsidP="001F53A7">
            <w:pPr>
              <w:pStyle w:val="12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267">
              <w:rPr>
                <w:rFonts w:ascii="Times New Roman" w:hAnsi="Times New Roman" w:cs="Times New Roman"/>
                <w:bCs/>
                <w:sz w:val="24"/>
                <w:szCs w:val="24"/>
              </w:rPr>
              <w:t>точность и полнота знаний по классификации предприятий</w:t>
            </w:r>
            <w:r w:rsidRPr="00293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5" w:type="dxa"/>
            <w:vMerge w:val="restart"/>
          </w:tcPr>
          <w:p w:rsidR="00293267" w:rsidRPr="00861405" w:rsidRDefault="00293267" w:rsidP="008614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4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Экспертная оценка деятельности обучающихся при выполнении и защите результатов практических занятий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курсовых работ</w:t>
            </w:r>
            <w:r w:rsidRPr="008614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выполнении домашних работ, опроса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тестирования</w:t>
            </w:r>
            <w:r w:rsidRPr="008614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293267" w:rsidRPr="00861405" w:rsidRDefault="00293267" w:rsidP="008614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3267" w:rsidRPr="00861405" w:rsidRDefault="00293267" w:rsidP="008614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3267" w:rsidRPr="00861405" w:rsidRDefault="00293267" w:rsidP="008614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3267" w:rsidRPr="00861405" w:rsidRDefault="00293267" w:rsidP="008614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3267" w:rsidRPr="00861405" w:rsidRDefault="00293267" w:rsidP="008614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3267" w:rsidRPr="00861405" w:rsidRDefault="00293267" w:rsidP="008614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3267" w:rsidRPr="00861405" w:rsidRDefault="00293267" w:rsidP="008614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3267" w:rsidRPr="00861405" w:rsidRDefault="00293267" w:rsidP="008614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3267" w:rsidRPr="00861405" w:rsidRDefault="00293267" w:rsidP="008614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3267" w:rsidRPr="00861405" w:rsidRDefault="00293267" w:rsidP="008614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3267" w:rsidRPr="00861405" w:rsidTr="00C30747">
        <w:tc>
          <w:tcPr>
            <w:tcW w:w="3828" w:type="dxa"/>
          </w:tcPr>
          <w:p w:rsidR="00293267" w:rsidRPr="00861405" w:rsidRDefault="00293267" w:rsidP="008614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405">
              <w:rPr>
                <w:rFonts w:ascii="Times New Roman" w:eastAsia="Times New Roman" w:hAnsi="Times New Roman" w:cs="Times New Roman"/>
                <w:sz w:val="24"/>
                <w:szCs w:val="24"/>
              </w:rPr>
              <w:t>З 2.</w:t>
            </w:r>
            <w:r>
              <w:t xml:space="preserve"> </w:t>
            </w:r>
            <w:r w:rsidRPr="0086140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принципы построения экономической системы организации.</w:t>
            </w:r>
          </w:p>
        </w:tc>
        <w:tc>
          <w:tcPr>
            <w:tcW w:w="3685" w:type="dxa"/>
          </w:tcPr>
          <w:p w:rsidR="00293267" w:rsidRPr="00293267" w:rsidRDefault="00293267" w:rsidP="001F53A7">
            <w:pPr>
              <w:pStyle w:val="12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267">
              <w:rPr>
                <w:rFonts w:ascii="Times New Roman" w:hAnsi="Times New Roman" w:cs="Times New Roman"/>
                <w:sz w:val="24"/>
                <w:szCs w:val="24"/>
              </w:rPr>
              <w:t>знание принципов рациональной организации предприятия.</w:t>
            </w:r>
          </w:p>
        </w:tc>
        <w:tc>
          <w:tcPr>
            <w:tcW w:w="2525" w:type="dxa"/>
            <w:vMerge/>
          </w:tcPr>
          <w:p w:rsidR="00293267" w:rsidRPr="00861405" w:rsidRDefault="00293267" w:rsidP="008614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3267" w:rsidRPr="00861405" w:rsidTr="00C30747">
        <w:tc>
          <w:tcPr>
            <w:tcW w:w="3828" w:type="dxa"/>
          </w:tcPr>
          <w:p w:rsidR="00293267" w:rsidRPr="00861405" w:rsidRDefault="00293267" w:rsidP="008614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405">
              <w:rPr>
                <w:rFonts w:ascii="Times New Roman" w:eastAsia="Times New Roman" w:hAnsi="Times New Roman" w:cs="Times New Roman"/>
                <w:sz w:val="24"/>
                <w:szCs w:val="24"/>
              </w:rPr>
              <w:t>З 3.</w:t>
            </w:r>
            <w:r>
              <w:rPr>
                <w:rFonts w:ascii="Times New Roman" w:eastAsia="Times New Roman" w:hAnsi="Times New Roman" w:cs="Calibri"/>
                <w:lang w:eastAsia="ar-SA"/>
              </w:rPr>
              <w:t xml:space="preserve"> П</w:t>
            </w:r>
            <w:r w:rsidRPr="00ED5B3F">
              <w:rPr>
                <w:rFonts w:ascii="Times New Roman" w:eastAsia="Times New Roman" w:hAnsi="Times New Roman" w:cs="Calibri"/>
                <w:lang w:eastAsia="ar-SA"/>
              </w:rPr>
              <w:t>ринципы и методы управления основными и оборотными средствами</w:t>
            </w:r>
            <w:r>
              <w:rPr>
                <w:rFonts w:ascii="Times New Roman" w:eastAsia="Times New Roman" w:hAnsi="Times New Roman" w:cs="Calibri"/>
                <w:lang w:eastAsia="ar-SA"/>
              </w:rPr>
              <w:t>.</w:t>
            </w:r>
          </w:p>
        </w:tc>
        <w:tc>
          <w:tcPr>
            <w:tcW w:w="3685" w:type="dxa"/>
          </w:tcPr>
          <w:p w:rsidR="00293267" w:rsidRPr="00293267" w:rsidRDefault="00293267" w:rsidP="001F53A7">
            <w:pPr>
              <w:pStyle w:val="12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2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полнота знаний по основным и оборотным фондам,  расчету показателей их использования</w:t>
            </w:r>
          </w:p>
        </w:tc>
        <w:tc>
          <w:tcPr>
            <w:tcW w:w="2525" w:type="dxa"/>
            <w:vMerge/>
          </w:tcPr>
          <w:p w:rsidR="00293267" w:rsidRPr="00861405" w:rsidRDefault="00293267" w:rsidP="008614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3267" w:rsidRPr="00861405" w:rsidTr="00C30747">
        <w:tc>
          <w:tcPr>
            <w:tcW w:w="3828" w:type="dxa"/>
          </w:tcPr>
          <w:p w:rsidR="00293267" w:rsidRPr="00861405" w:rsidRDefault="00293267" w:rsidP="008614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405">
              <w:rPr>
                <w:rFonts w:ascii="Times New Roman" w:eastAsia="Times New Roman" w:hAnsi="Times New Roman" w:cs="Times New Roman"/>
                <w:sz w:val="24"/>
                <w:szCs w:val="24"/>
              </w:rPr>
              <w:t>З 4.</w:t>
            </w:r>
            <w:r>
              <w:rPr>
                <w:rFonts w:ascii="Times New Roman" w:eastAsia="Times New Roman" w:hAnsi="Times New Roman" w:cs="Calibri"/>
                <w:lang w:eastAsia="ar-SA"/>
              </w:rPr>
              <w:t xml:space="preserve"> М</w:t>
            </w:r>
            <w:r w:rsidRPr="00ED5B3F">
              <w:rPr>
                <w:rFonts w:ascii="Times New Roman" w:eastAsia="Times New Roman" w:hAnsi="Times New Roman" w:cs="Calibri"/>
                <w:lang w:eastAsia="ar-SA"/>
              </w:rPr>
              <w:t>етоды оценки эффективности их использования</w:t>
            </w:r>
            <w:r>
              <w:rPr>
                <w:rFonts w:ascii="Times New Roman" w:eastAsia="Times New Roman" w:hAnsi="Times New Roman" w:cs="Calibri"/>
                <w:lang w:eastAsia="ar-SA"/>
              </w:rPr>
              <w:t>.</w:t>
            </w:r>
          </w:p>
        </w:tc>
        <w:tc>
          <w:tcPr>
            <w:tcW w:w="3685" w:type="dxa"/>
          </w:tcPr>
          <w:p w:rsidR="00293267" w:rsidRPr="00293267" w:rsidRDefault="00293267" w:rsidP="001F53A7">
            <w:pPr>
              <w:pStyle w:val="12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32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полнота знаний по основным и оборотным фондам,  расчету показателей их использования</w:t>
            </w:r>
          </w:p>
        </w:tc>
        <w:tc>
          <w:tcPr>
            <w:tcW w:w="2525" w:type="dxa"/>
            <w:vMerge/>
          </w:tcPr>
          <w:p w:rsidR="00293267" w:rsidRPr="00861405" w:rsidRDefault="00293267" w:rsidP="008614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3267" w:rsidRPr="00861405" w:rsidTr="00C30747">
        <w:tc>
          <w:tcPr>
            <w:tcW w:w="3828" w:type="dxa"/>
          </w:tcPr>
          <w:p w:rsidR="00293267" w:rsidRPr="00861405" w:rsidRDefault="00293267" w:rsidP="008614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405">
              <w:rPr>
                <w:rFonts w:ascii="Times New Roman" w:eastAsia="Times New Roman" w:hAnsi="Times New Roman" w:cs="Times New Roman"/>
                <w:sz w:val="24"/>
                <w:szCs w:val="24"/>
              </w:rPr>
              <w:t>З 5.</w:t>
            </w:r>
            <w:r>
              <w:rPr>
                <w:rFonts w:ascii="Times New Roman" w:eastAsia="Times New Roman" w:hAnsi="Times New Roman" w:cs="Calibri"/>
                <w:lang w:eastAsia="ar-SA"/>
              </w:rPr>
              <w:t xml:space="preserve"> О</w:t>
            </w:r>
            <w:r w:rsidRPr="00ED5B3F">
              <w:rPr>
                <w:rFonts w:ascii="Times New Roman" w:eastAsia="Times New Roman" w:hAnsi="Times New Roman" w:cs="Calibri"/>
                <w:lang w:eastAsia="ar-SA"/>
              </w:rPr>
              <w:t>рганизацию производственного и технологического процессов</w:t>
            </w:r>
            <w:r>
              <w:rPr>
                <w:rFonts w:ascii="Times New Roman" w:eastAsia="Times New Roman" w:hAnsi="Times New Roman" w:cs="Calibri"/>
                <w:lang w:eastAsia="ar-SA"/>
              </w:rPr>
              <w:t>.</w:t>
            </w:r>
          </w:p>
        </w:tc>
        <w:tc>
          <w:tcPr>
            <w:tcW w:w="3685" w:type="dxa"/>
          </w:tcPr>
          <w:p w:rsidR="00293267" w:rsidRPr="00293267" w:rsidRDefault="00293267" w:rsidP="001F53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93267">
              <w:rPr>
                <w:rFonts w:ascii="Times New Roman" w:hAnsi="Times New Roman" w:cs="Times New Roman"/>
                <w:sz w:val="24"/>
                <w:szCs w:val="24"/>
              </w:rPr>
              <w:t>знание основ организации производства и  их типов</w:t>
            </w:r>
          </w:p>
          <w:p w:rsidR="00293267" w:rsidRPr="00293267" w:rsidRDefault="00293267" w:rsidP="001F53A7">
            <w:pPr>
              <w:pStyle w:val="12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vMerge/>
          </w:tcPr>
          <w:p w:rsidR="00293267" w:rsidRPr="00861405" w:rsidRDefault="00293267" w:rsidP="008614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3267" w:rsidRPr="00861405" w:rsidTr="00C30747">
        <w:tc>
          <w:tcPr>
            <w:tcW w:w="3828" w:type="dxa"/>
          </w:tcPr>
          <w:p w:rsidR="00293267" w:rsidRPr="00861405" w:rsidRDefault="00293267" w:rsidP="008614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405">
              <w:rPr>
                <w:rFonts w:ascii="Times New Roman" w:eastAsia="Times New Roman" w:hAnsi="Times New Roman" w:cs="Times New Roman"/>
                <w:sz w:val="24"/>
                <w:szCs w:val="24"/>
              </w:rPr>
              <w:t>З 6.</w:t>
            </w:r>
            <w:r>
              <w:rPr>
                <w:rFonts w:ascii="Times New Roman" w:eastAsia="Times New Roman" w:hAnsi="Times New Roman" w:cs="Calibri"/>
                <w:lang w:eastAsia="ar-SA"/>
              </w:rPr>
              <w:t xml:space="preserve"> С</w:t>
            </w:r>
            <w:r w:rsidRPr="00ED5B3F">
              <w:rPr>
                <w:rFonts w:ascii="Times New Roman" w:eastAsia="Times New Roman" w:hAnsi="Times New Roman" w:cs="Calibri"/>
                <w:lang w:eastAsia="ar-SA"/>
              </w:rPr>
              <w:t>остав материальных, трудовых и финансовых ресурсов организации, показатели их эффективного использования</w:t>
            </w:r>
            <w:r>
              <w:rPr>
                <w:rFonts w:ascii="Times New Roman" w:eastAsia="Times New Roman" w:hAnsi="Times New Roman" w:cs="Calibri"/>
                <w:lang w:eastAsia="ar-SA"/>
              </w:rPr>
              <w:t>.</w:t>
            </w:r>
          </w:p>
        </w:tc>
        <w:tc>
          <w:tcPr>
            <w:tcW w:w="3685" w:type="dxa"/>
          </w:tcPr>
          <w:p w:rsidR="00293267" w:rsidRPr="00293267" w:rsidRDefault="00293267" w:rsidP="001F53A7">
            <w:pPr>
              <w:pStyle w:val="12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2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точность и полнота знаний по классификации материальных, трудовых и финансовых ресурсов,  </w:t>
            </w:r>
            <w:r w:rsidRPr="002932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расчету показателей их эффективного использования.</w:t>
            </w:r>
          </w:p>
        </w:tc>
        <w:tc>
          <w:tcPr>
            <w:tcW w:w="2525" w:type="dxa"/>
            <w:vMerge/>
          </w:tcPr>
          <w:p w:rsidR="00293267" w:rsidRPr="00861405" w:rsidRDefault="00293267" w:rsidP="008614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3267" w:rsidRPr="00861405" w:rsidTr="00C30747">
        <w:tc>
          <w:tcPr>
            <w:tcW w:w="3828" w:type="dxa"/>
          </w:tcPr>
          <w:p w:rsidR="00293267" w:rsidRPr="00861405" w:rsidRDefault="00293267" w:rsidP="008614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405">
              <w:rPr>
                <w:rFonts w:ascii="Times New Roman" w:eastAsia="Times New Roman" w:hAnsi="Times New Roman" w:cs="Times New Roman"/>
                <w:sz w:val="24"/>
                <w:szCs w:val="24"/>
              </w:rPr>
              <w:t>З 7.</w:t>
            </w:r>
            <w:r>
              <w:rPr>
                <w:rFonts w:ascii="Times New Roman" w:eastAsia="Times New Roman" w:hAnsi="Times New Roman" w:cs="Calibri"/>
                <w:lang w:eastAsia="ar-SA"/>
              </w:rPr>
              <w:t xml:space="preserve"> С</w:t>
            </w:r>
            <w:r w:rsidRPr="00ED5B3F">
              <w:rPr>
                <w:rFonts w:ascii="Times New Roman" w:eastAsia="Times New Roman" w:hAnsi="Times New Roman" w:cs="Calibri"/>
                <w:lang w:eastAsia="ar-SA"/>
              </w:rPr>
              <w:t>пособы экономии ресурсов, в том числе основные энергосберегающие технологии</w:t>
            </w:r>
            <w:r>
              <w:rPr>
                <w:rFonts w:ascii="Times New Roman" w:eastAsia="Times New Roman" w:hAnsi="Times New Roman" w:cs="Calibri"/>
                <w:lang w:eastAsia="ar-SA"/>
              </w:rPr>
              <w:t>.</w:t>
            </w:r>
          </w:p>
        </w:tc>
        <w:tc>
          <w:tcPr>
            <w:tcW w:w="3685" w:type="dxa"/>
          </w:tcPr>
          <w:p w:rsidR="00293267" w:rsidRPr="00293267" w:rsidRDefault="00293267" w:rsidP="001F53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93267">
              <w:rPr>
                <w:rFonts w:ascii="Times New Roman" w:hAnsi="Times New Roman" w:cs="Times New Roman"/>
                <w:sz w:val="24"/>
                <w:szCs w:val="24"/>
              </w:rPr>
              <w:t>полнота знаний способов экономии ресурсов</w:t>
            </w:r>
            <w:r w:rsidRPr="0029326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</w:p>
          <w:p w:rsidR="00293267" w:rsidRPr="00293267" w:rsidRDefault="00293267" w:rsidP="001F53A7">
            <w:pPr>
              <w:pStyle w:val="12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vMerge/>
          </w:tcPr>
          <w:p w:rsidR="00293267" w:rsidRPr="00861405" w:rsidRDefault="00293267" w:rsidP="008614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3267" w:rsidRPr="00861405" w:rsidTr="00C30747">
        <w:tc>
          <w:tcPr>
            <w:tcW w:w="3828" w:type="dxa"/>
          </w:tcPr>
          <w:p w:rsidR="00293267" w:rsidRPr="00861405" w:rsidRDefault="00293267" w:rsidP="008614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4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 8.</w:t>
            </w:r>
            <w:r>
              <w:rPr>
                <w:rFonts w:ascii="Times New Roman" w:eastAsia="Times New Roman" w:hAnsi="Times New Roman" w:cs="Calibri"/>
                <w:lang w:eastAsia="ar-SA"/>
              </w:rPr>
              <w:t xml:space="preserve"> М</w:t>
            </w:r>
            <w:r w:rsidRPr="00ED5B3F">
              <w:rPr>
                <w:rFonts w:ascii="Times New Roman" w:eastAsia="Times New Roman" w:hAnsi="Times New Roman" w:cs="Calibri"/>
                <w:lang w:eastAsia="ar-SA"/>
              </w:rPr>
              <w:t>еханизмы ценообразования</w:t>
            </w:r>
            <w:r>
              <w:rPr>
                <w:rFonts w:ascii="Times New Roman" w:eastAsia="Times New Roman" w:hAnsi="Times New Roman" w:cs="Calibri"/>
                <w:lang w:eastAsia="ar-SA"/>
              </w:rPr>
              <w:t>.</w:t>
            </w:r>
          </w:p>
        </w:tc>
        <w:tc>
          <w:tcPr>
            <w:tcW w:w="3685" w:type="dxa"/>
          </w:tcPr>
          <w:p w:rsidR="00293267" w:rsidRPr="00293267" w:rsidRDefault="00293267" w:rsidP="001F53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267">
              <w:rPr>
                <w:rFonts w:ascii="Times New Roman" w:hAnsi="Times New Roman" w:cs="Times New Roman"/>
                <w:bCs/>
                <w:sz w:val="24"/>
                <w:szCs w:val="24"/>
              </w:rPr>
              <w:t>точность и полнота знаний по механизмам ценообразования</w:t>
            </w:r>
            <w:r w:rsidRPr="00293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5" w:type="dxa"/>
            <w:vMerge/>
          </w:tcPr>
          <w:p w:rsidR="00293267" w:rsidRPr="00861405" w:rsidRDefault="00293267" w:rsidP="008614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3267" w:rsidRPr="00861405" w:rsidTr="00C30747">
        <w:tc>
          <w:tcPr>
            <w:tcW w:w="3828" w:type="dxa"/>
          </w:tcPr>
          <w:p w:rsidR="00293267" w:rsidRPr="00861405" w:rsidRDefault="00293267" w:rsidP="008614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405">
              <w:rPr>
                <w:rFonts w:ascii="Times New Roman" w:eastAsia="Times New Roman" w:hAnsi="Times New Roman" w:cs="Times New Roman"/>
                <w:sz w:val="24"/>
                <w:szCs w:val="24"/>
              </w:rPr>
              <w:t>З 9.</w:t>
            </w:r>
            <w:r>
              <w:rPr>
                <w:rFonts w:ascii="Times New Roman" w:eastAsia="Times New Roman" w:hAnsi="Times New Roman" w:cs="Calibri"/>
                <w:lang w:eastAsia="ar-SA"/>
              </w:rPr>
              <w:t xml:space="preserve"> Ф</w:t>
            </w:r>
            <w:r w:rsidRPr="00ED5B3F">
              <w:rPr>
                <w:rFonts w:ascii="Times New Roman" w:eastAsia="Times New Roman" w:hAnsi="Times New Roman" w:cs="Calibri"/>
                <w:lang w:eastAsia="ar-SA"/>
              </w:rPr>
              <w:t>ормы оплаты труда</w:t>
            </w:r>
            <w:r>
              <w:rPr>
                <w:rFonts w:ascii="Times New Roman" w:eastAsia="Times New Roman" w:hAnsi="Times New Roman" w:cs="Calibri"/>
                <w:lang w:eastAsia="ar-SA"/>
              </w:rPr>
              <w:t>.</w:t>
            </w:r>
          </w:p>
        </w:tc>
        <w:tc>
          <w:tcPr>
            <w:tcW w:w="3685" w:type="dxa"/>
          </w:tcPr>
          <w:p w:rsidR="00293267" w:rsidRPr="00293267" w:rsidRDefault="00293267" w:rsidP="001F53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267">
              <w:rPr>
                <w:rFonts w:ascii="Times New Roman" w:hAnsi="Times New Roman" w:cs="Times New Roman"/>
                <w:bCs/>
                <w:sz w:val="24"/>
                <w:szCs w:val="24"/>
              </w:rPr>
              <w:t>точность и полнота знаний по формам оплаты труда</w:t>
            </w:r>
          </w:p>
        </w:tc>
        <w:tc>
          <w:tcPr>
            <w:tcW w:w="2525" w:type="dxa"/>
            <w:vMerge/>
          </w:tcPr>
          <w:p w:rsidR="00293267" w:rsidRPr="00861405" w:rsidRDefault="00293267" w:rsidP="008614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3267" w:rsidRPr="00861405" w:rsidTr="00C30747">
        <w:trPr>
          <w:trHeight w:val="185"/>
        </w:trPr>
        <w:tc>
          <w:tcPr>
            <w:tcW w:w="3828" w:type="dxa"/>
          </w:tcPr>
          <w:p w:rsidR="00293267" w:rsidRPr="00861405" w:rsidRDefault="00293267" w:rsidP="002932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405">
              <w:rPr>
                <w:rFonts w:ascii="Times New Roman" w:eastAsia="Calibri" w:hAnsi="Times New Roman" w:cs="Times New Roman"/>
                <w:sz w:val="24"/>
                <w:szCs w:val="24"/>
              </w:rPr>
              <w:t>З 10.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r w:rsidRPr="00ED5B3F">
              <w:rPr>
                <w:rFonts w:ascii="Times New Roman" w:eastAsia="Times New Roman" w:hAnsi="Times New Roman" w:cs="Times New Roman"/>
                <w:lang w:eastAsia="ru-RU"/>
              </w:rPr>
              <w:t>сновные технико-экономические показатели деятельности организации и методику их расчета.</w:t>
            </w:r>
          </w:p>
        </w:tc>
        <w:tc>
          <w:tcPr>
            <w:tcW w:w="3685" w:type="dxa"/>
          </w:tcPr>
          <w:p w:rsidR="00293267" w:rsidRPr="00293267" w:rsidRDefault="00293267" w:rsidP="001F53A7">
            <w:pPr>
              <w:pStyle w:val="12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267">
              <w:rPr>
                <w:rFonts w:ascii="Times New Roman" w:hAnsi="Times New Roman" w:cs="Times New Roman"/>
                <w:bCs/>
                <w:sz w:val="24"/>
                <w:szCs w:val="24"/>
              </w:rPr>
              <w:t>точность и полнота знаний по основным  технико-экономическим показателям</w:t>
            </w:r>
          </w:p>
        </w:tc>
        <w:tc>
          <w:tcPr>
            <w:tcW w:w="2525" w:type="dxa"/>
            <w:vMerge/>
          </w:tcPr>
          <w:p w:rsidR="00293267" w:rsidRPr="00861405" w:rsidRDefault="00293267" w:rsidP="008614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764D" w:rsidRPr="00861405" w:rsidTr="00C30747">
        <w:tc>
          <w:tcPr>
            <w:tcW w:w="3828" w:type="dxa"/>
            <w:tcBorders>
              <w:top w:val="nil"/>
            </w:tcBorders>
          </w:tcPr>
          <w:p w:rsidR="0097764D" w:rsidRPr="000B68DF" w:rsidRDefault="0097764D" w:rsidP="008B10E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  01</w:t>
            </w:r>
            <w:r w:rsidRPr="000B6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0B6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97764D" w:rsidRPr="00861405" w:rsidRDefault="0097764D" w:rsidP="00861405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Выбор оптимальных способов решения профессиональных задач применительно к различным контекстам. </w:t>
            </w:r>
          </w:p>
          <w:p w:rsidR="0097764D" w:rsidRPr="00861405" w:rsidRDefault="0097764D" w:rsidP="00861405">
            <w:pPr>
              <w:ind w:firstLine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</w:tcBorders>
          </w:tcPr>
          <w:p w:rsidR="0097764D" w:rsidRPr="00861405" w:rsidRDefault="0097764D" w:rsidP="00861405">
            <w:pPr>
              <w:ind w:firstLine="17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61405">
              <w:rPr>
                <w:rFonts w:ascii="Times New Roman" w:eastAsia="Calibri" w:hAnsi="Times New Roman" w:cs="Times New Roman"/>
                <w:sz w:val="24"/>
                <w:szCs w:val="24"/>
              </w:rPr>
              <w:t>Оценка эффективности и качества выполнения задач</w:t>
            </w:r>
          </w:p>
        </w:tc>
      </w:tr>
      <w:tr w:rsidR="0097764D" w:rsidRPr="00861405" w:rsidTr="00C30747">
        <w:tc>
          <w:tcPr>
            <w:tcW w:w="3828" w:type="dxa"/>
          </w:tcPr>
          <w:p w:rsidR="0097764D" w:rsidRPr="000B68DF" w:rsidRDefault="0097764D" w:rsidP="008B10E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  02</w:t>
            </w:r>
            <w:r w:rsidRPr="000B6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0B6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 для выполнения задач профессиональной деятельности;</w:t>
            </w:r>
          </w:p>
        </w:tc>
        <w:tc>
          <w:tcPr>
            <w:tcW w:w="3685" w:type="dxa"/>
          </w:tcPr>
          <w:p w:rsidR="0097764D" w:rsidRPr="00861405" w:rsidRDefault="0097764D" w:rsidP="00861405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764D" w:rsidRPr="00861405" w:rsidRDefault="0097764D" w:rsidP="00861405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14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Эффективный поиск необходимой информации, использование различных источников получения информации, включая интернет-ресурсы.</w:t>
            </w:r>
          </w:p>
          <w:p w:rsidR="0097764D" w:rsidRPr="00861405" w:rsidRDefault="0097764D" w:rsidP="00861405">
            <w:pPr>
              <w:ind w:firstLine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</w:tcBorders>
          </w:tcPr>
          <w:p w:rsidR="0097764D" w:rsidRPr="00861405" w:rsidRDefault="0097764D" w:rsidP="00861405">
            <w:pPr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405">
              <w:rPr>
                <w:rFonts w:ascii="Times New Roman" w:eastAsia="Calibri" w:hAnsi="Times New Roman" w:cs="Times New Roman"/>
                <w:sz w:val="24"/>
                <w:szCs w:val="24"/>
              </w:rPr>
              <w:t>Оценка эффективности и качества выполнения задач</w:t>
            </w:r>
          </w:p>
        </w:tc>
      </w:tr>
      <w:tr w:rsidR="0097764D" w:rsidRPr="00861405" w:rsidTr="00C30747">
        <w:tc>
          <w:tcPr>
            <w:tcW w:w="3828" w:type="dxa"/>
          </w:tcPr>
          <w:p w:rsidR="0097764D" w:rsidRPr="000B68DF" w:rsidRDefault="0097764D" w:rsidP="008B10E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  03</w:t>
            </w:r>
            <w:r w:rsidRPr="000B6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0B6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 грамотности в различных жизненных ситуациях.</w:t>
            </w:r>
          </w:p>
        </w:tc>
        <w:tc>
          <w:tcPr>
            <w:tcW w:w="3685" w:type="dxa"/>
          </w:tcPr>
          <w:p w:rsidR="0097764D" w:rsidRPr="00861405" w:rsidRDefault="0097764D" w:rsidP="00861405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14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постановки цели, выбора и применения методов и способов решения профессиональных задач;</w:t>
            </w:r>
          </w:p>
          <w:p w:rsidR="0097764D" w:rsidRPr="00861405" w:rsidRDefault="0097764D" w:rsidP="00861405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14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Своевременность сдачи практических заданий, отчетов по практике; </w:t>
            </w:r>
          </w:p>
          <w:p w:rsidR="0097764D" w:rsidRPr="00861405" w:rsidRDefault="0097764D" w:rsidP="00861405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14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Рациональность распределения времени при выполнении практических работ с соблюдением норм и правил внутреннего распорядка. </w:t>
            </w:r>
          </w:p>
        </w:tc>
        <w:tc>
          <w:tcPr>
            <w:tcW w:w="2525" w:type="dxa"/>
            <w:tcBorders>
              <w:top w:val="single" w:sz="4" w:space="0" w:color="auto"/>
            </w:tcBorders>
          </w:tcPr>
          <w:p w:rsidR="0097764D" w:rsidRPr="00861405" w:rsidRDefault="0097764D" w:rsidP="00861405">
            <w:pPr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405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самообразования, использование современной научной и профессиональной терминологии,участие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ответственности за их выполнение</w:t>
            </w:r>
          </w:p>
        </w:tc>
      </w:tr>
      <w:tr w:rsidR="0097764D" w:rsidRPr="00861405" w:rsidTr="00C30747">
        <w:tc>
          <w:tcPr>
            <w:tcW w:w="3828" w:type="dxa"/>
          </w:tcPr>
          <w:p w:rsidR="0097764D" w:rsidRPr="000B68DF" w:rsidRDefault="0097764D" w:rsidP="008B10E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  04</w:t>
            </w:r>
            <w:r w:rsidRPr="000B6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0B68DF">
              <w:rPr>
                <w:rFonts w:ascii="Times New Roman" w:eastAsia="Times New Roman" w:hAnsi="Times New Roman" w:cs="Times New Roman"/>
                <w:lang w:eastAsia="ru-RU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3685" w:type="dxa"/>
          </w:tcPr>
          <w:p w:rsidR="0097764D" w:rsidRPr="00861405" w:rsidRDefault="0097764D" w:rsidP="00861405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14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Взаимодействие с коллегами, руководством, клиентами, самоанализ и коррекция результатов собственной работы. </w:t>
            </w:r>
          </w:p>
        </w:tc>
        <w:tc>
          <w:tcPr>
            <w:tcW w:w="2525" w:type="dxa"/>
            <w:tcBorders>
              <w:top w:val="single" w:sz="4" w:space="0" w:color="auto"/>
            </w:tcBorders>
          </w:tcPr>
          <w:p w:rsidR="0097764D" w:rsidRPr="00861405" w:rsidRDefault="0097764D" w:rsidP="00861405">
            <w:pPr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Экспертное наблюдение и оценка результатов формирования поведенческих навыков в ходе обучения </w:t>
            </w:r>
          </w:p>
        </w:tc>
      </w:tr>
      <w:tr w:rsidR="0097764D" w:rsidRPr="00861405" w:rsidTr="00C30747">
        <w:tc>
          <w:tcPr>
            <w:tcW w:w="3828" w:type="dxa"/>
          </w:tcPr>
          <w:p w:rsidR="0097764D" w:rsidRPr="000B68DF" w:rsidRDefault="0097764D" w:rsidP="0097764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  05</w:t>
            </w:r>
            <w:r w:rsidRPr="000B6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0B6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Осуществлять устную и письменную коммуникацию на государственном языке Российской  Федерации с учетом особенностей социального и культурного контекста</w:t>
            </w:r>
          </w:p>
        </w:tc>
        <w:tc>
          <w:tcPr>
            <w:tcW w:w="3685" w:type="dxa"/>
          </w:tcPr>
          <w:p w:rsidR="0097764D" w:rsidRPr="00861405" w:rsidRDefault="0097764D" w:rsidP="00861405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14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Использование механизмов создания и обработки текста, а также ведение деловых бесед, участие в совещаниях, деловая телефонная коммуникация. </w:t>
            </w:r>
          </w:p>
        </w:tc>
        <w:tc>
          <w:tcPr>
            <w:tcW w:w="2525" w:type="dxa"/>
            <w:tcBorders>
              <w:top w:val="single" w:sz="4" w:space="0" w:color="auto"/>
            </w:tcBorders>
          </w:tcPr>
          <w:p w:rsidR="0097764D" w:rsidRPr="00861405" w:rsidRDefault="0097764D" w:rsidP="00861405">
            <w:pPr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умения вступать в коммуникативные отношения в сфере профессиональной деятельности и </w:t>
            </w:r>
            <w:r w:rsidRPr="008614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</w:p>
        </w:tc>
      </w:tr>
      <w:tr w:rsidR="0097764D" w:rsidRPr="00861405" w:rsidTr="00C30747">
        <w:tc>
          <w:tcPr>
            <w:tcW w:w="3828" w:type="dxa"/>
          </w:tcPr>
          <w:p w:rsidR="0097764D" w:rsidRPr="000B68DF" w:rsidRDefault="0097764D" w:rsidP="008B10E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ОК  09</w:t>
            </w:r>
            <w:r w:rsidRPr="000B6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0B6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Пользоваться профессиональной документацией на  государственном и иностранных языках.</w:t>
            </w:r>
          </w:p>
        </w:tc>
        <w:tc>
          <w:tcPr>
            <w:tcW w:w="3685" w:type="dxa"/>
          </w:tcPr>
          <w:p w:rsidR="0097764D" w:rsidRPr="00861405" w:rsidRDefault="0097764D" w:rsidP="00861405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14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Умение использовать в образовательной и профессиональной деятельности электронно-правовые системы, умение применять бухгалтерские программы и осуществлять представление документов в органы статистики через телекоммуникационные каналы. </w:t>
            </w:r>
          </w:p>
        </w:tc>
        <w:tc>
          <w:tcPr>
            <w:tcW w:w="2525" w:type="dxa"/>
            <w:tcBorders>
              <w:top w:val="single" w:sz="4" w:space="0" w:color="auto"/>
            </w:tcBorders>
          </w:tcPr>
          <w:p w:rsidR="0097764D" w:rsidRPr="00861405" w:rsidRDefault="0097764D" w:rsidP="00861405">
            <w:pPr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405">
              <w:rPr>
                <w:rFonts w:ascii="Times New Roman" w:eastAsia="Calibri" w:hAnsi="Times New Roman" w:cs="Times New Roman"/>
                <w:sz w:val="24"/>
                <w:szCs w:val="24"/>
              </w:rPr>
              <w:t>Оценка умения применять средства информационных технологий для решения профессиональных задач и использования современного программного обеспечения</w:t>
            </w:r>
          </w:p>
        </w:tc>
      </w:tr>
      <w:tr w:rsidR="00293267" w:rsidRPr="00861405" w:rsidTr="00C30747">
        <w:tc>
          <w:tcPr>
            <w:tcW w:w="3828" w:type="dxa"/>
          </w:tcPr>
          <w:p w:rsidR="00293267" w:rsidRPr="008C15C8" w:rsidRDefault="00293267" w:rsidP="001F53A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4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ПК 2.2 Выполнять поручения руководства в составе комиссии по инвентаризации активов в местах их хранения;</w:t>
            </w:r>
          </w:p>
        </w:tc>
        <w:tc>
          <w:tcPr>
            <w:tcW w:w="3685" w:type="dxa"/>
          </w:tcPr>
          <w:p w:rsidR="00293267" w:rsidRPr="00361049" w:rsidRDefault="00293267" w:rsidP="001F53A7">
            <w:pPr>
              <w:widowControl w:val="0"/>
              <w:ind w:firstLine="2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цели и периодичность проведения инвентаризации;</w:t>
            </w:r>
          </w:p>
          <w:p w:rsidR="00293267" w:rsidRPr="00361049" w:rsidRDefault="00293267" w:rsidP="001F53A7">
            <w:pPr>
              <w:widowControl w:val="0"/>
              <w:ind w:firstLine="2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руководствоваться нормативными правовыми актами, регулирующими порядок проведения инвентаризации активов;</w:t>
            </w:r>
          </w:p>
          <w:p w:rsidR="00293267" w:rsidRPr="00361049" w:rsidRDefault="00293267" w:rsidP="001F53A7">
            <w:pPr>
              <w:widowControl w:val="0"/>
              <w:ind w:firstLine="2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</w:t>
            </w:r>
          </w:p>
          <w:p w:rsidR="00293267" w:rsidRPr="00361049" w:rsidRDefault="00293267" w:rsidP="001F53A7">
            <w:pPr>
              <w:widowControl w:val="0"/>
              <w:ind w:firstLine="2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</w:t>
            </w:r>
          </w:p>
          <w:p w:rsidR="00293267" w:rsidRPr="00361049" w:rsidRDefault="00293267" w:rsidP="001F53A7">
            <w:pPr>
              <w:widowControl w:val="0"/>
              <w:ind w:firstLine="2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работу по инвентаризации основных средств и отражать ее результаты в бухгалтерских проводках;</w:t>
            </w:r>
          </w:p>
          <w:p w:rsidR="00293267" w:rsidRPr="00361049" w:rsidRDefault="00293267" w:rsidP="001F53A7">
            <w:pPr>
              <w:widowControl w:val="0"/>
              <w:ind w:firstLine="2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работу по инвентаризации нематериальных активов и отражать ее результаты в бухгалтерских проводках;</w:t>
            </w:r>
          </w:p>
          <w:p w:rsidR="00293267" w:rsidRPr="00361049" w:rsidRDefault="00293267" w:rsidP="001F53A7">
            <w:pPr>
              <w:widowControl w:val="0"/>
              <w:ind w:firstLine="2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работу по инвентаризации и переоценке материально-производственных запасов и отражать ее результаты в бухгалтерских проводках;</w:t>
            </w:r>
          </w:p>
          <w:p w:rsidR="00293267" w:rsidRPr="00361049" w:rsidRDefault="00293267" w:rsidP="001F53A7">
            <w:pPr>
              <w:widowControl w:val="0"/>
              <w:ind w:firstLine="2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участвовать в инвентаризации дебиторской и кредиторской задолженности организации;</w:t>
            </w:r>
          </w:p>
        </w:tc>
        <w:tc>
          <w:tcPr>
            <w:tcW w:w="2525" w:type="dxa"/>
            <w:vMerge w:val="restart"/>
          </w:tcPr>
          <w:p w:rsidR="00293267" w:rsidRPr="00861405" w:rsidRDefault="00293267" w:rsidP="002932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4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Экспертная оценка деятельности обучающихся при выполнении и защите результатов практических занятий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курсовых работ</w:t>
            </w:r>
            <w:r w:rsidRPr="008614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выполнении домашних работ, опроса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тестирования, </w:t>
            </w:r>
          </w:p>
          <w:p w:rsidR="00293267" w:rsidRPr="00861405" w:rsidRDefault="00293267" w:rsidP="008614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3267" w:rsidRPr="00861405" w:rsidTr="00C30747">
        <w:tc>
          <w:tcPr>
            <w:tcW w:w="3828" w:type="dxa"/>
          </w:tcPr>
          <w:p w:rsidR="00293267" w:rsidRPr="008C15C8" w:rsidRDefault="00293267" w:rsidP="001F53A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14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ПК 2.5 Проводить процедуры </w:t>
            </w:r>
            <w:r w:rsidRPr="008614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инвентаризации финансовых обязательств организации;</w:t>
            </w:r>
          </w:p>
        </w:tc>
        <w:tc>
          <w:tcPr>
            <w:tcW w:w="3685" w:type="dxa"/>
          </w:tcPr>
          <w:p w:rsidR="00293267" w:rsidRPr="00361049" w:rsidRDefault="00293267" w:rsidP="001F53A7">
            <w:pPr>
              <w:widowControl w:val="0"/>
              <w:ind w:firstLine="2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Пользоваться специальной </w:t>
            </w:r>
            <w:r w:rsidRPr="0036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терминологией при проведении инвентаризации активов;</w:t>
            </w:r>
          </w:p>
          <w:p w:rsidR="00293267" w:rsidRPr="00361049" w:rsidRDefault="00293267" w:rsidP="001F53A7">
            <w:pPr>
              <w:widowControl w:val="0"/>
              <w:ind w:firstLine="2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давать характеристику активов организации;</w:t>
            </w:r>
          </w:p>
          <w:p w:rsidR="00293267" w:rsidRPr="00361049" w:rsidRDefault="00293267" w:rsidP="001F53A7">
            <w:pPr>
              <w:widowControl w:val="0"/>
              <w:ind w:firstLine="2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инвентаризационные описи;</w:t>
            </w:r>
          </w:p>
          <w:p w:rsidR="00293267" w:rsidRPr="00361049" w:rsidRDefault="00293267" w:rsidP="001F53A7">
            <w:pPr>
              <w:widowControl w:val="0"/>
              <w:ind w:firstLine="2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физический подсчет активов;</w:t>
            </w:r>
          </w:p>
          <w:p w:rsidR="00293267" w:rsidRPr="00361049" w:rsidRDefault="00293267" w:rsidP="001F53A7">
            <w:pPr>
              <w:widowControl w:val="0"/>
              <w:ind w:firstLine="2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сличительные ведомости и устанавливать соответствие данных о фактическом наличии средств данным бухгалтерского учета;</w:t>
            </w:r>
          </w:p>
          <w:p w:rsidR="00293267" w:rsidRPr="00361049" w:rsidRDefault="00293267" w:rsidP="001F53A7">
            <w:pPr>
              <w:widowControl w:val="0"/>
              <w:ind w:firstLine="2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бухгалтерские проводки по отражению недостачи активов, выявленных в ходе инвентаризации, независимо от причин их возникновения с целью контроля на счете 94 "Недостачи и потери от порчи ценностей";</w:t>
            </w:r>
          </w:p>
          <w:p w:rsidR="00293267" w:rsidRPr="00361049" w:rsidRDefault="00293267" w:rsidP="001F53A7">
            <w:pPr>
              <w:widowControl w:val="0"/>
              <w:ind w:firstLine="2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бухгалтерские проводки по списанию недостач в зависимости от причин их возникновения;</w:t>
            </w:r>
          </w:p>
          <w:p w:rsidR="00293267" w:rsidRPr="00361049" w:rsidRDefault="00293267" w:rsidP="001F53A7">
            <w:pPr>
              <w:widowControl w:val="0"/>
              <w:ind w:firstLine="2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акт по результатам инвентаризации;</w:t>
            </w:r>
          </w:p>
          <w:p w:rsidR="00293267" w:rsidRPr="00361049" w:rsidRDefault="00293267" w:rsidP="001F53A7">
            <w:pPr>
              <w:widowControl w:val="0"/>
              <w:ind w:firstLine="2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выверку финансовых обязательств;</w:t>
            </w:r>
          </w:p>
          <w:p w:rsidR="00293267" w:rsidRPr="00361049" w:rsidRDefault="00293267" w:rsidP="001F53A7">
            <w:pPr>
              <w:widowControl w:val="0"/>
              <w:ind w:firstLine="2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инвентаризацию расчетов;</w:t>
            </w:r>
          </w:p>
          <w:p w:rsidR="00293267" w:rsidRPr="00361049" w:rsidRDefault="00293267" w:rsidP="001F53A7">
            <w:pPr>
              <w:widowControl w:val="0"/>
              <w:ind w:firstLine="2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выявлять задолженность, нереальную для взыскания, с целью принятия мер к взысканию задолженности с должников либо к списанию ее с учета;</w:t>
            </w:r>
          </w:p>
          <w:p w:rsidR="00293267" w:rsidRPr="00361049" w:rsidRDefault="00293267" w:rsidP="001F53A7">
            <w:pPr>
              <w:widowControl w:val="0"/>
              <w:ind w:firstLine="2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инвентаризацию недостач и потерь от порчи ценностей (счет 94), целевого финансирования (счет 86), доходов будущих периодов (счет 98).</w:t>
            </w:r>
          </w:p>
        </w:tc>
        <w:tc>
          <w:tcPr>
            <w:tcW w:w="2525" w:type="dxa"/>
            <w:vMerge/>
          </w:tcPr>
          <w:p w:rsidR="00293267" w:rsidRPr="00861405" w:rsidRDefault="00293267" w:rsidP="008614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1405" w:rsidRPr="00861405" w:rsidTr="00C30747">
        <w:tc>
          <w:tcPr>
            <w:tcW w:w="3828" w:type="dxa"/>
            <w:vAlign w:val="center"/>
          </w:tcPr>
          <w:p w:rsidR="00861405" w:rsidRPr="00861405" w:rsidRDefault="00861405" w:rsidP="00861405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1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3685" w:type="dxa"/>
          </w:tcPr>
          <w:p w:rsidR="00861405" w:rsidRPr="00861405" w:rsidRDefault="00861405" w:rsidP="008614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4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8614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грамотное  </w:t>
            </w:r>
            <w:r w:rsidRPr="008614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изложение мыслей, ответственное выполнение своих профессиональных обязанностей, умение сотрудничать с коллективом для выполнения поставленных задач и целей.</w:t>
            </w:r>
          </w:p>
        </w:tc>
        <w:tc>
          <w:tcPr>
            <w:tcW w:w="2525" w:type="dxa"/>
            <w:vMerge w:val="restart"/>
          </w:tcPr>
          <w:p w:rsidR="00861405" w:rsidRPr="00861405" w:rsidRDefault="00861405" w:rsidP="008614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4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Pr="00861405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самообразования, использование современной научной и профессиональной терминологии,участие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ответственности за их выполнение</w:t>
            </w:r>
          </w:p>
          <w:p w:rsidR="00861405" w:rsidRPr="00861405" w:rsidRDefault="00861405" w:rsidP="008614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Экспертное наблюдение и оценка </w:t>
            </w:r>
            <w:r w:rsidRPr="008614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результатов формирования поведенческих навыков в ходе обучения</w:t>
            </w:r>
          </w:p>
          <w:p w:rsidR="00861405" w:rsidRPr="00861405" w:rsidRDefault="00861405" w:rsidP="008614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405">
              <w:rPr>
                <w:rFonts w:ascii="Times New Roman" w:eastAsia="Calibri" w:hAnsi="Times New Roman" w:cs="Times New Roman"/>
                <w:sz w:val="24"/>
                <w:szCs w:val="24"/>
              </w:rPr>
              <w:t>-Оценка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</w:p>
          <w:p w:rsidR="00861405" w:rsidRPr="00861405" w:rsidRDefault="00861405" w:rsidP="008614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1405" w:rsidRPr="00861405" w:rsidTr="00C30747">
        <w:tc>
          <w:tcPr>
            <w:tcW w:w="3828" w:type="dxa"/>
            <w:vAlign w:val="center"/>
          </w:tcPr>
          <w:p w:rsidR="00861405" w:rsidRPr="00861405" w:rsidRDefault="00861405" w:rsidP="00861405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1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14.Приобретение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3685" w:type="dxa"/>
          </w:tcPr>
          <w:p w:rsidR="00861405" w:rsidRPr="00861405" w:rsidRDefault="00861405" w:rsidP="00861405">
            <w:pPr>
              <w:tabs>
                <w:tab w:val="left" w:pos="271"/>
                <w:tab w:val="left" w:pos="5529"/>
              </w:tabs>
              <w:suppressAutoHyphens/>
              <w:ind w:firstLine="31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614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8614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выявление и эффективно поиск информации, необходимой для решения задачи и/или проблемы;</w:t>
            </w:r>
          </w:p>
          <w:p w:rsidR="00861405" w:rsidRPr="00861405" w:rsidRDefault="00861405" w:rsidP="00861405">
            <w:pPr>
              <w:tabs>
                <w:tab w:val="left" w:pos="271"/>
                <w:tab w:val="left" w:pos="5529"/>
              </w:tabs>
              <w:suppressAutoHyphens/>
              <w:ind w:firstLine="31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614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8614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составление  плана  действия;</w:t>
            </w:r>
          </w:p>
          <w:p w:rsidR="00861405" w:rsidRPr="00861405" w:rsidRDefault="00861405" w:rsidP="00861405">
            <w:pPr>
              <w:tabs>
                <w:tab w:val="left" w:pos="271"/>
                <w:tab w:val="left" w:pos="5529"/>
              </w:tabs>
              <w:suppressAutoHyphens/>
              <w:ind w:firstLine="31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614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8614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определение необходимых ресурсов;</w:t>
            </w:r>
          </w:p>
          <w:p w:rsidR="00861405" w:rsidRPr="00861405" w:rsidRDefault="00861405" w:rsidP="00861405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614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8614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реализация составленного плана; </w:t>
            </w:r>
          </w:p>
          <w:p w:rsidR="00861405" w:rsidRPr="00861405" w:rsidRDefault="00861405" w:rsidP="008614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4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-оценкаь результата и </w:t>
            </w:r>
            <w:r w:rsidRPr="008614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последствия своих действий (самостоятельно или с помощью наставника).</w:t>
            </w:r>
          </w:p>
        </w:tc>
        <w:tc>
          <w:tcPr>
            <w:tcW w:w="2525" w:type="dxa"/>
            <w:vMerge/>
          </w:tcPr>
          <w:p w:rsidR="00861405" w:rsidRPr="00861405" w:rsidRDefault="00861405" w:rsidP="008614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1405" w:rsidRPr="00861405" w:rsidTr="00C30747">
        <w:tc>
          <w:tcPr>
            <w:tcW w:w="3828" w:type="dxa"/>
          </w:tcPr>
          <w:p w:rsidR="00861405" w:rsidRPr="00861405" w:rsidRDefault="00861405" w:rsidP="0086140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ЛР 19 Уважительное отношения обучающихся к результатам собственного и чужого труда.</w:t>
            </w:r>
          </w:p>
        </w:tc>
        <w:tc>
          <w:tcPr>
            <w:tcW w:w="3685" w:type="dxa"/>
          </w:tcPr>
          <w:p w:rsidR="00861405" w:rsidRPr="00861405" w:rsidRDefault="00861405" w:rsidP="008614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405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 уважение к работе каждого члена коллектива;</w:t>
            </w:r>
          </w:p>
          <w:p w:rsidR="00861405" w:rsidRPr="00861405" w:rsidRDefault="00861405" w:rsidP="008614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добросовестное отношение к своей и чужой работе </w:t>
            </w:r>
          </w:p>
        </w:tc>
        <w:tc>
          <w:tcPr>
            <w:tcW w:w="2525" w:type="dxa"/>
            <w:vMerge/>
          </w:tcPr>
          <w:p w:rsidR="00861405" w:rsidRPr="00861405" w:rsidRDefault="00861405" w:rsidP="008614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1405" w:rsidRPr="00861405" w:rsidTr="00C30747">
        <w:tc>
          <w:tcPr>
            <w:tcW w:w="3828" w:type="dxa"/>
          </w:tcPr>
          <w:p w:rsidR="00861405" w:rsidRPr="00861405" w:rsidRDefault="00861405" w:rsidP="0086140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21 Приобретение обучающимися опыта личной ответственности за развитие группы обучающихся.</w:t>
            </w:r>
          </w:p>
        </w:tc>
        <w:tc>
          <w:tcPr>
            <w:tcW w:w="3685" w:type="dxa"/>
          </w:tcPr>
          <w:p w:rsidR="00861405" w:rsidRPr="00861405" w:rsidRDefault="00861405" w:rsidP="00861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405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ответственности за развитие  своего коллектива</w:t>
            </w:r>
          </w:p>
          <w:p w:rsidR="00861405" w:rsidRPr="00861405" w:rsidRDefault="00861405" w:rsidP="008614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405">
              <w:rPr>
                <w:rFonts w:ascii="Times New Roman" w:eastAsia="Calibri" w:hAnsi="Times New Roman" w:cs="Times New Roman"/>
                <w:sz w:val="24"/>
                <w:szCs w:val="24"/>
              </w:rPr>
              <w:t>- умение распознавать достижения каждого члена команды.</w:t>
            </w:r>
          </w:p>
        </w:tc>
        <w:tc>
          <w:tcPr>
            <w:tcW w:w="2525" w:type="dxa"/>
            <w:vMerge/>
          </w:tcPr>
          <w:p w:rsidR="00861405" w:rsidRPr="00861405" w:rsidRDefault="00861405" w:rsidP="008614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1405" w:rsidRPr="00861405" w:rsidTr="00C30747">
        <w:tc>
          <w:tcPr>
            <w:tcW w:w="3828" w:type="dxa"/>
          </w:tcPr>
          <w:p w:rsidR="00861405" w:rsidRPr="00861405" w:rsidRDefault="00861405" w:rsidP="0086140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22 Приобретение навыков общения и самоуправления. </w:t>
            </w:r>
          </w:p>
        </w:tc>
        <w:tc>
          <w:tcPr>
            <w:tcW w:w="3685" w:type="dxa"/>
          </w:tcPr>
          <w:p w:rsidR="00861405" w:rsidRPr="00861405" w:rsidRDefault="00861405" w:rsidP="008614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доброжелательное и доверительное отношение  в коллективе,  умение управлять рабочим процессом </w:t>
            </w:r>
          </w:p>
        </w:tc>
        <w:tc>
          <w:tcPr>
            <w:tcW w:w="2525" w:type="dxa"/>
            <w:vMerge/>
          </w:tcPr>
          <w:p w:rsidR="00861405" w:rsidRPr="00861405" w:rsidRDefault="00861405" w:rsidP="008614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1405" w:rsidRPr="00861405" w:rsidTr="00C30747">
        <w:tc>
          <w:tcPr>
            <w:tcW w:w="3828" w:type="dxa"/>
          </w:tcPr>
          <w:p w:rsidR="00861405" w:rsidRPr="00861405" w:rsidRDefault="00861405" w:rsidP="00861405">
            <w:pPr>
              <w:widowControl w:val="0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25 Способный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3685" w:type="dxa"/>
          </w:tcPr>
          <w:p w:rsidR="00861405" w:rsidRPr="00861405" w:rsidRDefault="00861405" w:rsidP="00861405">
            <w:pPr>
              <w:widowControl w:val="0"/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14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8614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выявление достоинств и недостатков  идеи;</w:t>
            </w:r>
          </w:p>
          <w:p w:rsidR="00861405" w:rsidRPr="00861405" w:rsidRDefault="00861405" w:rsidP="00861405">
            <w:pPr>
              <w:widowControl w:val="0"/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14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8614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презентация идей открытия собственного дела в профессиональной деятельности;</w:t>
            </w:r>
          </w:p>
          <w:p w:rsidR="00861405" w:rsidRPr="00861405" w:rsidRDefault="00861405" w:rsidP="00293267">
            <w:pPr>
              <w:widowControl w:val="0"/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14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выявление и определение конечной цели и эффективности от  реализации идей.</w:t>
            </w:r>
          </w:p>
        </w:tc>
        <w:tc>
          <w:tcPr>
            <w:tcW w:w="2525" w:type="dxa"/>
            <w:vMerge/>
          </w:tcPr>
          <w:p w:rsidR="00861405" w:rsidRPr="00861405" w:rsidRDefault="00861405" w:rsidP="008614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1405" w:rsidRPr="00861405" w:rsidTr="00C30747">
        <w:tc>
          <w:tcPr>
            <w:tcW w:w="3828" w:type="dxa"/>
          </w:tcPr>
          <w:p w:rsidR="00861405" w:rsidRPr="00861405" w:rsidRDefault="00861405" w:rsidP="00861405">
            <w:pPr>
              <w:widowControl w:val="0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26 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компании).</w:t>
            </w:r>
          </w:p>
        </w:tc>
        <w:tc>
          <w:tcPr>
            <w:tcW w:w="3685" w:type="dxa"/>
          </w:tcPr>
          <w:p w:rsidR="00861405" w:rsidRPr="00861405" w:rsidRDefault="00861405" w:rsidP="008614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40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61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выстраивание отношений с контрагентами компании для реализации целей ;</w:t>
            </w:r>
          </w:p>
          <w:p w:rsidR="00861405" w:rsidRPr="00861405" w:rsidRDefault="00861405" w:rsidP="008614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толерантное отношение </w:t>
            </w:r>
            <w:r w:rsidRPr="0086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будущими и действующими сотрудниками</w:t>
            </w:r>
          </w:p>
        </w:tc>
        <w:tc>
          <w:tcPr>
            <w:tcW w:w="2525" w:type="dxa"/>
            <w:vMerge/>
          </w:tcPr>
          <w:p w:rsidR="00861405" w:rsidRPr="00861405" w:rsidRDefault="00861405" w:rsidP="008614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1405" w:rsidRPr="00861405" w:rsidTr="00C30747">
        <w:tc>
          <w:tcPr>
            <w:tcW w:w="3828" w:type="dxa"/>
          </w:tcPr>
          <w:p w:rsidR="00861405" w:rsidRPr="00861405" w:rsidRDefault="00861405" w:rsidP="00861405">
            <w:pPr>
              <w:widowControl w:val="0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27 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3685" w:type="dxa"/>
          </w:tcPr>
          <w:p w:rsidR="00861405" w:rsidRPr="00861405" w:rsidRDefault="00861405" w:rsidP="008614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4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86140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и выстраивание траектории профессионального развития и самообразования.</w:t>
            </w:r>
          </w:p>
        </w:tc>
        <w:tc>
          <w:tcPr>
            <w:tcW w:w="2525" w:type="dxa"/>
            <w:vMerge/>
          </w:tcPr>
          <w:p w:rsidR="00861405" w:rsidRPr="00861405" w:rsidRDefault="00861405" w:rsidP="008614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1405" w:rsidRPr="00861405" w:rsidTr="00C30747">
        <w:tc>
          <w:tcPr>
            <w:tcW w:w="3828" w:type="dxa"/>
          </w:tcPr>
          <w:p w:rsidR="00861405" w:rsidRPr="00861405" w:rsidRDefault="00861405" w:rsidP="00861405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1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28 Принимающий и исполняющий стандарты антикоррупционного поведения</w:t>
            </w:r>
          </w:p>
        </w:tc>
        <w:tc>
          <w:tcPr>
            <w:tcW w:w="3685" w:type="dxa"/>
          </w:tcPr>
          <w:p w:rsidR="00861405" w:rsidRPr="00861405" w:rsidRDefault="00861405" w:rsidP="008614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405">
              <w:rPr>
                <w:rFonts w:ascii="Times New Roman" w:eastAsia="Calibri" w:hAnsi="Times New Roman" w:cs="Times New Roman"/>
                <w:sz w:val="24"/>
                <w:szCs w:val="24"/>
              </w:rPr>
              <w:t>-Честное выполнение своих обязанностей, соблюдение антикоррупционного законодательства</w:t>
            </w:r>
          </w:p>
        </w:tc>
        <w:tc>
          <w:tcPr>
            <w:tcW w:w="2525" w:type="dxa"/>
            <w:vMerge/>
          </w:tcPr>
          <w:p w:rsidR="00861405" w:rsidRPr="00861405" w:rsidRDefault="00861405" w:rsidP="008614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1405" w:rsidRPr="00861405" w:rsidTr="00C30747">
        <w:tc>
          <w:tcPr>
            <w:tcW w:w="3828" w:type="dxa"/>
          </w:tcPr>
          <w:p w:rsidR="00861405" w:rsidRPr="00861405" w:rsidRDefault="00861405" w:rsidP="00861405">
            <w:pPr>
              <w:widowControl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29 Понимающий сущность и социальную значимость своей будущей профессии, проявляющий к ней устойчивый интерес.</w:t>
            </w:r>
          </w:p>
        </w:tc>
        <w:tc>
          <w:tcPr>
            <w:tcW w:w="3685" w:type="dxa"/>
          </w:tcPr>
          <w:p w:rsidR="00861405" w:rsidRPr="00861405" w:rsidRDefault="00861405" w:rsidP="008614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405">
              <w:rPr>
                <w:rFonts w:ascii="Times New Roman" w:eastAsia="Calibri" w:hAnsi="Times New Roman" w:cs="Times New Roman"/>
                <w:sz w:val="24"/>
                <w:szCs w:val="24"/>
              </w:rPr>
              <w:t>-Демонстрация умений и знаний  профессиональных тем; составление  документации, относящейся к процессам профессиональной деятельности, побуждение к обучению и повышению квалификации</w:t>
            </w:r>
          </w:p>
        </w:tc>
        <w:tc>
          <w:tcPr>
            <w:tcW w:w="2525" w:type="dxa"/>
            <w:vMerge/>
          </w:tcPr>
          <w:p w:rsidR="00861405" w:rsidRPr="00861405" w:rsidRDefault="00861405" w:rsidP="008614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1405" w:rsidRPr="00861405" w:rsidTr="00C30747">
        <w:tc>
          <w:tcPr>
            <w:tcW w:w="3828" w:type="dxa"/>
          </w:tcPr>
          <w:p w:rsidR="00861405" w:rsidRPr="00861405" w:rsidRDefault="00861405" w:rsidP="00861405">
            <w:pPr>
              <w:widowControl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30 Осуществляющий поиск и использование информации, необходимой для эффективного выполнения различных задач, профессионального и личностного </w:t>
            </w:r>
            <w:r w:rsidRPr="0086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развития.</w:t>
            </w:r>
          </w:p>
        </w:tc>
        <w:tc>
          <w:tcPr>
            <w:tcW w:w="3685" w:type="dxa"/>
          </w:tcPr>
          <w:p w:rsidR="00861405" w:rsidRPr="00861405" w:rsidRDefault="00861405" w:rsidP="00861405">
            <w:pPr>
              <w:widowControl w:val="0"/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614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sym w:font="Symbol" w:char="F02D"/>
            </w:r>
            <w:r w:rsidRPr="008614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определение задач для поиска информации;</w:t>
            </w:r>
          </w:p>
          <w:p w:rsidR="00861405" w:rsidRPr="00861405" w:rsidRDefault="00861405" w:rsidP="00861405">
            <w:pPr>
              <w:widowControl w:val="0"/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614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8614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определение необходимых источников  информации;</w:t>
            </w:r>
          </w:p>
          <w:p w:rsidR="00861405" w:rsidRPr="00861405" w:rsidRDefault="00861405" w:rsidP="00861405">
            <w:pPr>
              <w:widowControl w:val="0"/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614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8614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планирование процесса </w:t>
            </w:r>
            <w:r w:rsidRPr="008614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поиска; структурирование получаемой информации;</w:t>
            </w:r>
          </w:p>
          <w:p w:rsidR="00861405" w:rsidRPr="00861405" w:rsidRDefault="00861405" w:rsidP="00861405">
            <w:pPr>
              <w:widowControl w:val="0"/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614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8614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выделение наиболее значимой в перечне информации;</w:t>
            </w:r>
          </w:p>
          <w:p w:rsidR="00861405" w:rsidRPr="00861405" w:rsidRDefault="00861405" w:rsidP="00861405">
            <w:pPr>
              <w:widowControl w:val="0"/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614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8614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оценивание практической значимости результатов поиска;</w:t>
            </w:r>
          </w:p>
          <w:p w:rsidR="00861405" w:rsidRPr="00861405" w:rsidRDefault="00861405" w:rsidP="008614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4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8614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оформление результатов поиска</w:t>
            </w:r>
          </w:p>
        </w:tc>
        <w:tc>
          <w:tcPr>
            <w:tcW w:w="2525" w:type="dxa"/>
            <w:vMerge/>
          </w:tcPr>
          <w:p w:rsidR="00861405" w:rsidRPr="00861405" w:rsidRDefault="00861405" w:rsidP="008614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1405" w:rsidRPr="00861405" w:rsidTr="00C30747">
        <w:tc>
          <w:tcPr>
            <w:tcW w:w="3828" w:type="dxa"/>
          </w:tcPr>
          <w:p w:rsidR="00861405" w:rsidRPr="00861405" w:rsidRDefault="00861405" w:rsidP="00861405">
            <w:pPr>
              <w:widowControl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ЛР 31 Умеющий эффективно работать в коллективе, общаться с коллегами, руководством, потребителями.</w:t>
            </w:r>
          </w:p>
        </w:tc>
        <w:tc>
          <w:tcPr>
            <w:tcW w:w="3685" w:type="dxa"/>
          </w:tcPr>
          <w:p w:rsidR="00861405" w:rsidRPr="00861405" w:rsidRDefault="00861405" w:rsidP="00861405">
            <w:pPr>
              <w:widowControl w:val="0"/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14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8614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 работы коллектива и команды;</w:t>
            </w:r>
          </w:p>
          <w:p w:rsidR="00861405" w:rsidRPr="00861405" w:rsidRDefault="00861405" w:rsidP="0086140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14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8614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взаимодействие с коллегами, руководством, клиентами в ходе профессиональной деятельности</w:t>
            </w:r>
          </w:p>
          <w:p w:rsidR="00861405" w:rsidRPr="00861405" w:rsidRDefault="00861405" w:rsidP="008614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861405" w:rsidRPr="00861405" w:rsidRDefault="00861405" w:rsidP="008614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61405" w:rsidRPr="00861405" w:rsidRDefault="00861405" w:rsidP="00861405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1405" w:rsidRPr="00861405" w:rsidRDefault="00861405" w:rsidP="00861405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3267" w:rsidRDefault="00293267" w:rsidP="00293267">
      <w:pPr>
        <w:tabs>
          <w:tab w:val="left" w:pos="184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D79" w:rsidRDefault="00CD4D79" w:rsidP="00293267">
      <w:pPr>
        <w:tabs>
          <w:tab w:val="left" w:pos="184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D79" w:rsidRDefault="00CD4D79" w:rsidP="00293267">
      <w:pPr>
        <w:tabs>
          <w:tab w:val="left" w:pos="184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D79" w:rsidRDefault="00CD4D79" w:rsidP="00293267">
      <w:pPr>
        <w:tabs>
          <w:tab w:val="left" w:pos="184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D79" w:rsidRDefault="00CD4D79" w:rsidP="00293267">
      <w:pPr>
        <w:tabs>
          <w:tab w:val="left" w:pos="184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D79" w:rsidRDefault="00CD4D79" w:rsidP="00293267">
      <w:pPr>
        <w:tabs>
          <w:tab w:val="left" w:pos="184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D79" w:rsidRDefault="00CD4D79" w:rsidP="00293267">
      <w:pPr>
        <w:tabs>
          <w:tab w:val="left" w:pos="184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D79" w:rsidRPr="00293267" w:rsidRDefault="00CD4D79" w:rsidP="00293267">
      <w:pPr>
        <w:tabs>
          <w:tab w:val="left" w:pos="184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BCD" w:rsidRPr="00CD4D79" w:rsidRDefault="005D6BCD" w:rsidP="00CD4D79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D4D79">
        <w:rPr>
          <w:rFonts w:ascii="Times New Roman" w:hAnsi="Times New Roman" w:cs="Times New Roman"/>
          <w:b/>
          <w:sz w:val="28"/>
        </w:rPr>
        <w:t>Оценка освоения учебной дисциплины:</w:t>
      </w:r>
    </w:p>
    <w:p w:rsidR="00A07833" w:rsidRDefault="00A07833" w:rsidP="00A07833">
      <w:pPr>
        <w:pStyle w:val="a5"/>
        <w:spacing w:after="0"/>
        <w:ind w:left="-284"/>
        <w:rPr>
          <w:rFonts w:ascii="Times New Roman" w:hAnsi="Times New Roman" w:cs="Times New Roman"/>
          <w:b/>
          <w:sz w:val="28"/>
        </w:rPr>
      </w:pPr>
    </w:p>
    <w:p w:rsidR="005D6BCD" w:rsidRPr="00CD4D79" w:rsidRDefault="005D6BCD" w:rsidP="00CD4D79">
      <w:pPr>
        <w:pStyle w:val="a5"/>
        <w:numPr>
          <w:ilvl w:val="1"/>
          <w:numId w:val="30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D4D79">
        <w:rPr>
          <w:rFonts w:ascii="Times New Roman" w:hAnsi="Times New Roman" w:cs="Times New Roman"/>
          <w:b/>
          <w:sz w:val="28"/>
        </w:rPr>
        <w:t>Формы и методы контроля.</w:t>
      </w:r>
    </w:p>
    <w:p w:rsidR="005D6BCD" w:rsidRDefault="005D6BCD" w:rsidP="005D6BCD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Pr="00341374">
        <w:rPr>
          <w:rFonts w:ascii="Times New Roman" w:hAnsi="Times New Roman" w:cs="Times New Roman"/>
          <w:i/>
          <w:sz w:val="28"/>
        </w:rPr>
        <w:t>(</w:t>
      </w:r>
      <w:r w:rsidR="00293267">
        <w:rPr>
          <w:rFonts w:ascii="Times New Roman" w:hAnsi="Times New Roman" w:cs="Times New Roman"/>
          <w:i/>
          <w:sz w:val="28"/>
        </w:rPr>
        <w:t xml:space="preserve"> ОП.01 </w:t>
      </w:r>
      <w:r w:rsidR="00A03464">
        <w:rPr>
          <w:rFonts w:ascii="Times New Roman" w:hAnsi="Times New Roman" w:cs="Times New Roman"/>
          <w:i/>
          <w:sz w:val="28"/>
        </w:rPr>
        <w:t>Экономика организации</w:t>
      </w:r>
      <w:r w:rsidRPr="00341374">
        <w:rPr>
          <w:rFonts w:ascii="Times New Roman" w:hAnsi="Times New Roman" w:cs="Times New Roman"/>
          <w:i/>
          <w:sz w:val="28"/>
        </w:rPr>
        <w:t>),</w:t>
      </w:r>
      <w:r>
        <w:rPr>
          <w:rFonts w:ascii="Times New Roman" w:hAnsi="Times New Roman" w:cs="Times New Roman"/>
          <w:sz w:val="28"/>
        </w:rPr>
        <w:t xml:space="preserve"> направленные на формирование общих и профессиональных компетенций</w:t>
      </w:r>
      <w:r w:rsidR="00293267">
        <w:rPr>
          <w:rFonts w:ascii="Times New Roman" w:hAnsi="Times New Roman" w:cs="Times New Roman"/>
          <w:sz w:val="28"/>
        </w:rPr>
        <w:t xml:space="preserve">, </w:t>
      </w:r>
      <w:r w:rsidR="00293267" w:rsidRPr="00293267">
        <w:rPr>
          <w:rFonts w:ascii="Times New Roman" w:eastAsia="Calibri" w:hAnsi="Times New Roman" w:cs="Times New Roman"/>
          <w:sz w:val="28"/>
        </w:rPr>
        <w:t>, а также личностных результатов в рамках программы воспитания.</w:t>
      </w:r>
    </w:p>
    <w:p w:rsidR="005D6BCD" w:rsidRDefault="005D6BCD" w:rsidP="005D6BCD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813448" w:rsidRPr="00CD4D79" w:rsidRDefault="00813448" w:rsidP="00813448">
      <w:pPr>
        <w:tabs>
          <w:tab w:val="left" w:pos="284"/>
        </w:tabs>
        <w:spacing w:after="0"/>
        <w:ind w:left="-567" w:firstLine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3.2.Кодификатор оценочных средств</w:t>
      </w:r>
    </w:p>
    <w:p w:rsidR="00813448" w:rsidRPr="00813448" w:rsidRDefault="00813448" w:rsidP="00813448">
      <w:pPr>
        <w:tabs>
          <w:tab w:val="left" w:pos="284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Ind w:w="-567" w:type="dxa"/>
        <w:tblLook w:val="04A0"/>
      </w:tblPr>
      <w:tblGrid>
        <w:gridCol w:w="4785"/>
        <w:gridCol w:w="4786"/>
      </w:tblGrid>
      <w:tr w:rsidR="00813448" w:rsidRPr="00813448" w:rsidTr="00BC240D">
        <w:tc>
          <w:tcPr>
            <w:tcW w:w="4785" w:type="dxa"/>
          </w:tcPr>
          <w:p w:rsidR="00813448" w:rsidRPr="00813448" w:rsidRDefault="00813448" w:rsidP="008134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448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813448" w:rsidRPr="00813448" w:rsidRDefault="00813448" w:rsidP="0081344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448">
              <w:rPr>
                <w:rFonts w:ascii="Times New Roman" w:eastAsia="Calibri" w:hAnsi="Times New Roman" w:cs="Times New Roman"/>
                <w:sz w:val="28"/>
                <w:szCs w:val="28"/>
              </w:rPr>
              <w:t>Код оценочного средства</w:t>
            </w:r>
          </w:p>
        </w:tc>
      </w:tr>
      <w:tr w:rsidR="00813448" w:rsidRPr="00813448" w:rsidTr="00BC240D">
        <w:tc>
          <w:tcPr>
            <w:tcW w:w="4785" w:type="dxa"/>
          </w:tcPr>
          <w:p w:rsidR="00813448" w:rsidRPr="00813448" w:rsidRDefault="00813448" w:rsidP="0081344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448">
              <w:rPr>
                <w:rFonts w:ascii="Times New Roman" w:eastAsia="Calibri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4786" w:type="dxa"/>
          </w:tcPr>
          <w:p w:rsidR="00813448" w:rsidRPr="00813448" w:rsidRDefault="00813448" w:rsidP="0081344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448">
              <w:rPr>
                <w:rFonts w:ascii="Times New Roman" w:eastAsia="Calibri" w:hAnsi="Times New Roman" w:cs="Times New Roman"/>
                <w:sz w:val="28"/>
                <w:szCs w:val="28"/>
              </w:rPr>
              <w:t>УО</w:t>
            </w:r>
          </w:p>
        </w:tc>
      </w:tr>
      <w:tr w:rsidR="00813448" w:rsidRPr="00813448" w:rsidTr="00BC240D">
        <w:tc>
          <w:tcPr>
            <w:tcW w:w="4785" w:type="dxa"/>
          </w:tcPr>
          <w:p w:rsidR="00813448" w:rsidRPr="00813448" w:rsidRDefault="00813448" w:rsidP="0081344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448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 №</w:t>
            </w:r>
            <w:r w:rsidRPr="0081344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13448" w:rsidRPr="00813448" w:rsidRDefault="00813448" w:rsidP="0081344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448">
              <w:rPr>
                <w:rFonts w:ascii="Times New Roman" w:eastAsia="Calibri" w:hAnsi="Times New Roman" w:cs="Times New Roman"/>
                <w:sz w:val="28"/>
                <w:szCs w:val="28"/>
              </w:rPr>
              <w:t>ПЗ №</w:t>
            </w:r>
            <w:r w:rsidRPr="0081344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n</w:t>
            </w:r>
          </w:p>
        </w:tc>
      </w:tr>
      <w:tr w:rsidR="00813448" w:rsidRPr="00813448" w:rsidTr="00BC240D">
        <w:tc>
          <w:tcPr>
            <w:tcW w:w="4785" w:type="dxa"/>
          </w:tcPr>
          <w:p w:rsidR="00813448" w:rsidRPr="00813448" w:rsidRDefault="00813448" w:rsidP="0081344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448">
              <w:rPr>
                <w:rFonts w:ascii="Times New Roman" w:eastAsia="Calibri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4786" w:type="dxa"/>
          </w:tcPr>
          <w:p w:rsidR="00813448" w:rsidRPr="00813448" w:rsidRDefault="00813448" w:rsidP="0081344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448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</w:p>
        </w:tc>
      </w:tr>
      <w:tr w:rsidR="00813448" w:rsidRPr="00813448" w:rsidTr="00BC240D">
        <w:tc>
          <w:tcPr>
            <w:tcW w:w="4785" w:type="dxa"/>
          </w:tcPr>
          <w:p w:rsidR="00813448" w:rsidRPr="00813448" w:rsidRDefault="00813448" w:rsidP="0081344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44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Разноуровневые задачи и задания </w:t>
            </w:r>
          </w:p>
        </w:tc>
        <w:tc>
          <w:tcPr>
            <w:tcW w:w="4786" w:type="dxa"/>
          </w:tcPr>
          <w:p w:rsidR="00813448" w:rsidRPr="00813448" w:rsidRDefault="00813448" w:rsidP="0081344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448">
              <w:rPr>
                <w:rFonts w:ascii="Times New Roman" w:eastAsia="Calibri" w:hAnsi="Times New Roman" w:cs="Times New Roman"/>
                <w:sz w:val="28"/>
                <w:szCs w:val="28"/>
              </w:rPr>
              <w:t>РЗЗ</w:t>
            </w:r>
          </w:p>
        </w:tc>
      </w:tr>
      <w:tr w:rsidR="00813448" w:rsidRPr="00813448" w:rsidTr="00BC240D">
        <w:tc>
          <w:tcPr>
            <w:tcW w:w="4785" w:type="dxa"/>
          </w:tcPr>
          <w:p w:rsidR="00813448" w:rsidRPr="00813448" w:rsidRDefault="00813448" w:rsidP="0081344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448">
              <w:rPr>
                <w:rFonts w:ascii="Times New Roman" w:eastAsia="Calibri" w:hAnsi="Times New Roman" w:cs="Times New Roman"/>
                <w:sz w:val="28"/>
                <w:szCs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813448" w:rsidRPr="00813448" w:rsidRDefault="00813448" w:rsidP="0081344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448">
              <w:rPr>
                <w:rFonts w:ascii="Times New Roman" w:eastAsia="Calibri" w:hAnsi="Times New Roman" w:cs="Times New Roman"/>
                <w:sz w:val="28"/>
                <w:szCs w:val="28"/>
              </w:rPr>
              <w:t>ДЗ</w:t>
            </w:r>
          </w:p>
        </w:tc>
      </w:tr>
      <w:tr w:rsidR="00CD4D79" w:rsidRPr="00813448" w:rsidTr="00BC240D">
        <w:tc>
          <w:tcPr>
            <w:tcW w:w="4785" w:type="dxa"/>
          </w:tcPr>
          <w:p w:rsidR="00CD4D79" w:rsidRPr="00813448" w:rsidRDefault="00CD4D79" w:rsidP="0081344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4786" w:type="dxa"/>
          </w:tcPr>
          <w:p w:rsidR="00CD4D79" w:rsidRPr="00813448" w:rsidRDefault="00CD4D79" w:rsidP="0081344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</w:p>
        </w:tc>
      </w:tr>
      <w:tr w:rsidR="00D8463B" w:rsidRPr="00813448" w:rsidTr="00BC240D">
        <w:tc>
          <w:tcPr>
            <w:tcW w:w="4785" w:type="dxa"/>
          </w:tcPr>
          <w:p w:rsidR="00D8463B" w:rsidRPr="00813448" w:rsidRDefault="00D8463B" w:rsidP="0081344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Курсовая работа</w:t>
            </w:r>
          </w:p>
        </w:tc>
        <w:tc>
          <w:tcPr>
            <w:tcW w:w="4786" w:type="dxa"/>
          </w:tcPr>
          <w:p w:rsidR="00D8463B" w:rsidRPr="00813448" w:rsidRDefault="00D8463B" w:rsidP="0081344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</w:t>
            </w:r>
          </w:p>
        </w:tc>
      </w:tr>
    </w:tbl>
    <w:p w:rsidR="005D6BCD" w:rsidRDefault="005D6BCD" w:rsidP="005D6BCD">
      <w:pPr>
        <w:rPr>
          <w:rFonts w:ascii="Times New Roman" w:hAnsi="Times New Roman" w:cs="Times New Roman"/>
          <w:sz w:val="28"/>
        </w:rPr>
        <w:sectPr w:rsidR="005D6BCD" w:rsidSect="00361049">
          <w:footerReference w:type="default" r:id="rId8"/>
          <w:type w:val="continuous"/>
          <w:pgSz w:w="11906" w:h="16838"/>
          <w:pgMar w:top="709" w:right="850" w:bottom="1134" w:left="1276" w:header="708" w:footer="708" w:gutter="0"/>
          <w:cols w:space="708"/>
          <w:docGrid w:linePitch="360"/>
        </w:sectPr>
      </w:pPr>
    </w:p>
    <w:p w:rsidR="005D6BCD" w:rsidRPr="009E2D3F" w:rsidRDefault="00A07833" w:rsidP="005D6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833">
        <w:rPr>
          <w:rFonts w:ascii="Times New Roman" w:hAnsi="Times New Roman" w:cs="Times New Roman"/>
          <w:b/>
          <w:sz w:val="28"/>
          <w:szCs w:val="28"/>
        </w:rPr>
        <w:lastRenderedPageBreak/>
        <w:t>3.2.</w:t>
      </w:r>
      <w:r w:rsidRPr="00A07833">
        <w:rPr>
          <w:rFonts w:ascii="Times New Roman" w:hAnsi="Times New Roman" w:cs="Times New Roman"/>
          <w:b/>
          <w:sz w:val="28"/>
          <w:szCs w:val="28"/>
        </w:rPr>
        <w:tab/>
        <w:t>Кодификатор оценочных средств.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1985"/>
        <w:gridCol w:w="2126"/>
        <w:gridCol w:w="1134"/>
        <w:gridCol w:w="1559"/>
        <w:gridCol w:w="1276"/>
        <w:gridCol w:w="1920"/>
      </w:tblGrid>
      <w:tr w:rsidR="005D6BCD" w:rsidTr="0033378F">
        <w:tc>
          <w:tcPr>
            <w:tcW w:w="4786" w:type="dxa"/>
            <w:vMerge w:val="restart"/>
          </w:tcPr>
          <w:p w:rsidR="005D6BCD" w:rsidRPr="00813448" w:rsidRDefault="005D6BCD" w:rsidP="0081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48">
              <w:rPr>
                <w:rFonts w:ascii="Times New Roman" w:hAnsi="Times New Roman" w:cs="Times New Roman"/>
                <w:sz w:val="24"/>
                <w:szCs w:val="24"/>
              </w:rPr>
              <w:t>Элемент УД</w:t>
            </w:r>
          </w:p>
        </w:tc>
        <w:tc>
          <w:tcPr>
            <w:tcW w:w="10000" w:type="dxa"/>
            <w:gridSpan w:val="6"/>
          </w:tcPr>
          <w:p w:rsidR="005D6BCD" w:rsidRPr="00813448" w:rsidRDefault="005D6BCD" w:rsidP="0081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48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</w:t>
            </w:r>
          </w:p>
        </w:tc>
      </w:tr>
      <w:tr w:rsidR="005D6BCD" w:rsidTr="00CD4D79">
        <w:tc>
          <w:tcPr>
            <w:tcW w:w="4786" w:type="dxa"/>
            <w:vMerge/>
          </w:tcPr>
          <w:p w:rsidR="005D6BCD" w:rsidRPr="00813448" w:rsidRDefault="005D6BCD" w:rsidP="0081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5D6BCD" w:rsidRPr="00813448" w:rsidRDefault="005D6BCD" w:rsidP="0081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48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693" w:type="dxa"/>
            <w:gridSpan w:val="2"/>
          </w:tcPr>
          <w:p w:rsidR="005D6BCD" w:rsidRPr="00813448" w:rsidRDefault="005D6BCD" w:rsidP="0081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48">
              <w:rPr>
                <w:rFonts w:ascii="Times New Roman" w:hAnsi="Times New Roman" w:cs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3196" w:type="dxa"/>
            <w:gridSpan w:val="2"/>
          </w:tcPr>
          <w:p w:rsidR="005D6BCD" w:rsidRPr="00813448" w:rsidRDefault="005D6BCD" w:rsidP="0081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48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C84173" w:rsidTr="00CD4D79">
        <w:tc>
          <w:tcPr>
            <w:tcW w:w="4786" w:type="dxa"/>
            <w:vMerge/>
          </w:tcPr>
          <w:p w:rsidR="005D6BCD" w:rsidRPr="00813448" w:rsidRDefault="005D6BCD" w:rsidP="0081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6BCD" w:rsidRPr="00813448" w:rsidRDefault="005D6BCD" w:rsidP="0081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48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2126" w:type="dxa"/>
          </w:tcPr>
          <w:p w:rsidR="005D6BCD" w:rsidRPr="00813448" w:rsidRDefault="005D6BCD" w:rsidP="0081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48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ОК, </w:t>
            </w:r>
            <w:r w:rsidR="00813448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</w:tcPr>
          <w:p w:rsidR="005D6BCD" w:rsidRPr="00813448" w:rsidRDefault="005D6BCD" w:rsidP="0081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48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559" w:type="dxa"/>
          </w:tcPr>
          <w:p w:rsidR="005D6BCD" w:rsidRPr="00813448" w:rsidRDefault="005D6BCD" w:rsidP="00D84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48">
              <w:rPr>
                <w:rFonts w:ascii="Times New Roman" w:hAnsi="Times New Roman" w:cs="Times New Roman"/>
                <w:sz w:val="24"/>
                <w:szCs w:val="24"/>
              </w:rPr>
              <w:t>Проверяе</w:t>
            </w:r>
            <w:r w:rsidR="00D84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448">
              <w:rPr>
                <w:rFonts w:ascii="Times New Roman" w:hAnsi="Times New Roman" w:cs="Times New Roman"/>
                <w:sz w:val="24"/>
                <w:szCs w:val="24"/>
              </w:rPr>
              <w:t xml:space="preserve">мые ОК, </w:t>
            </w:r>
            <w:r w:rsidR="00D8463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276" w:type="dxa"/>
          </w:tcPr>
          <w:p w:rsidR="005D6BCD" w:rsidRPr="00813448" w:rsidRDefault="005D6BCD" w:rsidP="0081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48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920" w:type="dxa"/>
          </w:tcPr>
          <w:p w:rsidR="005D6BCD" w:rsidRPr="00813448" w:rsidRDefault="005D6BCD" w:rsidP="0081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48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ОК, </w:t>
            </w:r>
            <w:r w:rsidR="00813448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D8463B" w:rsidTr="00CD4D79">
        <w:trPr>
          <w:trHeight w:val="388"/>
        </w:trPr>
        <w:tc>
          <w:tcPr>
            <w:tcW w:w="4786" w:type="dxa"/>
          </w:tcPr>
          <w:p w:rsidR="00D8463B" w:rsidRPr="00813448" w:rsidRDefault="00D8463B" w:rsidP="0081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Организация в условиях рынка</w:t>
            </w:r>
          </w:p>
        </w:tc>
        <w:tc>
          <w:tcPr>
            <w:tcW w:w="1985" w:type="dxa"/>
          </w:tcPr>
          <w:p w:rsidR="00D8463B" w:rsidRPr="00813448" w:rsidRDefault="00D8463B" w:rsidP="0081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463B" w:rsidRPr="00813448" w:rsidRDefault="00D8463B" w:rsidP="0081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63B" w:rsidRPr="00813448" w:rsidRDefault="00D8463B" w:rsidP="008134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D8463B" w:rsidRPr="00813448" w:rsidRDefault="00D8463B" w:rsidP="0081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463B" w:rsidRPr="00A55145" w:rsidRDefault="00D8463B" w:rsidP="00BC240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0" w:type="dxa"/>
          </w:tcPr>
          <w:p w:rsidR="00D8463B" w:rsidRPr="00813448" w:rsidRDefault="00D8463B" w:rsidP="0081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63B" w:rsidTr="00CD4D79">
        <w:tc>
          <w:tcPr>
            <w:tcW w:w="4786" w:type="dxa"/>
          </w:tcPr>
          <w:p w:rsidR="00D8463B" w:rsidRPr="00813448" w:rsidRDefault="00D8463B" w:rsidP="008134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448">
              <w:rPr>
                <w:rFonts w:ascii="Times New Roman" w:hAnsi="Times New Roman" w:cs="Times New Roman"/>
                <w:b/>
                <w:sz w:val="24"/>
                <w:szCs w:val="24"/>
              </w:rPr>
              <w:t>Тема 1.1. Организация - основное звено экономики</w:t>
            </w:r>
          </w:p>
        </w:tc>
        <w:tc>
          <w:tcPr>
            <w:tcW w:w="1985" w:type="dxa"/>
          </w:tcPr>
          <w:p w:rsidR="00D8463B" w:rsidRPr="00813448" w:rsidRDefault="00D8463B" w:rsidP="00361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48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126" w:type="dxa"/>
          </w:tcPr>
          <w:p w:rsidR="00D8463B" w:rsidRPr="00813448" w:rsidRDefault="00361049" w:rsidP="00CD4D7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 01 – ОК 05</w:t>
            </w:r>
            <w:r w:rsidR="00D8463B" w:rsidRPr="0081344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D8463B" w:rsidRPr="00813448" w:rsidRDefault="00D8463B" w:rsidP="00CD4D7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ОК 09 </w:t>
            </w:r>
            <w:r w:rsidR="0033378F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>ОК 11;</w:t>
            </w:r>
          </w:p>
          <w:p w:rsidR="00D8463B" w:rsidRDefault="00D8463B" w:rsidP="00CD4D7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>ПК 2.2</w:t>
            </w:r>
            <w:r w:rsidR="0036104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>ПК 2.</w:t>
            </w:r>
            <w:r w:rsidR="00361049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  <w:p w:rsidR="00D8463B" w:rsidRPr="00CD4D79" w:rsidRDefault="00CD4D79" w:rsidP="00CD4D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19,</w:t>
            </w:r>
            <w:r w:rsidRPr="00CD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ЛР 21, ЛР 22,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25- 31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У1, У2, У4, З1, З2, З5,З7</w:t>
            </w:r>
          </w:p>
        </w:tc>
        <w:tc>
          <w:tcPr>
            <w:tcW w:w="1134" w:type="dxa"/>
          </w:tcPr>
          <w:p w:rsidR="00D8463B" w:rsidRPr="00813448" w:rsidRDefault="00D8463B" w:rsidP="0081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463B" w:rsidRPr="00813448" w:rsidRDefault="00D8463B" w:rsidP="0081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463B" w:rsidRPr="00A55145" w:rsidRDefault="00D8463B" w:rsidP="00BC24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02D">
              <w:rPr>
                <w:rFonts w:ascii="Times New Roman" w:eastAsia="Calibri" w:hAnsi="Times New Roman" w:cs="Times New Roman"/>
              </w:rPr>
              <w:t>ДЗ</w:t>
            </w:r>
            <w:r w:rsidR="00CD4D79">
              <w:rPr>
                <w:rFonts w:ascii="Times New Roman" w:eastAsia="Calibri" w:hAnsi="Times New Roman" w:cs="Times New Roman"/>
              </w:rPr>
              <w:t>, Э</w:t>
            </w:r>
          </w:p>
        </w:tc>
        <w:tc>
          <w:tcPr>
            <w:tcW w:w="1920" w:type="dxa"/>
          </w:tcPr>
          <w:p w:rsidR="00CD4D79" w:rsidRPr="00813448" w:rsidRDefault="00CD4D79" w:rsidP="00CD4D7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 01 – ОК 05</w:t>
            </w:r>
            <w:r w:rsidRPr="0081344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CD4D79" w:rsidRPr="00813448" w:rsidRDefault="00CD4D79" w:rsidP="00CD4D7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>ОК 09 ;</w:t>
            </w:r>
          </w:p>
          <w:p w:rsidR="00CD4D79" w:rsidRDefault="00CD4D79" w:rsidP="00CD4D7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>ПК 2.2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  <w:p w:rsidR="00D8463B" w:rsidRPr="00813448" w:rsidRDefault="00CD4D79" w:rsidP="00CD4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19,</w:t>
            </w:r>
            <w:r w:rsidRPr="00CD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ЛР 21, ЛР 22,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25- 31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У1, У2, У4, З1, З2, З5,З7</w:t>
            </w:r>
          </w:p>
        </w:tc>
      </w:tr>
      <w:tr w:rsidR="0033378F" w:rsidTr="00CD4D79">
        <w:trPr>
          <w:trHeight w:val="705"/>
        </w:trPr>
        <w:tc>
          <w:tcPr>
            <w:tcW w:w="4786" w:type="dxa"/>
            <w:vAlign w:val="center"/>
          </w:tcPr>
          <w:p w:rsidR="0033378F" w:rsidRPr="00813448" w:rsidRDefault="0033378F" w:rsidP="0081344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13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1.2. Планирование деятельности организации</w:t>
            </w:r>
          </w:p>
        </w:tc>
        <w:tc>
          <w:tcPr>
            <w:tcW w:w="1985" w:type="dxa"/>
          </w:tcPr>
          <w:p w:rsidR="0033378F" w:rsidRPr="00813448" w:rsidRDefault="0033378F" w:rsidP="0081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48">
              <w:rPr>
                <w:rFonts w:ascii="Times New Roman" w:hAnsi="Times New Roman" w:cs="Times New Roman"/>
                <w:sz w:val="24"/>
                <w:szCs w:val="24"/>
              </w:rPr>
              <w:t xml:space="preserve">УО, ПР № 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 №</w:t>
            </w:r>
            <w:r w:rsidRPr="008134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33378F" w:rsidRPr="00813448" w:rsidRDefault="0033378F" w:rsidP="0081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4D79" w:rsidRPr="00813448" w:rsidRDefault="00CD4D79" w:rsidP="00CD4D7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 01 – ОК 05</w:t>
            </w:r>
            <w:r w:rsidRPr="0081344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CD4D79" w:rsidRPr="00813448" w:rsidRDefault="00CD4D79" w:rsidP="00CD4D7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ОК 09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>ОК 11;</w:t>
            </w:r>
          </w:p>
          <w:p w:rsidR="00CD4D79" w:rsidRDefault="00CD4D79" w:rsidP="00CD4D7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>ПК 2.2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  <w:p w:rsidR="0033378F" w:rsidRPr="00813448" w:rsidRDefault="00CD4D79" w:rsidP="00CD4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19,</w:t>
            </w:r>
            <w:r w:rsidRPr="00CD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ЛР 21, ЛР 22,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25- 31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У1, У2, У4, З1, З2, З5,З7</w:t>
            </w:r>
          </w:p>
        </w:tc>
        <w:tc>
          <w:tcPr>
            <w:tcW w:w="1134" w:type="dxa"/>
          </w:tcPr>
          <w:p w:rsidR="0033378F" w:rsidRPr="00813448" w:rsidRDefault="0033378F" w:rsidP="008C1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78F" w:rsidRPr="00813448" w:rsidRDefault="0033378F" w:rsidP="008C1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378F" w:rsidRPr="00A55145" w:rsidRDefault="0033378F" w:rsidP="008C15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02D">
              <w:rPr>
                <w:rFonts w:ascii="Times New Roman" w:eastAsia="Calibri" w:hAnsi="Times New Roman" w:cs="Times New Roman"/>
              </w:rPr>
              <w:t>ДЗ</w:t>
            </w:r>
            <w:r w:rsidR="00CD4D79">
              <w:rPr>
                <w:rFonts w:ascii="Times New Roman" w:eastAsia="Calibri" w:hAnsi="Times New Roman" w:cs="Times New Roman"/>
              </w:rPr>
              <w:t>,Э</w:t>
            </w:r>
          </w:p>
        </w:tc>
        <w:tc>
          <w:tcPr>
            <w:tcW w:w="1920" w:type="dxa"/>
          </w:tcPr>
          <w:p w:rsidR="00CD4D79" w:rsidRPr="00813448" w:rsidRDefault="00CD4D79" w:rsidP="00CD4D7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 01 – ОК 05</w:t>
            </w:r>
            <w:r w:rsidRPr="0081344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CD4D79" w:rsidRPr="00813448" w:rsidRDefault="00CD4D79" w:rsidP="00CD4D7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>ОК 09;</w:t>
            </w:r>
          </w:p>
          <w:p w:rsidR="00CD4D79" w:rsidRDefault="00CD4D79" w:rsidP="00CD4D7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>ПК 2.2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  <w:p w:rsidR="0033378F" w:rsidRPr="00813448" w:rsidRDefault="00CD4D79" w:rsidP="00CD4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19,</w:t>
            </w:r>
            <w:r w:rsidRPr="00CD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ЛР 21, ЛР 22,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25- 31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У1, У2, У4, З1, З2, З5,З7</w:t>
            </w:r>
          </w:p>
        </w:tc>
      </w:tr>
      <w:tr w:rsidR="00D8463B" w:rsidTr="00CD4D79">
        <w:tc>
          <w:tcPr>
            <w:tcW w:w="4786" w:type="dxa"/>
          </w:tcPr>
          <w:p w:rsidR="00D8463B" w:rsidRPr="00813448" w:rsidRDefault="00D8463B" w:rsidP="0081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Материально-техническая база организации</w:t>
            </w:r>
            <w:r w:rsidRPr="00813448">
              <w:rPr>
                <w:rFonts w:ascii="Times New Roman" w:hAnsi="Times New Roman" w:cs="Times New Roman"/>
                <w:sz w:val="24"/>
                <w:szCs w:val="24"/>
              </w:rPr>
              <w:t xml:space="preserve"> (предприятия)</w:t>
            </w:r>
          </w:p>
        </w:tc>
        <w:tc>
          <w:tcPr>
            <w:tcW w:w="1985" w:type="dxa"/>
          </w:tcPr>
          <w:p w:rsidR="00D8463B" w:rsidRPr="00813448" w:rsidRDefault="00D8463B" w:rsidP="0081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463B" w:rsidRPr="00813448" w:rsidRDefault="00D8463B" w:rsidP="00BC2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63B" w:rsidRPr="00813448" w:rsidRDefault="00D8463B" w:rsidP="0081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463B" w:rsidRPr="00813448" w:rsidRDefault="00D8463B" w:rsidP="0081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463B" w:rsidRPr="00A55145" w:rsidRDefault="00D8463B" w:rsidP="00BC24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D8463B" w:rsidRPr="00813448" w:rsidRDefault="00D8463B" w:rsidP="00BC2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78F" w:rsidTr="00CD4D79">
        <w:tc>
          <w:tcPr>
            <w:tcW w:w="4786" w:type="dxa"/>
          </w:tcPr>
          <w:p w:rsidR="0033378F" w:rsidRPr="00813448" w:rsidRDefault="0033378F" w:rsidP="008134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448">
              <w:rPr>
                <w:rFonts w:ascii="Times New Roman" w:hAnsi="Times New Roman" w:cs="Times New Roman"/>
                <w:b/>
                <w:sz w:val="24"/>
                <w:szCs w:val="24"/>
              </w:rPr>
              <w:t>Тема 2.1. Основной капитал и его роль в производстве</w:t>
            </w:r>
          </w:p>
        </w:tc>
        <w:tc>
          <w:tcPr>
            <w:tcW w:w="1985" w:type="dxa"/>
          </w:tcPr>
          <w:p w:rsidR="0033378F" w:rsidRPr="00813448" w:rsidRDefault="0033378F" w:rsidP="00361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48">
              <w:rPr>
                <w:rFonts w:ascii="Times New Roman" w:hAnsi="Times New Roman" w:cs="Times New Roman"/>
                <w:sz w:val="24"/>
                <w:szCs w:val="24"/>
              </w:rPr>
              <w:t xml:space="preserve">УО, </w:t>
            </w:r>
            <w:r w:rsidRPr="00813448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8134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РЗЗ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813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 № 3,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 № 4</w:t>
            </w:r>
          </w:p>
        </w:tc>
        <w:tc>
          <w:tcPr>
            <w:tcW w:w="2126" w:type="dxa"/>
          </w:tcPr>
          <w:p w:rsidR="0033378F" w:rsidRPr="00813448" w:rsidRDefault="0033378F" w:rsidP="001F5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 01 – ОК 05</w:t>
            </w:r>
            <w:r w:rsidRPr="0081344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33378F" w:rsidRPr="00813448" w:rsidRDefault="0033378F" w:rsidP="001F5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ОК 09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>ОК 11;</w:t>
            </w:r>
          </w:p>
          <w:p w:rsidR="001F53A7" w:rsidRDefault="0033378F" w:rsidP="001F5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>ПК 2.2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1F53A7" w:rsidRPr="00CD4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F53A7" w:rsidRDefault="001F53A7" w:rsidP="001F5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13, ЛР 14, </w:t>
            </w:r>
          </w:p>
          <w:p w:rsidR="0033378F" w:rsidRDefault="001F53A7" w:rsidP="001F5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19,</w:t>
            </w:r>
            <w:r w:rsidRPr="00CD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ЛР 21, ЛР 22,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25- 31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F53A7" w:rsidRPr="00813448" w:rsidRDefault="001F53A7" w:rsidP="001F5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У2, У3,У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4,У5,З3,З 4,З 6,З7, З 10</w:t>
            </w:r>
          </w:p>
          <w:p w:rsidR="0033378F" w:rsidRPr="00813448" w:rsidRDefault="0033378F" w:rsidP="008C1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378F" w:rsidRPr="00813448" w:rsidRDefault="0033378F" w:rsidP="008C1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78F" w:rsidRPr="00813448" w:rsidRDefault="0033378F" w:rsidP="008C1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378F" w:rsidRPr="00A55145" w:rsidRDefault="0033378F" w:rsidP="008C15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02D">
              <w:rPr>
                <w:rFonts w:ascii="Times New Roman" w:eastAsia="Calibri" w:hAnsi="Times New Roman" w:cs="Times New Roman"/>
              </w:rPr>
              <w:t>ДЗ</w:t>
            </w:r>
            <w:r w:rsidR="00CD4D79">
              <w:rPr>
                <w:rFonts w:ascii="Times New Roman" w:eastAsia="Calibri" w:hAnsi="Times New Roman" w:cs="Times New Roman"/>
              </w:rPr>
              <w:t>,Э</w:t>
            </w:r>
          </w:p>
        </w:tc>
        <w:tc>
          <w:tcPr>
            <w:tcW w:w="1920" w:type="dxa"/>
          </w:tcPr>
          <w:p w:rsidR="001F53A7" w:rsidRPr="00813448" w:rsidRDefault="001F53A7" w:rsidP="001F5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 01 – ОК 05</w:t>
            </w:r>
            <w:r w:rsidRPr="0081344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F53A7" w:rsidRPr="00813448" w:rsidRDefault="001F53A7" w:rsidP="001F5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>ОК 09;</w:t>
            </w:r>
          </w:p>
          <w:p w:rsidR="001F53A7" w:rsidRDefault="001F53A7" w:rsidP="001F5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>ПК 2.2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CD4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F53A7" w:rsidRDefault="001F53A7" w:rsidP="001F5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13, ЛР 14, </w:t>
            </w:r>
          </w:p>
          <w:p w:rsidR="001F53A7" w:rsidRDefault="001F53A7" w:rsidP="001F5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19,</w:t>
            </w:r>
            <w:r w:rsidRPr="00CD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ЛР 21, ЛР 22,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25- 31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3378F" w:rsidRPr="00813448" w:rsidRDefault="001F53A7" w:rsidP="001F5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У2, У3,У 4,У5,З3,З 4,З 6,З7, З 10</w:t>
            </w:r>
          </w:p>
        </w:tc>
      </w:tr>
      <w:tr w:rsidR="0033378F" w:rsidTr="00CD4D79">
        <w:tc>
          <w:tcPr>
            <w:tcW w:w="4786" w:type="dxa"/>
          </w:tcPr>
          <w:p w:rsidR="0033378F" w:rsidRPr="00813448" w:rsidRDefault="0033378F" w:rsidP="0081344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13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2.2.Оборотный капитал</w:t>
            </w:r>
          </w:p>
        </w:tc>
        <w:tc>
          <w:tcPr>
            <w:tcW w:w="1985" w:type="dxa"/>
          </w:tcPr>
          <w:p w:rsidR="0033378F" w:rsidRPr="00813448" w:rsidRDefault="0033378F" w:rsidP="00361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48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,Т,</w:t>
            </w:r>
            <w:r w:rsidRPr="008134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РЗЗ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 № 5,</w:t>
            </w:r>
            <w:r w:rsidRPr="00813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 № 6</w:t>
            </w:r>
          </w:p>
        </w:tc>
        <w:tc>
          <w:tcPr>
            <w:tcW w:w="2126" w:type="dxa"/>
          </w:tcPr>
          <w:p w:rsidR="001F53A7" w:rsidRPr="00813448" w:rsidRDefault="001F53A7" w:rsidP="001F5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 01 – ОК 05</w:t>
            </w:r>
            <w:r w:rsidRPr="0081344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F53A7" w:rsidRPr="00813448" w:rsidRDefault="001F53A7" w:rsidP="001F5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ОК 09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>ОК 11;</w:t>
            </w:r>
          </w:p>
          <w:p w:rsidR="001F53A7" w:rsidRDefault="001F53A7" w:rsidP="001F5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>ПК 2.2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CD4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F53A7" w:rsidRDefault="001F53A7" w:rsidP="001F5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13, ЛР 14, </w:t>
            </w:r>
          </w:p>
          <w:p w:rsidR="001F53A7" w:rsidRDefault="001F53A7" w:rsidP="001F5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19,</w:t>
            </w:r>
            <w:r w:rsidRPr="00CD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ЛР 21, ЛР 22,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25- 31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3378F" w:rsidRPr="00813448" w:rsidRDefault="001F53A7" w:rsidP="001F5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У2, У3,У 4,У5,З3,З 4,З 6,З7, З 10</w:t>
            </w:r>
          </w:p>
        </w:tc>
        <w:tc>
          <w:tcPr>
            <w:tcW w:w="1134" w:type="dxa"/>
          </w:tcPr>
          <w:p w:rsidR="0033378F" w:rsidRPr="00813448" w:rsidRDefault="0033378F" w:rsidP="008C1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78F" w:rsidRPr="00813448" w:rsidRDefault="0033378F" w:rsidP="008C1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378F" w:rsidRPr="00A55145" w:rsidRDefault="0033378F" w:rsidP="008C15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02D">
              <w:rPr>
                <w:rFonts w:ascii="Times New Roman" w:eastAsia="Calibri" w:hAnsi="Times New Roman" w:cs="Times New Roman"/>
              </w:rPr>
              <w:t>ДЗ</w:t>
            </w:r>
            <w:r w:rsidR="00CD4D79">
              <w:rPr>
                <w:rFonts w:ascii="Times New Roman" w:eastAsia="Calibri" w:hAnsi="Times New Roman" w:cs="Times New Roman"/>
              </w:rPr>
              <w:t>,Э</w:t>
            </w:r>
          </w:p>
        </w:tc>
        <w:tc>
          <w:tcPr>
            <w:tcW w:w="1920" w:type="dxa"/>
          </w:tcPr>
          <w:p w:rsidR="001F53A7" w:rsidRPr="00813448" w:rsidRDefault="001F53A7" w:rsidP="001F5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 01 – ОК 05</w:t>
            </w:r>
            <w:r w:rsidRPr="0081344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F53A7" w:rsidRPr="00813448" w:rsidRDefault="001F53A7" w:rsidP="001F5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>ОК 09;</w:t>
            </w:r>
          </w:p>
          <w:p w:rsidR="001F53A7" w:rsidRDefault="001F53A7" w:rsidP="001F5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>ПК 2.2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CD4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F53A7" w:rsidRDefault="001F53A7" w:rsidP="001F5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13, ЛР 14, </w:t>
            </w:r>
          </w:p>
          <w:p w:rsidR="001F53A7" w:rsidRDefault="001F53A7" w:rsidP="001F5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19,</w:t>
            </w:r>
            <w:r w:rsidRPr="00CD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ЛР 21, ЛР 22,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25- 31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3378F" w:rsidRPr="00813448" w:rsidRDefault="001F53A7" w:rsidP="001F5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У2, У3,У 4,У5,З3,З 4,З 6,З7, З 10</w:t>
            </w:r>
          </w:p>
        </w:tc>
      </w:tr>
      <w:tr w:rsidR="0033378F" w:rsidTr="00CD4D79">
        <w:trPr>
          <w:trHeight w:val="905"/>
        </w:trPr>
        <w:tc>
          <w:tcPr>
            <w:tcW w:w="4786" w:type="dxa"/>
          </w:tcPr>
          <w:p w:rsidR="0033378F" w:rsidRPr="00813448" w:rsidRDefault="0033378F" w:rsidP="0081344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13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2.3.Капитальные вложения и их эффективность</w:t>
            </w:r>
          </w:p>
        </w:tc>
        <w:tc>
          <w:tcPr>
            <w:tcW w:w="1985" w:type="dxa"/>
          </w:tcPr>
          <w:p w:rsidR="0033378F" w:rsidRPr="00813448" w:rsidRDefault="0033378F" w:rsidP="00361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УО, Т</w:t>
            </w:r>
            <w:r w:rsidRPr="008134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1F53A7" w:rsidRPr="00813448" w:rsidRDefault="001F53A7" w:rsidP="001F5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 01 – ОК 05</w:t>
            </w:r>
            <w:r w:rsidRPr="0081344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F53A7" w:rsidRPr="00813448" w:rsidRDefault="001F53A7" w:rsidP="001F5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ОК 09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>ОК 11;</w:t>
            </w:r>
          </w:p>
          <w:p w:rsidR="001F53A7" w:rsidRDefault="001F53A7" w:rsidP="001F5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>ПК 2.2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CD4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F53A7" w:rsidRDefault="001F53A7" w:rsidP="001F5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13, ЛР 14, </w:t>
            </w:r>
          </w:p>
          <w:p w:rsidR="001F53A7" w:rsidRDefault="001F53A7" w:rsidP="001F5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19,</w:t>
            </w:r>
            <w:r w:rsidRPr="00CD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ЛР 21, ЛР 22,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25- 31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3378F" w:rsidRPr="00813448" w:rsidRDefault="001F53A7" w:rsidP="001F5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У2, У3,У 4,У5,З3,З 4,З 6,З7, З 10</w:t>
            </w:r>
          </w:p>
        </w:tc>
        <w:tc>
          <w:tcPr>
            <w:tcW w:w="1134" w:type="dxa"/>
          </w:tcPr>
          <w:p w:rsidR="0033378F" w:rsidRPr="00813448" w:rsidRDefault="0033378F" w:rsidP="008C1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78F" w:rsidRPr="00813448" w:rsidRDefault="0033378F" w:rsidP="008C1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378F" w:rsidRPr="00A55145" w:rsidRDefault="0033378F" w:rsidP="008C15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02D">
              <w:rPr>
                <w:rFonts w:ascii="Times New Roman" w:eastAsia="Calibri" w:hAnsi="Times New Roman" w:cs="Times New Roman"/>
              </w:rPr>
              <w:t>ДЗ</w:t>
            </w:r>
            <w:r w:rsidR="00CD4D79">
              <w:rPr>
                <w:rFonts w:ascii="Times New Roman" w:eastAsia="Calibri" w:hAnsi="Times New Roman" w:cs="Times New Roman"/>
              </w:rPr>
              <w:t>, Э</w:t>
            </w:r>
          </w:p>
        </w:tc>
        <w:tc>
          <w:tcPr>
            <w:tcW w:w="1920" w:type="dxa"/>
          </w:tcPr>
          <w:p w:rsidR="001F53A7" w:rsidRPr="00813448" w:rsidRDefault="001F53A7" w:rsidP="001F5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 01 – ОК 05</w:t>
            </w:r>
            <w:r w:rsidRPr="0081344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F53A7" w:rsidRPr="00813448" w:rsidRDefault="001F53A7" w:rsidP="001F5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>ОК 09;</w:t>
            </w:r>
          </w:p>
          <w:p w:rsidR="001F53A7" w:rsidRDefault="001F53A7" w:rsidP="001F5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>ПК 2.2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CD4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F53A7" w:rsidRDefault="001F53A7" w:rsidP="001F5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13, ЛР 14, </w:t>
            </w:r>
          </w:p>
          <w:p w:rsidR="001F53A7" w:rsidRDefault="001F53A7" w:rsidP="001F5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19,</w:t>
            </w:r>
            <w:r w:rsidRPr="00CD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ЛР 21, ЛР 22,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25- 31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3378F" w:rsidRPr="00813448" w:rsidRDefault="001F53A7" w:rsidP="001F5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У2, У3,У 4,У5,З3,З 4,З 6,З7, З 10</w:t>
            </w:r>
          </w:p>
        </w:tc>
      </w:tr>
      <w:tr w:rsidR="00D8463B" w:rsidTr="00CD4D79">
        <w:trPr>
          <w:trHeight w:val="527"/>
        </w:trPr>
        <w:tc>
          <w:tcPr>
            <w:tcW w:w="4786" w:type="dxa"/>
          </w:tcPr>
          <w:p w:rsidR="00D8463B" w:rsidRPr="00813448" w:rsidRDefault="00D8463B" w:rsidP="0081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Кадры и оплата труда в организации</w:t>
            </w:r>
          </w:p>
        </w:tc>
        <w:tc>
          <w:tcPr>
            <w:tcW w:w="1985" w:type="dxa"/>
          </w:tcPr>
          <w:p w:rsidR="00D8463B" w:rsidRPr="00813448" w:rsidRDefault="00D8463B" w:rsidP="0081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463B" w:rsidRPr="00813448" w:rsidRDefault="00D8463B" w:rsidP="00BC2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63B" w:rsidRPr="00813448" w:rsidRDefault="00D8463B" w:rsidP="0081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463B" w:rsidRPr="00813448" w:rsidRDefault="00D8463B" w:rsidP="0081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463B" w:rsidRPr="00A55145" w:rsidRDefault="00D8463B" w:rsidP="00BC24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D8463B" w:rsidRPr="00813448" w:rsidRDefault="00D8463B" w:rsidP="00BC2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78F" w:rsidTr="00CD4D79">
        <w:tc>
          <w:tcPr>
            <w:tcW w:w="4786" w:type="dxa"/>
          </w:tcPr>
          <w:p w:rsidR="0033378F" w:rsidRPr="00813448" w:rsidRDefault="0033378F" w:rsidP="0081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3.1. Кадры организации и производительность труда</w:t>
            </w:r>
            <w:r w:rsidRPr="008134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33378F" w:rsidRDefault="0033378F" w:rsidP="005A3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813448">
              <w:rPr>
                <w:rFonts w:ascii="Times New Roman" w:eastAsia="Calibri" w:hAnsi="Times New Roman" w:cs="Times New Roman"/>
                <w:sz w:val="28"/>
                <w:szCs w:val="28"/>
              </w:rPr>
              <w:t>РЗЗ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378F" w:rsidRPr="00813448" w:rsidRDefault="0033378F" w:rsidP="005A3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№ 7</w:t>
            </w:r>
          </w:p>
        </w:tc>
        <w:tc>
          <w:tcPr>
            <w:tcW w:w="2126" w:type="dxa"/>
          </w:tcPr>
          <w:p w:rsidR="0033378F" w:rsidRPr="00813448" w:rsidRDefault="0033378F" w:rsidP="008C15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 01 – ОК 05</w:t>
            </w:r>
            <w:r w:rsidRPr="0081344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33378F" w:rsidRPr="00813448" w:rsidRDefault="0033378F" w:rsidP="008C15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ОК 09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>ОК 11;</w:t>
            </w:r>
          </w:p>
          <w:p w:rsidR="001F53A7" w:rsidRDefault="0033378F" w:rsidP="001F5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>ПК 2.2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1F53A7" w:rsidRPr="00CD4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F53A7" w:rsidRDefault="001F53A7" w:rsidP="001F5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13, ЛР 14, </w:t>
            </w:r>
          </w:p>
          <w:p w:rsidR="001F53A7" w:rsidRDefault="001F53A7" w:rsidP="001F5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19,</w:t>
            </w:r>
            <w:r w:rsidRPr="00CD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ЛР 21, ЛР 22,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25- 31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F53A7" w:rsidRDefault="001F53A7" w:rsidP="001F5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У2, У3,У4,У5,</w:t>
            </w:r>
          </w:p>
          <w:p w:rsidR="0033378F" w:rsidRPr="00813448" w:rsidRDefault="001F53A7" w:rsidP="001F5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9,З 6,З7, З 10</w:t>
            </w:r>
          </w:p>
        </w:tc>
        <w:tc>
          <w:tcPr>
            <w:tcW w:w="1134" w:type="dxa"/>
          </w:tcPr>
          <w:p w:rsidR="0033378F" w:rsidRPr="00813448" w:rsidRDefault="0033378F" w:rsidP="008C1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78F" w:rsidRPr="00813448" w:rsidRDefault="0033378F" w:rsidP="008C1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378F" w:rsidRPr="00A55145" w:rsidRDefault="00CD4D79" w:rsidP="008C15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Э</w:t>
            </w:r>
          </w:p>
        </w:tc>
        <w:tc>
          <w:tcPr>
            <w:tcW w:w="1920" w:type="dxa"/>
          </w:tcPr>
          <w:p w:rsidR="001F53A7" w:rsidRPr="00813448" w:rsidRDefault="001F53A7" w:rsidP="001F5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 01 – ОК 05</w:t>
            </w:r>
            <w:r w:rsidRPr="0081344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F53A7" w:rsidRPr="00813448" w:rsidRDefault="001F53A7" w:rsidP="00F511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>ОК 09;</w:t>
            </w:r>
          </w:p>
          <w:p w:rsidR="001F53A7" w:rsidRDefault="001F53A7" w:rsidP="001F5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>ПК 2.2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CD4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F53A7" w:rsidRDefault="001F53A7" w:rsidP="001F5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13, ЛР 14, </w:t>
            </w:r>
          </w:p>
          <w:p w:rsidR="001F53A7" w:rsidRDefault="001F53A7" w:rsidP="001F5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19,</w:t>
            </w:r>
            <w:r w:rsidRPr="00CD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ЛР 21, ЛР 22,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25- </w:t>
            </w:r>
            <w:r w:rsidRPr="00CD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F53A7" w:rsidRDefault="001F53A7" w:rsidP="001F5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У2, У3,У4,У5,</w:t>
            </w:r>
          </w:p>
          <w:p w:rsidR="0033378F" w:rsidRPr="00813448" w:rsidRDefault="001F53A7" w:rsidP="001F5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9,З 6,З7, З 10</w:t>
            </w:r>
          </w:p>
        </w:tc>
      </w:tr>
      <w:tr w:rsidR="0033378F" w:rsidTr="00CD4D79">
        <w:tc>
          <w:tcPr>
            <w:tcW w:w="4786" w:type="dxa"/>
          </w:tcPr>
          <w:p w:rsidR="0033378F" w:rsidRPr="00813448" w:rsidRDefault="0033378F" w:rsidP="0081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3.2.Организация оплаты труда</w:t>
            </w:r>
            <w:r w:rsidRPr="00813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33378F" w:rsidRPr="00813448" w:rsidRDefault="0033378F" w:rsidP="00361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Т, ПР № 8</w:t>
            </w:r>
            <w:r w:rsidRPr="008134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 № 9,</w:t>
            </w:r>
          </w:p>
        </w:tc>
        <w:tc>
          <w:tcPr>
            <w:tcW w:w="2126" w:type="dxa"/>
          </w:tcPr>
          <w:p w:rsidR="001F53A7" w:rsidRPr="00813448" w:rsidRDefault="001F53A7" w:rsidP="001F5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 01 – ОК 05</w:t>
            </w:r>
            <w:r w:rsidRPr="0081344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F53A7" w:rsidRPr="00813448" w:rsidRDefault="001F53A7" w:rsidP="001F5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ОК 09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>ОК 11;</w:t>
            </w:r>
          </w:p>
          <w:p w:rsidR="001F53A7" w:rsidRDefault="001F53A7" w:rsidP="001F5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>ПК 2.2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CD4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F53A7" w:rsidRDefault="001F53A7" w:rsidP="001F5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13, ЛР 14, </w:t>
            </w:r>
          </w:p>
          <w:p w:rsidR="001F53A7" w:rsidRDefault="001F53A7" w:rsidP="001F5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19,</w:t>
            </w:r>
            <w:r w:rsidRPr="00CD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ЛР 21, </w:t>
            </w:r>
          </w:p>
          <w:p w:rsidR="001F53A7" w:rsidRDefault="001F53A7" w:rsidP="001F5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25- 31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F53A7" w:rsidRDefault="001F53A7" w:rsidP="001F5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У2, У3,У4,У5,</w:t>
            </w:r>
          </w:p>
          <w:p w:rsidR="0033378F" w:rsidRPr="00813448" w:rsidRDefault="001F53A7" w:rsidP="001F5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9,З 6,З7, З 10</w:t>
            </w:r>
          </w:p>
        </w:tc>
        <w:tc>
          <w:tcPr>
            <w:tcW w:w="1134" w:type="dxa"/>
          </w:tcPr>
          <w:p w:rsidR="0033378F" w:rsidRPr="00813448" w:rsidRDefault="0033378F" w:rsidP="008C1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78F" w:rsidRPr="00813448" w:rsidRDefault="0033378F" w:rsidP="008C1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378F" w:rsidRPr="00A55145" w:rsidRDefault="00CD4D79" w:rsidP="008C15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Э</w:t>
            </w:r>
          </w:p>
        </w:tc>
        <w:tc>
          <w:tcPr>
            <w:tcW w:w="1920" w:type="dxa"/>
          </w:tcPr>
          <w:p w:rsidR="001F53A7" w:rsidRPr="00813448" w:rsidRDefault="001F53A7" w:rsidP="001F5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 01 – ОК 05</w:t>
            </w:r>
            <w:r w:rsidRPr="0081344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F53A7" w:rsidRPr="00813448" w:rsidRDefault="001F53A7" w:rsidP="001F5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>ОК 09;</w:t>
            </w:r>
          </w:p>
          <w:p w:rsidR="001F53A7" w:rsidRDefault="001F53A7" w:rsidP="001F5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>ПК 2.2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CD4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F53A7" w:rsidRDefault="001F53A7" w:rsidP="001F5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13, ЛР 14, </w:t>
            </w:r>
          </w:p>
          <w:p w:rsidR="001F53A7" w:rsidRDefault="001F53A7" w:rsidP="001F5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19,</w:t>
            </w:r>
            <w:r w:rsidRPr="00CD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ЛР 21, ЛР 22,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25- 31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F53A7" w:rsidRDefault="001F53A7" w:rsidP="001F5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У2, У3,У4,У5,</w:t>
            </w:r>
          </w:p>
          <w:p w:rsidR="0033378F" w:rsidRPr="00813448" w:rsidRDefault="001F53A7" w:rsidP="001F5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9,З 6,З7, З 10</w:t>
            </w:r>
          </w:p>
        </w:tc>
      </w:tr>
      <w:tr w:rsidR="00D8463B" w:rsidTr="00CD4D79">
        <w:tc>
          <w:tcPr>
            <w:tcW w:w="4786" w:type="dxa"/>
          </w:tcPr>
          <w:p w:rsidR="00D8463B" w:rsidRPr="00813448" w:rsidRDefault="00D8463B" w:rsidP="0081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Издержки, цена, прибыль и рентабельность - основные показатели деятельности экономического субъекта</w:t>
            </w:r>
          </w:p>
        </w:tc>
        <w:tc>
          <w:tcPr>
            <w:tcW w:w="1985" w:type="dxa"/>
          </w:tcPr>
          <w:p w:rsidR="00D8463B" w:rsidRPr="00813448" w:rsidRDefault="00D8463B" w:rsidP="0081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463B" w:rsidRPr="00813448" w:rsidRDefault="00D8463B" w:rsidP="0081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63B" w:rsidRPr="00813448" w:rsidRDefault="00D8463B" w:rsidP="0081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463B" w:rsidRPr="00813448" w:rsidRDefault="00D8463B" w:rsidP="0081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463B" w:rsidRPr="00A55145" w:rsidRDefault="00D8463B" w:rsidP="00BC24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D8463B" w:rsidRPr="00813448" w:rsidRDefault="00D8463B" w:rsidP="00BC2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78F" w:rsidTr="00CD4D79">
        <w:trPr>
          <w:trHeight w:val="405"/>
        </w:trPr>
        <w:tc>
          <w:tcPr>
            <w:tcW w:w="4786" w:type="dxa"/>
          </w:tcPr>
          <w:p w:rsidR="0033378F" w:rsidRPr="00813448" w:rsidRDefault="0033378F" w:rsidP="0081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4.1.Издержки производства</w:t>
            </w:r>
          </w:p>
        </w:tc>
        <w:tc>
          <w:tcPr>
            <w:tcW w:w="1985" w:type="dxa"/>
          </w:tcPr>
          <w:p w:rsidR="0033378F" w:rsidRPr="00813448" w:rsidRDefault="0033378F" w:rsidP="0081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Т, </w:t>
            </w:r>
            <w:r w:rsidRPr="00813448">
              <w:rPr>
                <w:rFonts w:ascii="Times New Roman" w:hAnsi="Times New Roman" w:cs="Times New Roman"/>
                <w:sz w:val="24"/>
                <w:szCs w:val="24"/>
              </w:rPr>
              <w:t>ПР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13448">
              <w:rPr>
                <w:rFonts w:ascii="Times New Roman" w:hAnsi="Times New Roman" w:cs="Times New Roman"/>
                <w:sz w:val="24"/>
                <w:szCs w:val="24"/>
              </w:rPr>
              <w:t xml:space="preserve"> ПР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F53A7" w:rsidRPr="00813448" w:rsidRDefault="001F53A7" w:rsidP="004832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 01 – ОК 05</w:t>
            </w:r>
            <w:r w:rsidRPr="0081344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F53A7" w:rsidRPr="00813448" w:rsidRDefault="001F53A7" w:rsidP="004832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ОК 09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>ОК 11;</w:t>
            </w:r>
          </w:p>
          <w:p w:rsidR="001F53A7" w:rsidRDefault="001F53A7" w:rsidP="001F5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>ПК 2.2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CD4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F53A7" w:rsidRDefault="001F53A7" w:rsidP="001F5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13, ЛР 14, </w:t>
            </w:r>
          </w:p>
          <w:p w:rsidR="001F53A7" w:rsidRDefault="001F53A7" w:rsidP="001F5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19,</w:t>
            </w:r>
            <w:r w:rsidRPr="00CD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ЛР 21, </w:t>
            </w:r>
          </w:p>
          <w:p w:rsidR="001F53A7" w:rsidRDefault="001F53A7" w:rsidP="001F5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25- 31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F53A7" w:rsidRDefault="001F53A7" w:rsidP="001F5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У2, У3,У4,У5,</w:t>
            </w:r>
          </w:p>
          <w:p w:rsidR="0033378F" w:rsidRPr="00813448" w:rsidRDefault="001F53A7" w:rsidP="001F5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3,З 6,З7, З8, З 10</w:t>
            </w:r>
          </w:p>
        </w:tc>
        <w:tc>
          <w:tcPr>
            <w:tcW w:w="1134" w:type="dxa"/>
          </w:tcPr>
          <w:p w:rsidR="0033378F" w:rsidRPr="00813448" w:rsidRDefault="0033378F" w:rsidP="008C1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78F" w:rsidRPr="00813448" w:rsidRDefault="0033378F" w:rsidP="008C1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378F" w:rsidRPr="00A55145" w:rsidRDefault="00CD4D79" w:rsidP="008C15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Э</w:t>
            </w:r>
          </w:p>
        </w:tc>
        <w:tc>
          <w:tcPr>
            <w:tcW w:w="1920" w:type="dxa"/>
          </w:tcPr>
          <w:p w:rsidR="001F53A7" w:rsidRPr="00813448" w:rsidRDefault="001F53A7" w:rsidP="004832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 01 – ОК 05</w:t>
            </w:r>
            <w:r w:rsidRPr="0081344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F53A7" w:rsidRPr="00813448" w:rsidRDefault="001F53A7" w:rsidP="004832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>ОК 09;</w:t>
            </w:r>
          </w:p>
          <w:p w:rsidR="001F53A7" w:rsidRDefault="001F53A7" w:rsidP="001F5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>ПК 2.2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CD4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F53A7" w:rsidRDefault="001F53A7" w:rsidP="001F5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13, ЛР 14, </w:t>
            </w:r>
          </w:p>
          <w:p w:rsidR="001F53A7" w:rsidRDefault="001F53A7" w:rsidP="001F5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19,</w:t>
            </w:r>
            <w:r w:rsidRPr="00CD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ЛР 21, </w:t>
            </w:r>
          </w:p>
          <w:p w:rsidR="001F53A7" w:rsidRDefault="001F53A7" w:rsidP="001F5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25- 31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У2,  У3,У4,У5,</w:t>
            </w:r>
          </w:p>
          <w:p w:rsidR="001F53A7" w:rsidRDefault="001F53A7" w:rsidP="0048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3,З 6,З7, З8, </w:t>
            </w:r>
          </w:p>
          <w:p w:rsidR="0033378F" w:rsidRPr="00813448" w:rsidRDefault="001F53A7" w:rsidP="001F5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10</w:t>
            </w:r>
          </w:p>
        </w:tc>
      </w:tr>
      <w:tr w:rsidR="0033378F" w:rsidTr="00CD4D79">
        <w:trPr>
          <w:trHeight w:val="405"/>
        </w:trPr>
        <w:tc>
          <w:tcPr>
            <w:tcW w:w="4786" w:type="dxa"/>
          </w:tcPr>
          <w:p w:rsidR="0033378F" w:rsidRPr="00813448" w:rsidRDefault="0033378F" w:rsidP="0081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4.2.Цена и ценообразование</w:t>
            </w:r>
          </w:p>
        </w:tc>
        <w:tc>
          <w:tcPr>
            <w:tcW w:w="1985" w:type="dxa"/>
          </w:tcPr>
          <w:p w:rsidR="0033378F" w:rsidRPr="00813448" w:rsidRDefault="0033378F" w:rsidP="00361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Т,  ПР № 12,</w:t>
            </w:r>
            <w:r w:rsidRPr="008134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48328F" w:rsidRPr="00813448" w:rsidRDefault="0048328F" w:rsidP="004832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 01 – ОК 05</w:t>
            </w:r>
            <w:r w:rsidRPr="0081344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48328F" w:rsidRPr="00813448" w:rsidRDefault="0048328F" w:rsidP="004832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ОК 09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>ОК 11;</w:t>
            </w:r>
          </w:p>
          <w:p w:rsidR="0048328F" w:rsidRDefault="0048328F" w:rsidP="004832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>ПК 2.2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CD4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48328F" w:rsidRDefault="0048328F" w:rsidP="004832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13, ЛР 14, </w:t>
            </w:r>
          </w:p>
          <w:p w:rsidR="0048328F" w:rsidRDefault="0048328F" w:rsidP="004832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19,</w:t>
            </w:r>
            <w:r w:rsidRPr="00CD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ЛР 21, </w:t>
            </w:r>
          </w:p>
          <w:p w:rsidR="0048328F" w:rsidRDefault="0048328F" w:rsidP="004832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25- 31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8328F" w:rsidRDefault="0048328F" w:rsidP="004832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У2, У3,У4,У5,</w:t>
            </w:r>
          </w:p>
          <w:p w:rsidR="0033378F" w:rsidRPr="00813448" w:rsidRDefault="0048328F" w:rsidP="00483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3,З 6,З7, З8, З 10</w:t>
            </w:r>
          </w:p>
        </w:tc>
        <w:tc>
          <w:tcPr>
            <w:tcW w:w="1134" w:type="dxa"/>
          </w:tcPr>
          <w:p w:rsidR="0033378F" w:rsidRPr="00813448" w:rsidRDefault="0033378F" w:rsidP="008C1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78F" w:rsidRPr="00813448" w:rsidRDefault="0033378F" w:rsidP="008C1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378F" w:rsidRPr="00A55145" w:rsidRDefault="00CD4D79" w:rsidP="008C15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Э</w:t>
            </w:r>
          </w:p>
        </w:tc>
        <w:tc>
          <w:tcPr>
            <w:tcW w:w="1920" w:type="dxa"/>
          </w:tcPr>
          <w:p w:rsidR="0048328F" w:rsidRPr="00813448" w:rsidRDefault="0048328F" w:rsidP="004832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 01 – ОК 05</w:t>
            </w:r>
            <w:r w:rsidRPr="0081344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48328F" w:rsidRPr="00813448" w:rsidRDefault="0048328F" w:rsidP="004832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>ОК 09;</w:t>
            </w:r>
          </w:p>
          <w:p w:rsidR="0048328F" w:rsidRDefault="0048328F" w:rsidP="004832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>ПК 2.2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CD4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48328F" w:rsidRDefault="0048328F" w:rsidP="004832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13, ЛР 14, </w:t>
            </w:r>
          </w:p>
          <w:p w:rsidR="0048328F" w:rsidRDefault="0048328F" w:rsidP="004832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19,</w:t>
            </w:r>
            <w:r w:rsidRPr="00CD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ЛР 21, </w:t>
            </w:r>
          </w:p>
          <w:p w:rsidR="0048328F" w:rsidRDefault="0048328F" w:rsidP="004832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25- </w:t>
            </w:r>
            <w:r w:rsidRPr="00CD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8328F" w:rsidRDefault="0048328F" w:rsidP="004832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У2, У3,У4,У5,</w:t>
            </w:r>
          </w:p>
          <w:p w:rsidR="0048328F" w:rsidRDefault="0048328F" w:rsidP="0048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3,З 6,З7, З8, </w:t>
            </w:r>
          </w:p>
          <w:p w:rsidR="0033378F" w:rsidRPr="00813448" w:rsidRDefault="0048328F" w:rsidP="0048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10</w:t>
            </w:r>
          </w:p>
        </w:tc>
      </w:tr>
      <w:tr w:rsidR="0033378F" w:rsidTr="00CD4D79">
        <w:trPr>
          <w:trHeight w:val="760"/>
        </w:trPr>
        <w:tc>
          <w:tcPr>
            <w:tcW w:w="4786" w:type="dxa"/>
          </w:tcPr>
          <w:p w:rsidR="0033378F" w:rsidRPr="00813448" w:rsidRDefault="0033378F" w:rsidP="0081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4.3.Прибыль и рентабельность</w:t>
            </w:r>
          </w:p>
        </w:tc>
        <w:tc>
          <w:tcPr>
            <w:tcW w:w="1985" w:type="dxa"/>
          </w:tcPr>
          <w:p w:rsidR="0033378F" w:rsidRDefault="0033378F" w:rsidP="00A07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Т, ПР№ 13, ПР№ 14</w:t>
            </w:r>
            <w:r w:rsidRPr="008134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3378F" w:rsidRPr="00813448" w:rsidRDefault="0033378F" w:rsidP="00361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448">
              <w:rPr>
                <w:rFonts w:ascii="Times New Roman" w:hAnsi="Times New Roman" w:cs="Times New Roman"/>
                <w:sz w:val="24"/>
                <w:szCs w:val="24"/>
              </w:rPr>
              <w:t>ПР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48328F" w:rsidRPr="00813448" w:rsidRDefault="0048328F" w:rsidP="004832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 01 – ОК 05</w:t>
            </w:r>
            <w:r w:rsidRPr="0081344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48328F" w:rsidRPr="00813448" w:rsidRDefault="0048328F" w:rsidP="004832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ОК 09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>ОК 11;</w:t>
            </w:r>
          </w:p>
          <w:p w:rsidR="0048328F" w:rsidRDefault="0048328F" w:rsidP="004832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>ПК 2.2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CD4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48328F" w:rsidRDefault="0048328F" w:rsidP="004832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13, ЛР 14, </w:t>
            </w:r>
          </w:p>
          <w:p w:rsidR="0048328F" w:rsidRDefault="0048328F" w:rsidP="004832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19,</w:t>
            </w:r>
            <w:r w:rsidRPr="00CD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ЛР 21, </w:t>
            </w:r>
          </w:p>
          <w:p w:rsidR="0048328F" w:rsidRDefault="0048328F" w:rsidP="004832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25- 31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8328F" w:rsidRDefault="0048328F" w:rsidP="004832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У2, У3,У4,У5,</w:t>
            </w:r>
          </w:p>
          <w:p w:rsidR="0033378F" w:rsidRPr="00813448" w:rsidRDefault="0048328F" w:rsidP="00483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3,З 6,З7, З8, З 10</w:t>
            </w:r>
          </w:p>
        </w:tc>
        <w:tc>
          <w:tcPr>
            <w:tcW w:w="1134" w:type="dxa"/>
          </w:tcPr>
          <w:p w:rsidR="0033378F" w:rsidRPr="00813448" w:rsidRDefault="0033378F" w:rsidP="008C1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78F" w:rsidRPr="00813448" w:rsidRDefault="0033378F" w:rsidP="008C1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378F" w:rsidRPr="00A55145" w:rsidRDefault="00CD4D79" w:rsidP="008C15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Э</w:t>
            </w:r>
          </w:p>
        </w:tc>
        <w:tc>
          <w:tcPr>
            <w:tcW w:w="1920" w:type="dxa"/>
          </w:tcPr>
          <w:p w:rsidR="0048328F" w:rsidRPr="00813448" w:rsidRDefault="0048328F" w:rsidP="004832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 01 – ОК 05</w:t>
            </w:r>
            <w:r w:rsidRPr="0081344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48328F" w:rsidRPr="00813448" w:rsidRDefault="0048328F" w:rsidP="004832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>ОК 09;</w:t>
            </w:r>
          </w:p>
          <w:p w:rsidR="0048328F" w:rsidRDefault="0048328F" w:rsidP="004832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>ПК 2.2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CD4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48328F" w:rsidRDefault="0048328F" w:rsidP="004832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13, ЛР 14, </w:t>
            </w:r>
          </w:p>
          <w:p w:rsidR="0048328F" w:rsidRDefault="0048328F" w:rsidP="004832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19,</w:t>
            </w:r>
            <w:r w:rsidRPr="00CD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ЛР 21, </w:t>
            </w:r>
          </w:p>
          <w:p w:rsidR="0048328F" w:rsidRDefault="0048328F" w:rsidP="004832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25- 31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8328F" w:rsidRDefault="0048328F" w:rsidP="004832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У2, У3,У4,У5,</w:t>
            </w:r>
          </w:p>
          <w:p w:rsidR="0033378F" w:rsidRPr="00813448" w:rsidRDefault="0048328F" w:rsidP="00483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3,З 6,З7, З8, З 10</w:t>
            </w:r>
          </w:p>
        </w:tc>
      </w:tr>
      <w:tr w:rsidR="00D8463B" w:rsidTr="00CD4D79">
        <w:trPr>
          <w:trHeight w:val="578"/>
        </w:trPr>
        <w:tc>
          <w:tcPr>
            <w:tcW w:w="4786" w:type="dxa"/>
          </w:tcPr>
          <w:p w:rsidR="00D8463B" w:rsidRPr="00813448" w:rsidRDefault="00D8463B" w:rsidP="0081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5. Внешнеэкономическая деятельность экономического субъекта</w:t>
            </w:r>
          </w:p>
        </w:tc>
        <w:tc>
          <w:tcPr>
            <w:tcW w:w="1985" w:type="dxa"/>
          </w:tcPr>
          <w:p w:rsidR="00D8463B" w:rsidRPr="00813448" w:rsidRDefault="00D8463B" w:rsidP="0081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463B" w:rsidRPr="00813448" w:rsidRDefault="00D8463B" w:rsidP="00BC2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63B" w:rsidRPr="00813448" w:rsidRDefault="00D8463B" w:rsidP="0081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463B" w:rsidRPr="00813448" w:rsidRDefault="00D8463B" w:rsidP="0081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463B" w:rsidRPr="00A55145" w:rsidRDefault="00D8463B" w:rsidP="00BC24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D8463B" w:rsidRPr="00813448" w:rsidRDefault="00D8463B" w:rsidP="00BC2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78F" w:rsidTr="00CD4D79">
        <w:trPr>
          <w:trHeight w:val="856"/>
        </w:trPr>
        <w:tc>
          <w:tcPr>
            <w:tcW w:w="4786" w:type="dxa"/>
          </w:tcPr>
          <w:p w:rsidR="0033378F" w:rsidRPr="00813448" w:rsidRDefault="0033378F" w:rsidP="0081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5.1.Внешнеэкономическая деятельность организации</w:t>
            </w:r>
          </w:p>
        </w:tc>
        <w:tc>
          <w:tcPr>
            <w:tcW w:w="1985" w:type="dxa"/>
          </w:tcPr>
          <w:p w:rsidR="0033378F" w:rsidRPr="00813448" w:rsidRDefault="0033378F" w:rsidP="00D84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126" w:type="dxa"/>
          </w:tcPr>
          <w:p w:rsidR="0048328F" w:rsidRPr="00813448" w:rsidRDefault="0048328F" w:rsidP="004832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 01 – ОК 05</w:t>
            </w:r>
            <w:r w:rsidRPr="0081344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48328F" w:rsidRPr="00813448" w:rsidRDefault="0048328F" w:rsidP="004832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ОК 09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>ОК 11;</w:t>
            </w:r>
          </w:p>
          <w:p w:rsidR="0048328F" w:rsidRDefault="0048328F" w:rsidP="004832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>ПК 2.2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CD4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48328F" w:rsidRDefault="0048328F" w:rsidP="004832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13, ЛР 14, </w:t>
            </w:r>
          </w:p>
          <w:p w:rsidR="0048328F" w:rsidRDefault="0048328F" w:rsidP="004832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19,</w:t>
            </w:r>
            <w:r w:rsidRPr="00CD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ЛР 21, </w:t>
            </w:r>
          </w:p>
          <w:p w:rsidR="0048328F" w:rsidRDefault="0048328F" w:rsidP="004832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25- 31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3378F" w:rsidRPr="0048328F" w:rsidRDefault="0048328F" w:rsidP="004832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У1- У5, З 1- З 10</w:t>
            </w:r>
          </w:p>
        </w:tc>
        <w:tc>
          <w:tcPr>
            <w:tcW w:w="1134" w:type="dxa"/>
          </w:tcPr>
          <w:p w:rsidR="0033378F" w:rsidRPr="00813448" w:rsidRDefault="0033378F" w:rsidP="008C1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78F" w:rsidRPr="00813448" w:rsidRDefault="0033378F" w:rsidP="008C1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378F" w:rsidRPr="00A55145" w:rsidRDefault="00CD4D79" w:rsidP="008C15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Э</w:t>
            </w:r>
          </w:p>
        </w:tc>
        <w:tc>
          <w:tcPr>
            <w:tcW w:w="1920" w:type="dxa"/>
          </w:tcPr>
          <w:p w:rsidR="0048328F" w:rsidRPr="00813448" w:rsidRDefault="0048328F" w:rsidP="004832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 01 – ОК 05</w:t>
            </w:r>
            <w:r w:rsidRPr="0081344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48328F" w:rsidRPr="00813448" w:rsidRDefault="0048328F" w:rsidP="004832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>ОК 09;</w:t>
            </w:r>
          </w:p>
          <w:p w:rsidR="0048328F" w:rsidRDefault="0048328F" w:rsidP="004832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>ПК 2.2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CD4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48328F" w:rsidRDefault="0048328F" w:rsidP="004832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13, ЛР 14, </w:t>
            </w:r>
          </w:p>
          <w:p w:rsidR="0048328F" w:rsidRDefault="0048328F" w:rsidP="004832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19,</w:t>
            </w:r>
            <w:r w:rsidRPr="00CD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ЛР 21, </w:t>
            </w:r>
          </w:p>
          <w:p w:rsidR="0048328F" w:rsidRDefault="0048328F" w:rsidP="004832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25- 31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3378F" w:rsidRPr="00813448" w:rsidRDefault="0048328F" w:rsidP="0048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У1- У5, З 1- З 10</w:t>
            </w:r>
          </w:p>
        </w:tc>
      </w:tr>
      <w:tr w:rsidR="005A3027" w:rsidTr="00CD4D79">
        <w:trPr>
          <w:trHeight w:val="405"/>
        </w:trPr>
        <w:tc>
          <w:tcPr>
            <w:tcW w:w="4786" w:type="dxa"/>
          </w:tcPr>
          <w:p w:rsidR="005A3027" w:rsidRPr="00813448" w:rsidRDefault="005A3027" w:rsidP="00813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0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Обязательные аудиторные учебные занятия </w:t>
            </w:r>
            <w:r w:rsidRPr="003A60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курсовому проекту (работе)</w:t>
            </w:r>
          </w:p>
        </w:tc>
        <w:tc>
          <w:tcPr>
            <w:tcW w:w="1985" w:type="dxa"/>
          </w:tcPr>
          <w:p w:rsidR="005A3027" w:rsidRPr="00813448" w:rsidRDefault="00A07833" w:rsidP="0081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126" w:type="dxa"/>
          </w:tcPr>
          <w:p w:rsidR="0048328F" w:rsidRPr="00813448" w:rsidRDefault="0048328F" w:rsidP="004832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 01 – ОК 05</w:t>
            </w:r>
            <w:r w:rsidRPr="0081344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48328F" w:rsidRPr="00813448" w:rsidRDefault="0048328F" w:rsidP="004832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ОК 09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>ОК 11;</w:t>
            </w:r>
          </w:p>
          <w:p w:rsidR="0048328F" w:rsidRDefault="0048328F" w:rsidP="004832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>ПК 2.2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CD4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48328F" w:rsidRDefault="0048328F" w:rsidP="004832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13, ЛР 14, </w:t>
            </w:r>
          </w:p>
          <w:p w:rsidR="0048328F" w:rsidRDefault="0048328F" w:rsidP="004832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19,</w:t>
            </w:r>
            <w:r w:rsidRPr="00CD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ЛР 21, </w:t>
            </w:r>
          </w:p>
          <w:p w:rsidR="0048328F" w:rsidRDefault="0048328F" w:rsidP="004832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25- 31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A3027" w:rsidRPr="00813448" w:rsidRDefault="0048328F" w:rsidP="00483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У1- У5, З 1- З 10</w:t>
            </w:r>
          </w:p>
        </w:tc>
        <w:tc>
          <w:tcPr>
            <w:tcW w:w="1134" w:type="dxa"/>
          </w:tcPr>
          <w:p w:rsidR="005A3027" w:rsidRPr="00813448" w:rsidRDefault="005A3027" w:rsidP="0081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3027" w:rsidRPr="00813448" w:rsidRDefault="005A3027" w:rsidP="0081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3027" w:rsidRPr="00813448" w:rsidRDefault="005A3027" w:rsidP="0081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920" w:type="dxa"/>
          </w:tcPr>
          <w:p w:rsidR="0048328F" w:rsidRPr="00813448" w:rsidRDefault="0048328F" w:rsidP="004832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 01 – ОК 05</w:t>
            </w:r>
            <w:r w:rsidRPr="0081344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48328F" w:rsidRPr="00813448" w:rsidRDefault="0048328F" w:rsidP="004832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>ОК 09</w:t>
            </w:r>
            <w:bookmarkStart w:id="0" w:name="_GoBack"/>
            <w:bookmarkEnd w:id="0"/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</w:p>
          <w:p w:rsidR="0048328F" w:rsidRDefault="0048328F" w:rsidP="004832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>ПК 2.2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813448">
              <w:rPr>
                <w:rFonts w:ascii="Times New Roman" w:eastAsia="Times New Roman" w:hAnsi="Times New Roman" w:cs="Times New Roman"/>
                <w:bCs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CD4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48328F" w:rsidRDefault="0048328F" w:rsidP="004832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13, ЛР 14, </w:t>
            </w:r>
          </w:p>
          <w:p w:rsidR="0048328F" w:rsidRDefault="0048328F" w:rsidP="004832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19,</w:t>
            </w:r>
            <w:r w:rsidRPr="00CD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ЛР 21, </w:t>
            </w:r>
          </w:p>
          <w:p w:rsidR="0048328F" w:rsidRDefault="0048328F" w:rsidP="004832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25- 31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A3027" w:rsidRPr="00813448" w:rsidRDefault="0048328F" w:rsidP="00483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У1- У5, З 1- З 10</w:t>
            </w:r>
          </w:p>
        </w:tc>
      </w:tr>
    </w:tbl>
    <w:p w:rsidR="005D6BCD" w:rsidRDefault="005D6BCD" w:rsidP="005D6BCD">
      <w:pPr>
        <w:rPr>
          <w:rFonts w:ascii="Times New Roman" w:hAnsi="Times New Roman" w:cs="Times New Roman"/>
          <w:sz w:val="28"/>
        </w:rPr>
        <w:sectPr w:rsidR="005D6BCD" w:rsidSect="00361049">
          <w:type w:val="continuous"/>
          <w:pgSz w:w="16838" w:h="11906" w:orient="landscape"/>
          <w:pgMar w:top="851" w:right="850" w:bottom="1134" w:left="1701" w:header="708" w:footer="708" w:gutter="0"/>
          <w:cols w:space="708"/>
          <w:docGrid w:linePitch="360"/>
        </w:sectPr>
      </w:pPr>
    </w:p>
    <w:p w:rsidR="005D6BCD" w:rsidRDefault="005D6BCD" w:rsidP="005D6BCD">
      <w:pPr>
        <w:pStyle w:val="a5"/>
        <w:numPr>
          <w:ilvl w:val="0"/>
          <w:numId w:val="2"/>
        </w:num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35E00">
        <w:rPr>
          <w:rFonts w:ascii="Times New Roman" w:hAnsi="Times New Roman" w:cs="Times New Roman"/>
          <w:b/>
          <w:sz w:val="28"/>
        </w:rPr>
        <w:lastRenderedPageBreak/>
        <w:t>Задания для оценки освоения дисциплины</w:t>
      </w:r>
    </w:p>
    <w:p w:rsidR="00A07833" w:rsidRPr="00635E00" w:rsidRDefault="00A07833" w:rsidP="00A07833">
      <w:pPr>
        <w:pStyle w:val="a5"/>
        <w:tabs>
          <w:tab w:val="left" w:pos="284"/>
        </w:tabs>
        <w:spacing w:after="0"/>
        <w:ind w:left="76"/>
        <w:rPr>
          <w:rFonts w:ascii="Times New Roman" w:hAnsi="Times New Roman" w:cs="Times New Roman"/>
          <w:b/>
          <w:sz w:val="28"/>
        </w:rPr>
      </w:pPr>
    </w:p>
    <w:p w:rsidR="0048328F" w:rsidRDefault="0048328F" w:rsidP="00361049">
      <w:pPr>
        <w:spacing w:after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620F" w:rsidRPr="0035620F" w:rsidRDefault="0035620F" w:rsidP="00361049">
      <w:pPr>
        <w:spacing w:after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620F">
        <w:rPr>
          <w:rFonts w:ascii="Times New Roman" w:eastAsia="Calibri" w:hAnsi="Times New Roman" w:cs="Times New Roman"/>
          <w:b/>
          <w:sz w:val="28"/>
          <w:szCs w:val="28"/>
        </w:rPr>
        <w:t>Разноуровневые задачи и задания</w:t>
      </w:r>
    </w:p>
    <w:p w:rsidR="000D477F" w:rsidRPr="000D477F" w:rsidRDefault="000D477F" w:rsidP="003610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7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Задача </w:t>
      </w:r>
      <w:r w:rsidR="0036104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1</w:t>
      </w:r>
    </w:p>
    <w:p w:rsidR="000D477F" w:rsidRPr="000D477F" w:rsidRDefault="000D477F" w:rsidP="003610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7F">
        <w:rPr>
          <w:rFonts w:ascii="Times New Roman" w:eastAsia="Calibri" w:hAnsi="Times New Roman" w:cs="Times New Roman"/>
          <w:sz w:val="28"/>
          <w:szCs w:val="28"/>
        </w:rPr>
        <w:t>Определите среднегодовую стоимость основных средств, используя известные вам способы. Данные для решения: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18"/>
        <w:gridCol w:w="4262"/>
      </w:tblGrid>
      <w:tr w:rsidR="000D477F" w:rsidRPr="000D477F" w:rsidTr="00B433A2">
        <w:trPr>
          <w:trHeight w:val="205"/>
        </w:trPr>
        <w:tc>
          <w:tcPr>
            <w:tcW w:w="5118" w:type="dxa"/>
          </w:tcPr>
          <w:p w:rsidR="000D477F" w:rsidRPr="00361049" w:rsidRDefault="000D477F" w:rsidP="00356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1049">
              <w:rPr>
                <w:rFonts w:ascii="Times New Roman" w:eastAsia="Calibri" w:hAnsi="Times New Roman" w:cs="Times New Roman"/>
              </w:rPr>
              <w:t>Показатель</w:t>
            </w:r>
          </w:p>
        </w:tc>
        <w:tc>
          <w:tcPr>
            <w:tcW w:w="4262" w:type="dxa"/>
          </w:tcPr>
          <w:p w:rsidR="000D477F" w:rsidRPr="00361049" w:rsidRDefault="000D477F" w:rsidP="00356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1049">
              <w:rPr>
                <w:rFonts w:ascii="Times New Roman" w:eastAsia="Calibri" w:hAnsi="Times New Roman" w:cs="Times New Roman"/>
              </w:rPr>
              <w:t>Значение, тыс. руб.</w:t>
            </w:r>
          </w:p>
        </w:tc>
      </w:tr>
      <w:tr w:rsidR="000D477F" w:rsidRPr="000D477F" w:rsidTr="00B433A2">
        <w:trPr>
          <w:trHeight w:val="205"/>
        </w:trPr>
        <w:tc>
          <w:tcPr>
            <w:tcW w:w="5118" w:type="dxa"/>
          </w:tcPr>
          <w:p w:rsidR="000D477F" w:rsidRPr="00361049" w:rsidRDefault="000D477F" w:rsidP="003562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1049">
              <w:rPr>
                <w:rFonts w:ascii="Times New Roman" w:eastAsia="Calibri" w:hAnsi="Times New Roman" w:cs="Times New Roman"/>
              </w:rPr>
              <w:t>Стоимость на начало года</w:t>
            </w:r>
          </w:p>
        </w:tc>
        <w:tc>
          <w:tcPr>
            <w:tcW w:w="4262" w:type="dxa"/>
            <w:vAlign w:val="bottom"/>
          </w:tcPr>
          <w:p w:rsidR="000D477F" w:rsidRPr="00361049" w:rsidRDefault="000D477F" w:rsidP="00356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1049">
              <w:rPr>
                <w:rFonts w:ascii="Times New Roman" w:eastAsia="Calibri" w:hAnsi="Times New Roman" w:cs="Times New Roman"/>
              </w:rPr>
              <w:t>15 000</w:t>
            </w:r>
          </w:p>
        </w:tc>
      </w:tr>
      <w:tr w:rsidR="000D477F" w:rsidRPr="000D477F" w:rsidTr="00B433A2">
        <w:trPr>
          <w:trHeight w:val="205"/>
        </w:trPr>
        <w:tc>
          <w:tcPr>
            <w:tcW w:w="5118" w:type="dxa"/>
          </w:tcPr>
          <w:p w:rsidR="000D477F" w:rsidRPr="00361049" w:rsidRDefault="000D477F" w:rsidP="003562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1049">
              <w:rPr>
                <w:rFonts w:ascii="Times New Roman" w:eastAsia="Calibri" w:hAnsi="Times New Roman" w:cs="Times New Roman"/>
              </w:rPr>
              <w:t>Стоимость введенных основных средств:</w:t>
            </w:r>
          </w:p>
        </w:tc>
        <w:tc>
          <w:tcPr>
            <w:tcW w:w="4262" w:type="dxa"/>
            <w:vAlign w:val="bottom"/>
          </w:tcPr>
          <w:p w:rsidR="000D477F" w:rsidRPr="00361049" w:rsidRDefault="000D477F" w:rsidP="00356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D477F" w:rsidRPr="000D477F" w:rsidTr="00B433A2">
        <w:trPr>
          <w:trHeight w:val="205"/>
        </w:trPr>
        <w:tc>
          <w:tcPr>
            <w:tcW w:w="5118" w:type="dxa"/>
          </w:tcPr>
          <w:p w:rsidR="000D477F" w:rsidRPr="00361049" w:rsidRDefault="000D477F" w:rsidP="0035620F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</w:rPr>
            </w:pPr>
            <w:r w:rsidRPr="00361049">
              <w:rPr>
                <w:rFonts w:ascii="Times New Roman" w:eastAsia="Calibri" w:hAnsi="Times New Roman" w:cs="Times New Roman"/>
              </w:rPr>
              <w:t>в марте</w:t>
            </w:r>
          </w:p>
        </w:tc>
        <w:tc>
          <w:tcPr>
            <w:tcW w:w="4262" w:type="dxa"/>
            <w:vAlign w:val="bottom"/>
          </w:tcPr>
          <w:p w:rsidR="000D477F" w:rsidRPr="00361049" w:rsidRDefault="000D477F" w:rsidP="00356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1049">
              <w:rPr>
                <w:rFonts w:ascii="Times New Roman" w:eastAsia="Calibri" w:hAnsi="Times New Roman" w:cs="Times New Roman"/>
              </w:rPr>
              <w:t>200</w:t>
            </w:r>
          </w:p>
        </w:tc>
      </w:tr>
      <w:tr w:rsidR="000D477F" w:rsidRPr="000D477F" w:rsidTr="00B433A2">
        <w:trPr>
          <w:trHeight w:val="205"/>
        </w:trPr>
        <w:tc>
          <w:tcPr>
            <w:tcW w:w="5118" w:type="dxa"/>
          </w:tcPr>
          <w:p w:rsidR="000D477F" w:rsidRPr="00361049" w:rsidRDefault="000D477F" w:rsidP="0035620F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</w:rPr>
            </w:pPr>
            <w:r w:rsidRPr="00361049">
              <w:rPr>
                <w:rFonts w:ascii="Times New Roman" w:eastAsia="Calibri" w:hAnsi="Times New Roman" w:cs="Times New Roman"/>
              </w:rPr>
              <w:t>в июне</w:t>
            </w:r>
          </w:p>
        </w:tc>
        <w:tc>
          <w:tcPr>
            <w:tcW w:w="4262" w:type="dxa"/>
            <w:vAlign w:val="bottom"/>
          </w:tcPr>
          <w:p w:rsidR="000D477F" w:rsidRPr="00361049" w:rsidRDefault="000D477F" w:rsidP="00356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1049">
              <w:rPr>
                <w:rFonts w:ascii="Times New Roman" w:eastAsia="Calibri" w:hAnsi="Times New Roman" w:cs="Times New Roman"/>
              </w:rPr>
              <w:t>150</w:t>
            </w:r>
          </w:p>
        </w:tc>
      </w:tr>
      <w:tr w:rsidR="000D477F" w:rsidRPr="000D477F" w:rsidTr="00B433A2">
        <w:trPr>
          <w:trHeight w:val="205"/>
        </w:trPr>
        <w:tc>
          <w:tcPr>
            <w:tcW w:w="5118" w:type="dxa"/>
          </w:tcPr>
          <w:p w:rsidR="000D477F" w:rsidRPr="00361049" w:rsidRDefault="000D477F" w:rsidP="0035620F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</w:rPr>
            </w:pPr>
            <w:r w:rsidRPr="00361049">
              <w:rPr>
                <w:rFonts w:ascii="Times New Roman" w:eastAsia="Calibri" w:hAnsi="Times New Roman" w:cs="Times New Roman"/>
              </w:rPr>
              <w:t>в августе</w:t>
            </w:r>
          </w:p>
        </w:tc>
        <w:tc>
          <w:tcPr>
            <w:tcW w:w="4262" w:type="dxa"/>
            <w:vAlign w:val="bottom"/>
          </w:tcPr>
          <w:p w:rsidR="000D477F" w:rsidRPr="00361049" w:rsidRDefault="000D477F" w:rsidP="00356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1049">
              <w:rPr>
                <w:rFonts w:ascii="Times New Roman" w:eastAsia="Calibri" w:hAnsi="Times New Roman" w:cs="Times New Roman"/>
              </w:rPr>
              <w:t>250</w:t>
            </w:r>
          </w:p>
        </w:tc>
      </w:tr>
      <w:tr w:rsidR="000D477F" w:rsidRPr="000D477F" w:rsidTr="00B433A2">
        <w:trPr>
          <w:trHeight w:val="205"/>
        </w:trPr>
        <w:tc>
          <w:tcPr>
            <w:tcW w:w="5118" w:type="dxa"/>
          </w:tcPr>
          <w:p w:rsidR="000D477F" w:rsidRPr="00361049" w:rsidRDefault="000D477F" w:rsidP="003562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1049">
              <w:rPr>
                <w:rFonts w:ascii="Times New Roman" w:eastAsia="Calibri" w:hAnsi="Times New Roman" w:cs="Times New Roman"/>
              </w:rPr>
              <w:t>Стоимость выбывших основных средств:</w:t>
            </w:r>
          </w:p>
        </w:tc>
        <w:tc>
          <w:tcPr>
            <w:tcW w:w="4262" w:type="dxa"/>
            <w:vAlign w:val="bottom"/>
          </w:tcPr>
          <w:p w:rsidR="000D477F" w:rsidRPr="00361049" w:rsidRDefault="000D477F" w:rsidP="00356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D477F" w:rsidRPr="000D477F" w:rsidTr="00B433A2">
        <w:trPr>
          <w:trHeight w:val="205"/>
        </w:trPr>
        <w:tc>
          <w:tcPr>
            <w:tcW w:w="5118" w:type="dxa"/>
          </w:tcPr>
          <w:p w:rsidR="000D477F" w:rsidRPr="00361049" w:rsidRDefault="000D477F" w:rsidP="0035620F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</w:rPr>
            </w:pPr>
            <w:r w:rsidRPr="00361049">
              <w:rPr>
                <w:rFonts w:ascii="Times New Roman" w:eastAsia="Calibri" w:hAnsi="Times New Roman" w:cs="Times New Roman"/>
              </w:rPr>
              <w:t>в феврале</w:t>
            </w:r>
          </w:p>
        </w:tc>
        <w:tc>
          <w:tcPr>
            <w:tcW w:w="4262" w:type="dxa"/>
            <w:vAlign w:val="bottom"/>
          </w:tcPr>
          <w:p w:rsidR="000D477F" w:rsidRPr="00361049" w:rsidRDefault="000D477F" w:rsidP="00356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1049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0D477F" w:rsidRPr="000D477F" w:rsidTr="00B433A2">
        <w:trPr>
          <w:trHeight w:val="274"/>
        </w:trPr>
        <w:tc>
          <w:tcPr>
            <w:tcW w:w="5118" w:type="dxa"/>
          </w:tcPr>
          <w:p w:rsidR="000D477F" w:rsidRPr="00361049" w:rsidRDefault="000D477F" w:rsidP="0035620F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</w:rPr>
            </w:pPr>
            <w:r w:rsidRPr="00361049">
              <w:rPr>
                <w:rFonts w:ascii="Times New Roman" w:eastAsia="Calibri" w:hAnsi="Times New Roman" w:cs="Times New Roman"/>
              </w:rPr>
              <w:t>в октябре</w:t>
            </w:r>
          </w:p>
        </w:tc>
        <w:tc>
          <w:tcPr>
            <w:tcW w:w="4262" w:type="dxa"/>
            <w:vAlign w:val="bottom"/>
          </w:tcPr>
          <w:p w:rsidR="000D477F" w:rsidRPr="00361049" w:rsidRDefault="000D477F" w:rsidP="00356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1049">
              <w:rPr>
                <w:rFonts w:ascii="Times New Roman" w:eastAsia="Calibri" w:hAnsi="Times New Roman" w:cs="Times New Roman"/>
              </w:rPr>
              <w:t>300</w:t>
            </w:r>
          </w:p>
        </w:tc>
      </w:tr>
    </w:tbl>
    <w:p w:rsidR="00A07833" w:rsidRDefault="00A07833" w:rsidP="000D477F">
      <w:pPr>
        <w:contextualSpacing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0D477F" w:rsidRPr="000D477F" w:rsidRDefault="000D477F" w:rsidP="0036104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0D477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Задача</w:t>
      </w:r>
      <w:r w:rsidR="0036104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2</w:t>
      </w:r>
    </w:p>
    <w:p w:rsidR="000D477F" w:rsidRPr="000D477F" w:rsidRDefault="000D477F" w:rsidP="0036104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D477F">
        <w:rPr>
          <w:sz w:val="28"/>
          <w:szCs w:val="28"/>
        </w:rPr>
        <w:t xml:space="preserve">Первоначальная стоимость группы объектов на 1 января составляла 160 тыс. руб., срок фактической эксплуатации – 3 года. </w:t>
      </w:r>
    </w:p>
    <w:p w:rsidR="000D477F" w:rsidRPr="000D477F" w:rsidRDefault="000D477F" w:rsidP="000D477F">
      <w:pPr>
        <w:pStyle w:val="a9"/>
        <w:spacing w:before="0" w:beforeAutospacing="0" w:after="120" w:afterAutospacing="0"/>
        <w:jc w:val="both"/>
        <w:rPr>
          <w:sz w:val="28"/>
          <w:szCs w:val="28"/>
        </w:rPr>
      </w:pPr>
      <w:r w:rsidRPr="000D477F">
        <w:rPr>
          <w:sz w:val="28"/>
          <w:szCs w:val="28"/>
        </w:rPr>
        <w:t>Рассчитайте остаточную стоимость и коэффициент износа на ту же дату, если амортизация начисляется а) линейным способом; б) способом уменьшаемого остатка (коэффициент ускорения 2); в) способом суммы чисел лет срока полезного использования. Для данной группы объектов определен срок полезного использования 10 лет.</w:t>
      </w:r>
    </w:p>
    <w:p w:rsidR="000D477F" w:rsidRPr="000D477F" w:rsidRDefault="000D477F" w:rsidP="000D477F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7F">
        <w:rPr>
          <w:rFonts w:ascii="Times New Roman" w:eastAsia="Calibri" w:hAnsi="Times New Roman" w:cs="Times New Roman"/>
          <w:sz w:val="28"/>
          <w:szCs w:val="28"/>
        </w:rPr>
        <w:t>Стоимость основных средств в соответствии с классификацией по вещественно-натуральному составу на 1 января составляла: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8"/>
        <w:gridCol w:w="4262"/>
      </w:tblGrid>
      <w:tr w:rsidR="000D477F" w:rsidRPr="000D477F" w:rsidTr="00B433A2">
        <w:trPr>
          <w:trHeight w:val="20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7F" w:rsidRPr="00361049" w:rsidRDefault="000D477F" w:rsidP="003562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61049">
              <w:rPr>
                <w:rFonts w:ascii="Times New Roman" w:eastAsia="Calibri" w:hAnsi="Times New Roman" w:cs="Times New Roman"/>
              </w:rPr>
              <w:t>Группы основных средств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7F" w:rsidRPr="00361049" w:rsidRDefault="000D477F" w:rsidP="003562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61049">
              <w:rPr>
                <w:rFonts w:ascii="Times New Roman" w:eastAsia="Calibri" w:hAnsi="Times New Roman" w:cs="Times New Roman"/>
              </w:rPr>
              <w:t>Стоимость, млн. руб.</w:t>
            </w:r>
          </w:p>
        </w:tc>
      </w:tr>
      <w:tr w:rsidR="000D477F" w:rsidRPr="000D477F" w:rsidTr="00B433A2">
        <w:trPr>
          <w:trHeight w:val="20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7F" w:rsidRPr="00361049" w:rsidRDefault="000D477F" w:rsidP="0035620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361049">
              <w:rPr>
                <w:rFonts w:ascii="Times New Roman" w:eastAsia="Calibri" w:hAnsi="Times New Roman" w:cs="Times New Roman"/>
              </w:rPr>
              <w:t>Здания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7F" w:rsidRPr="00361049" w:rsidRDefault="000D477F" w:rsidP="003562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61049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0D477F" w:rsidRPr="000D477F" w:rsidTr="00B433A2">
        <w:trPr>
          <w:trHeight w:val="20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7F" w:rsidRPr="00361049" w:rsidRDefault="000D477F" w:rsidP="0035620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361049">
              <w:rPr>
                <w:rFonts w:ascii="Times New Roman" w:eastAsia="Calibri" w:hAnsi="Times New Roman" w:cs="Times New Roman"/>
              </w:rPr>
              <w:t>Сооружения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7F" w:rsidRPr="00361049" w:rsidRDefault="000D477F" w:rsidP="003562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61049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0D477F" w:rsidRPr="000D477F" w:rsidTr="00B433A2">
        <w:trPr>
          <w:trHeight w:val="20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7F" w:rsidRPr="00361049" w:rsidRDefault="000D477F" w:rsidP="0035620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361049">
              <w:rPr>
                <w:rFonts w:ascii="Times New Roman" w:eastAsia="Calibri" w:hAnsi="Times New Roman" w:cs="Times New Roman"/>
              </w:rPr>
              <w:t>Машины и оборудование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7F" w:rsidRPr="00361049" w:rsidRDefault="000D477F" w:rsidP="003562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61049">
              <w:rPr>
                <w:rFonts w:ascii="Times New Roman" w:eastAsia="Calibri" w:hAnsi="Times New Roman" w:cs="Times New Roman"/>
              </w:rPr>
              <w:t>48</w:t>
            </w:r>
          </w:p>
        </w:tc>
      </w:tr>
      <w:tr w:rsidR="000D477F" w:rsidRPr="000D477F" w:rsidTr="00B433A2">
        <w:trPr>
          <w:trHeight w:val="20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7F" w:rsidRPr="00361049" w:rsidRDefault="000D477F" w:rsidP="0035620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361049">
              <w:rPr>
                <w:rFonts w:ascii="Times New Roman" w:eastAsia="Calibri" w:hAnsi="Times New Roman" w:cs="Times New Roman"/>
              </w:rPr>
              <w:t>Средства транспортные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7F" w:rsidRPr="00361049" w:rsidRDefault="000D477F" w:rsidP="003562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61049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D477F" w:rsidRPr="000D477F" w:rsidTr="00B433A2">
        <w:trPr>
          <w:trHeight w:val="20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7F" w:rsidRPr="00361049" w:rsidRDefault="000D477F" w:rsidP="0035620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361049">
              <w:rPr>
                <w:rFonts w:ascii="Times New Roman" w:eastAsia="Calibri" w:hAnsi="Times New Roman" w:cs="Times New Roman"/>
              </w:rPr>
              <w:t>Инвентарь производственный и хозяйственный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7F" w:rsidRPr="00361049" w:rsidRDefault="000D477F" w:rsidP="003562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61049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0D477F" w:rsidRPr="000D477F" w:rsidTr="00B433A2">
        <w:trPr>
          <w:trHeight w:val="20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7F" w:rsidRPr="00361049" w:rsidRDefault="000D477F" w:rsidP="0035620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361049">
              <w:rPr>
                <w:rFonts w:ascii="Times New Roman" w:eastAsia="Calibri" w:hAnsi="Times New Roman" w:cs="Times New Roman"/>
              </w:rPr>
              <w:t>Прочие основные средства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7F" w:rsidRPr="00361049" w:rsidRDefault="000D477F" w:rsidP="003562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61049">
              <w:rPr>
                <w:rFonts w:ascii="Times New Roman" w:eastAsia="Calibri" w:hAnsi="Times New Roman" w:cs="Times New Roman"/>
              </w:rPr>
              <w:t>3</w:t>
            </w:r>
          </w:p>
        </w:tc>
      </w:tr>
    </w:tbl>
    <w:p w:rsidR="000D477F" w:rsidRPr="000D477F" w:rsidRDefault="000D477F" w:rsidP="0035620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7F">
        <w:rPr>
          <w:rFonts w:ascii="Times New Roman" w:eastAsia="Calibri" w:hAnsi="Times New Roman" w:cs="Times New Roman"/>
          <w:sz w:val="28"/>
          <w:szCs w:val="28"/>
        </w:rPr>
        <w:t>В феврале текущего года было сдано в эксплуатацию здание цеха стоимостью 5 млн. руб.; в мае закуплено оборудование общей стоимостью 10 млн. руб.; в сентябре списано морально и физически устаревшее оборудование на сумму 3 млн. руб.</w:t>
      </w:r>
    </w:p>
    <w:p w:rsidR="000D477F" w:rsidRPr="000D477F" w:rsidRDefault="000D477F" w:rsidP="003562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7F">
        <w:rPr>
          <w:rFonts w:ascii="Times New Roman" w:eastAsia="Calibri" w:hAnsi="Times New Roman" w:cs="Times New Roman"/>
          <w:sz w:val="28"/>
          <w:szCs w:val="28"/>
        </w:rPr>
        <w:t>Определите структуру основных средств на начало и на конец года, долю активной и пассивной частей на начало и конец года, значения коэффициентов выбытия и обновления основных средств.</w:t>
      </w:r>
    </w:p>
    <w:p w:rsidR="0035620F" w:rsidRDefault="0035620F" w:rsidP="0035620F">
      <w:pPr>
        <w:pStyle w:val="a9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35620F" w:rsidRDefault="000D477F" w:rsidP="0035620F">
      <w:pPr>
        <w:pStyle w:val="a9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0D477F">
        <w:rPr>
          <w:b/>
          <w:i/>
          <w:sz w:val="28"/>
          <w:szCs w:val="28"/>
        </w:rPr>
        <w:t>Задача</w:t>
      </w:r>
      <w:r w:rsidR="00361049">
        <w:rPr>
          <w:b/>
          <w:i/>
          <w:sz w:val="28"/>
          <w:szCs w:val="28"/>
        </w:rPr>
        <w:t>3</w:t>
      </w:r>
    </w:p>
    <w:p w:rsidR="000D477F" w:rsidRPr="000D477F" w:rsidRDefault="000D477F" w:rsidP="00A0783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D477F">
        <w:rPr>
          <w:b/>
          <w:i/>
          <w:sz w:val="28"/>
          <w:szCs w:val="28"/>
        </w:rPr>
        <w:lastRenderedPageBreak/>
        <w:t xml:space="preserve"> </w:t>
      </w:r>
      <w:r w:rsidRPr="000D477F">
        <w:rPr>
          <w:sz w:val="28"/>
          <w:szCs w:val="28"/>
        </w:rPr>
        <w:t>В создание объекта основных средств была вложена сумма 5000 тыс. руб. С помощью объекта предполагается произвести 10 000 ед. продукции.</w:t>
      </w:r>
    </w:p>
    <w:p w:rsidR="000D477F" w:rsidRPr="000D477F" w:rsidRDefault="000D477F" w:rsidP="000D477F">
      <w:pPr>
        <w:pStyle w:val="a9"/>
        <w:spacing w:before="0" w:beforeAutospacing="0" w:after="120" w:afterAutospacing="0"/>
        <w:jc w:val="both"/>
        <w:rPr>
          <w:sz w:val="28"/>
          <w:szCs w:val="28"/>
        </w:rPr>
      </w:pPr>
      <w:r w:rsidRPr="000D477F">
        <w:rPr>
          <w:sz w:val="28"/>
          <w:szCs w:val="28"/>
        </w:rPr>
        <w:t>Определите сумму амортизации за год, в течение которого произведено 2000 ед. продукции.</w:t>
      </w:r>
    </w:p>
    <w:p w:rsidR="00A07833" w:rsidRDefault="00A07833" w:rsidP="000D477F">
      <w:pPr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D477F" w:rsidRPr="000D477F" w:rsidRDefault="000D477F" w:rsidP="000D477F">
      <w:pPr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D477F">
        <w:rPr>
          <w:rFonts w:ascii="Times New Roman" w:eastAsia="Calibri" w:hAnsi="Times New Roman" w:cs="Times New Roman"/>
          <w:b/>
          <w:i/>
          <w:sz w:val="28"/>
          <w:szCs w:val="28"/>
        </w:rPr>
        <w:t>Задача</w:t>
      </w:r>
      <w:r w:rsidR="00AE4D57"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</w:p>
    <w:p w:rsidR="000D477F" w:rsidRPr="000D477F" w:rsidRDefault="000D477F" w:rsidP="000D477F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7F">
        <w:rPr>
          <w:rFonts w:ascii="Times New Roman" w:eastAsia="Calibri" w:hAnsi="Times New Roman" w:cs="Times New Roman"/>
          <w:sz w:val="28"/>
          <w:szCs w:val="28"/>
        </w:rPr>
        <w:t>Известна стоимость основных средств на 1 января: по группам составляла  тыс. руб.: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8"/>
        <w:gridCol w:w="4262"/>
      </w:tblGrid>
      <w:tr w:rsidR="000D477F" w:rsidRPr="000D477F" w:rsidTr="00B433A2">
        <w:trPr>
          <w:trHeight w:val="20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7F" w:rsidRPr="0035620F" w:rsidRDefault="000D477F" w:rsidP="003562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20F">
              <w:rPr>
                <w:rFonts w:ascii="Times New Roman" w:eastAsia="Calibri" w:hAnsi="Times New Roman" w:cs="Times New Roman"/>
                <w:sz w:val="24"/>
                <w:szCs w:val="24"/>
              </w:rPr>
              <w:t>Группы основных средств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7F" w:rsidRPr="0035620F" w:rsidRDefault="000D477F" w:rsidP="003562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20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Стоимость, тыс. руб.</w:t>
            </w:r>
          </w:p>
        </w:tc>
      </w:tr>
      <w:tr w:rsidR="000D477F" w:rsidRPr="000D477F" w:rsidTr="00B433A2">
        <w:trPr>
          <w:trHeight w:val="20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7F" w:rsidRPr="0035620F" w:rsidRDefault="000D477F" w:rsidP="0035620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20F">
              <w:rPr>
                <w:rFonts w:ascii="Times New Roman" w:eastAsia="Calibri" w:hAnsi="Times New Roman" w:cs="Times New Roman"/>
                <w:sz w:val="24"/>
                <w:szCs w:val="24"/>
              </w:rPr>
              <w:t>Здания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7F" w:rsidRPr="0035620F" w:rsidRDefault="000D477F" w:rsidP="003562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20F">
              <w:rPr>
                <w:rFonts w:ascii="Times New Roman" w:eastAsia="Calibri" w:hAnsi="Times New Roman" w:cs="Times New Roman"/>
                <w:sz w:val="24"/>
                <w:szCs w:val="24"/>
              </w:rPr>
              <w:t>30 000</w:t>
            </w:r>
          </w:p>
        </w:tc>
      </w:tr>
      <w:tr w:rsidR="000D477F" w:rsidRPr="000D477F" w:rsidTr="00B433A2">
        <w:trPr>
          <w:trHeight w:val="20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7F" w:rsidRPr="0035620F" w:rsidRDefault="000D477F" w:rsidP="0035620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20F">
              <w:rPr>
                <w:rFonts w:ascii="Times New Roman" w:eastAsia="Calibri" w:hAnsi="Times New Roman" w:cs="Times New Roman"/>
                <w:sz w:val="24"/>
                <w:szCs w:val="24"/>
              </w:rPr>
              <w:t>Сооружения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7F" w:rsidRPr="0035620F" w:rsidRDefault="000D477F" w:rsidP="003562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2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8 000</w:t>
            </w:r>
          </w:p>
        </w:tc>
      </w:tr>
      <w:tr w:rsidR="000D477F" w:rsidRPr="000D477F" w:rsidTr="00B433A2">
        <w:trPr>
          <w:trHeight w:val="20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7F" w:rsidRPr="0035620F" w:rsidRDefault="000D477F" w:rsidP="0035620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20F">
              <w:rPr>
                <w:rFonts w:ascii="Times New Roman" w:eastAsia="Calibri" w:hAnsi="Times New Roman" w:cs="Times New Roman"/>
                <w:sz w:val="24"/>
                <w:szCs w:val="24"/>
              </w:rPr>
              <w:t>Машины и оборудование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7F" w:rsidRPr="0035620F" w:rsidRDefault="000D477F" w:rsidP="003562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20F">
              <w:rPr>
                <w:rFonts w:ascii="Times New Roman" w:eastAsia="Calibri" w:hAnsi="Times New Roman" w:cs="Times New Roman"/>
                <w:sz w:val="24"/>
                <w:szCs w:val="24"/>
              </w:rPr>
              <w:t>48 000</w:t>
            </w:r>
          </w:p>
        </w:tc>
      </w:tr>
      <w:tr w:rsidR="000D477F" w:rsidRPr="000D477F" w:rsidTr="00B433A2">
        <w:trPr>
          <w:trHeight w:val="20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7F" w:rsidRPr="0035620F" w:rsidRDefault="000D477F" w:rsidP="0035620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20F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транспортные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7F" w:rsidRPr="0035620F" w:rsidRDefault="000D477F" w:rsidP="003562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2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6 000</w:t>
            </w:r>
          </w:p>
        </w:tc>
      </w:tr>
      <w:tr w:rsidR="000D477F" w:rsidRPr="000D477F" w:rsidTr="00B433A2">
        <w:trPr>
          <w:trHeight w:val="20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7F" w:rsidRPr="0035620F" w:rsidRDefault="000D477F" w:rsidP="0035620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20F">
              <w:rPr>
                <w:rFonts w:ascii="Times New Roman" w:eastAsia="Calibri" w:hAnsi="Times New Roman" w:cs="Times New Roman"/>
                <w:sz w:val="24"/>
                <w:szCs w:val="24"/>
              </w:rPr>
              <w:t>Инвентарь производственный и хозяйственный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7F" w:rsidRPr="0035620F" w:rsidRDefault="000D477F" w:rsidP="003562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2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5 000</w:t>
            </w:r>
          </w:p>
        </w:tc>
      </w:tr>
      <w:tr w:rsidR="000D477F" w:rsidRPr="000D477F" w:rsidTr="00B433A2">
        <w:trPr>
          <w:trHeight w:val="20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7F" w:rsidRPr="0035620F" w:rsidRDefault="000D477F" w:rsidP="0035620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20F">
              <w:rPr>
                <w:rFonts w:ascii="Times New Roman" w:eastAsia="Calibri" w:hAnsi="Times New Roman" w:cs="Times New Roman"/>
                <w:sz w:val="24"/>
                <w:szCs w:val="24"/>
              </w:rPr>
              <w:t>Прочие основные средства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7F" w:rsidRPr="0035620F" w:rsidRDefault="000D477F" w:rsidP="003562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2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3 000</w:t>
            </w:r>
          </w:p>
        </w:tc>
      </w:tr>
    </w:tbl>
    <w:p w:rsidR="000D477F" w:rsidRPr="000D477F" w:rsidRDefault="000D477F" w:rsidP="000D477F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7F">
        <w:rPr>
          <w:rFonts w:ascii="Times New Roman" w:eastAsia="Calibri" w:hAnsi="Times New Roman" w:cs="Times New Roman"/>
          <w:sz w:val="28"/>
          <w:szCs w:val="28"/>
        </w:rPr>
        <w:t xml:space="preserve">В феврале было введено новое здание цеха стоимостью 1000 тыс. руб., а в июле приобретено оборудование на сумму 12 000 тыс. руб. Предприятие выпустило за год 23 000 т продукции А стоимостью 1000 руб./т и 35 000 т продукции Б стоимостью 1500 руб./т. </w:t>
      </w:r>
    </w:p>
    <w:p w:rsidR="000D477F" w:rsidRPr="000D477F" w:rsidRDefault="000D477F" w:rsidP="000D477F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7F">
        <w:rPr>
          <w:rFonts w:ascii="Times New Roman" w:eastAsia="Calibri" w:hAnsi="Times New Roman" w:cs="Times New Roman"/>
          <w:sz w:val="28"/>
          <w:szCs w:val="28"/>
        </w:rPr>
        <w:t>Основные сведения о работе ведущего оборудования представлены в таблице: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3"/>
        <w:gridCol w:w="2268"/>
        <w:gridCol w:w="2268"/>
      </w:tblGrid>
      <w:tr w:rsidR="000D477F" w:rsidRPr="000D477F" w:rsidTr="00B433A2">
        <w:trPr>
          <w:trHeight w:val="255"/>
        </w:trPr>
        <w:tc>
          <w:tcPr>
            <w:tcW w:w="5353" w:type="dxa"/>
            <w:vMerge w:val="restart"/>
            <w:vAlign w:val="center"/>
          </w:tcPr>
          <w:p w:rsidR="000D477F" w:rsidRPr="00AE4D57" w:rsidRDefault="000D477F" w:rsidP="003562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E4D57">
              <w:rPr>
                <w:rFonts w:ascii="Times New Roman" w:eastAsia="Calibri" w:hAnsi="Times New Roman" w:cs="Times New Roman"/>
              </w:rPr>
              <w:t>Показатели</w:t>
            </w:r>
          </w:p>
        </w:tc>
        <w:tc>
          <w:tcPr>
            <w:tcW w:w="4536" w:type="dxa"/>
            <w:gridSpan w:val="2"/>
            <w:vAlign w:val="center"/>
          </w:tcPr>
          <w:p w:rsidR="000D477F" w:rsidRPr="00AE4D57" w:rsidRDefault="000D477F" w:rsidP="003562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E4D57">
              <w:rPr>
                <w:rFonts w:ascii="Times New Roman" w:eastAsia="Calibri" w:hAnsi="Times New Roman" w:cs="Times New Roman"/>
              </w:rPr>
              <w:t>Оборудование для выпуска продукции</w:t>
            </w:r>
          </w:p>
        </w:tc>
      </w:tr>
      <w:tr w:rsidR="000D477F" w:rsidRPr="000D477F" w:rsidTr="00B433A2">
        <w:trPr>
          <w:trHeight w:val="64"/>
        </w:trPr>
        <w:tc>
          <w:tcPr>
            <w:tcW w:w="5353" w:type="dxa"/>
            <w:vMerge/>
            <w:vAlign w:val="center"/>
          </w:tcPr>
          <w:p w:rsidR="000D477F" w:rsidRPr="00AE4D57" w:rsidRDefault="000D477F" w:rsidP="003562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0D477F" w:rsidRPr="00AE4D57" w:rsidRDefault="000D477F" w:rsidP="003562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E4D57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2268" w:type="dxa"/>
            <w:vAlign w:val="center"/>
          </w:tcPr>
          <w:p w:rsidR="000D477F" w:rsidRPr="00AE4D57" w:rsidRDefault="000D477F" w:rsidP="003562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E4D57">
              <w:rPr>
                <w:rFonts w:ascii="Times New Roman" w:eastAsia="Calibri" w:hAnsi="Times New Roman" w:cs="Times New Roman"/>
              </w:rPr>
              <w:t>Б</w:t>
            </w:r>
          </w:p>
        </w:tc>
      </w:tr>
      <w:tr w:rsidR="000D477F" w:rsidRPr="000D477F" w:rsidTr="00B433A2">
        <w:trPr>
          <w:trHeight w:val="64"/>
        </w:trPr>
        <w:tc>
          <w:tcPr>
            <w:tcW w:w="5353" w:type="dxa"/>
          </w:tcPr>
          <w:p w:rsidR="000D477F" w:rsidRPr="00AE4D57" w:rsidRDefault="000D477F" w:rsidP="0035620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AE4D57">
              <w:rPr>
                <w:rFonts w:ascii="Times New Roman" w:eastAsia="Calibri" w:hAnsi="Times New Roman" w:cs="Times New Roman"/>
              </w:rPr>
              <w:t>Количество агрегатов, ед.</w:t>
            </w:r>
          </w:p>
        </w:tc>
        <w:tc>
          <w:tcPr>
            <w:tcW w:w="2268" w:type="dxa"/>
            <w:vAlign w:val="bottom"/>
          </w:tcPr>
          <w:p w:rsidR="000D477F" w:rsidRPr="00AE4D57" w:rsidRDefault="000D477F" w:rsidP="003562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E4D5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68" w:type="dxa"/>
            <w:vAlign w:val="bottom"/>
          </w:tcPr>
          <w:p w:rsidR="000D477F" w:rsidRPr="00AE4D57" w:rsidRDefault="000D477F" w:rsidP="003562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E4D57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0D477F" w:rsidRPr="000D477F" w:rsidTr="00B433A2">
        <w:trPr>
          <w:trHeight w:val="64"/>
        </w:trPr>
        <w:tc>
          <w:tcPr>
            <w:tcW w:w="5353" w:type="dxa"/>
          </w:tcPr>
          <w:p w:rsidR="000D477F" w:rsidRPr="00AE4D57" w:rsidRDefault="000D477F" w:rsidP="0035620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AE4D57">
              <w:rPr>
                <w:rFonts w:ascii="Times New Roman" w:eastAsia="Calibri" w:hAnsi="Times New Roman" w:cs="Times New Roman"/>
              </w:rPr>
              <w:t>Режим работы</w:t>
            </w:r>
          </w:p>
        </w:tc>
        <w:tc>
          <w:tcPr>
            <w:tcW w:w="2268" w:type="dxa"/>
            <w:vAlign w:val="bottom"/>
          </w:tcPr>
          <w:p w:rsidR="000D477F" w:rsidRPr="00AE4D57" w:rsidRDefault="000D477F" w:rsidP="003562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E4D57">
              <w:rPr>
                <w:rFonts w:ascii="Times New Roman" w:eastAsia="Calibri" w:hAnsi="Times New Roman" w:cs="Times New Roman"/>
              </w:rPr>
              <w:t>непрерывный</w:t>
            </w:r>
          </w:p>
        </w:tc>
        <w:tc>
          <w:tcPr>
            <w:tcW w:w="2268" w:type="dxa"/>
            <w:vAlign w:val="bottom"/>
          </w:tcPr>
          <w:p w:rsidR="000D477F" w:rsidRPr="00AE4D57" w:rsidRDefault="000D477F" w:rsidP="003562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E4D57">
              <w:rPr>
                <w:rFonts w:ascii="Times New Roman" w:eastAsia="Calibri" w:hAnsi="Times New Roman" w:cs="Times New Roman"/>
              </w:rPr>
              <w:t>прерывный</w:t>
            </w:r>
          </w:p>
        </w:tc>
      </w:tr>
      <w:tr w:rsidR="000D477F" w:rsidRPr="000D477F" w:rsidTr="00B433A2">
        <w:trPr>
          <w:trHeight w:val="64"/>
        </w:trPr>
        <w:tc>
          <w:tcPr>
            <w:tcW w:w="5353" w:type="dxa"/>
          </w:tcPr>
          <w:p w:rsidR="000D477F" w:rsidRPr="00AE4D57" w:rsidRDefault="000D477F" w:rsidP="0035620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AE4D57">
              <w:rPr>
                <w:rFonts w:ascii="Times New Roman" w:eastAsia="Calibri" w:hAnsi="Times New Roman" w:cs="Times New Roman"/>
              </w:rPr>
              <w:t>Календарный фонд, ч</w:t>
            </w:r>
          </w:p>
        </w:tc>
        <w:tc>
          <w:tcPr>
            <w:tcW w:w="2268" w:type="dxa"/>
            <w:vAlign w:val="bottom"/>
          </w:tcPr>
          <w:p w:rsidR="000D477F" w:rsidRPr="00AE4D57" w:rsidRDefault="000D477F" w:rsidP="003562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E4D57">
              <w:rPr>
                <w:rFonts w:ascii="Times New Roman" w:eastAsia="Calibri" w:hAnsi="Times New Roman" w:cs="Times New Roman"/>
              </w:rPr>
              <w:t>8760</w:t>
            </w:r>
          </w:p>
        </w:tc>
        <w:tc>
          <w:tcPr>
            <w:tcW w:w="2268" w:type="dxa"/>
            <w:vAlign w:val="bottom"/>
          </w:tcPr>
          <w:p w:rsidR="000D477F" w:rsidRPr="00AE4D57" w:rsidRDefault="000D477F" w:rsidP="003562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E4D57">
              <w:rPr>
                <w:rFonts w:ascii="Times New Roman" w:eastAsia="Calibri" w:hAnsi="Times New Roman" w:cs="Times New Roman"/>
              </w:rPr>
              <w:t>8760</w:t>
            </w:r>
          </w:p>
        </w:tc>
      </w:tr>
      <w:tr w:rsidR="000D477F" w:rsidRPr="000D477F" w:rsidTr="00B433A2">
        <w:trPr>
          <w:trHeight w:val="64"/>
        </w:trPr>
        <w:tc>
          <w:tcPr>
            <w:tcW w:w="5353" w:type="dxa"/>
          </w:tcPr>
          <w:p w:rsidR="000D477F" w:rsidRPr="00AE4D57" w:rsidRDefault="000D477F" w:rsidP="0035620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AE4D57">
              <w:rPr>
                <w:rFonts w:ascii="Times New Roman" w:eastAsia="Calibri" w:hAnsi="Times New Roman" w:cs="Times New Roman"/>
              </w:rPr>
              <w:t>Режимный фонд, ч</w:t>
            </w:r>
          </w:p>
        </w:tc>
        <w:tc>
          <w:tcPr>
            <w:tcW w:w="2268" w:type="dxa"/>
            <w:vAlign w:val="bottom"/>
          </w:tcPr>
          <w:p w:rsidR="000D477F" w:rsidRPr="00AE4D57" w:rsidRDefault="000D477F" w:rsidP="003562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E4D57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2268" w:type="dxa"/>
            <w:vAlign w:val="bottom"/>
          </w:tcPr>
          <w:p w:rsidR="000D477F" w:rsidRPr="00AE4D57" w:rsidRDefault="000D477F" w:rsidP="003562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E4D57">
              <w:rPr>
                <w:rFonts w:ascii="Times New Roman" w:eastAsia="Calibri" w:hAnsi="Times New Roman" w:cs="Times New Roman"/>
              </w:rPr>
              <w:t>4000</w:t>
            </w:r>
          </w:p>
        </w:tc>
      </w:tr>
      <w:tr w:rsidR="000D477F" w:rsidRPr="000D477F" w:rsidTr="00B433A2">
        <w:trPr>
          <w:trHeight w:val="64"/>
        </w:trPr>
        <w:tc>
          <w:tcPr>
            <w:tcW w:w="5353" w:type="dxa"/>
          </w:tcPr>
          <w:p w:rsidR="000D477F" w:rsidRPr="00AE4D57" w:rsidRDefault="000D477F" w:rsidP="0035620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AE4D57">
              <w:rPr>
                <w:rFonts w:ascii="Times New Roman" w:eastAsia="Calibri" w:hAnsi="Times New Roman" w:cs="Times New Roman"/>
              </w:rPr>
              <w:t>Простои, ч:</w:t>
            </w:r>
          </w:p>
        </w:tc>
        <w:tc>
          <w:tcPr>
            <w:tcW w:w="2268" w:type="dxa"/>
            <w:vAlign w:val="bottom"/>
          </w:tcPr>
          <w:p w:rsidR="000D477F" w:rsidRPr="00AE4D57" w:rsidRDefault="000D477F" w:rsidP="003562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E4D57">
              <w:rPr>
                <w:rFonts w:ascii="Times New Roman" w:eastAsia="Calibri" w:hAnsi="Times New Roman" w:cs="Times New Roman"/>
              </w:rPr>
              <w:t>960</w:t>
            </w:r>
          </w:p>
        </w:tc>
        <w:tc>
          <w:tcPr>
            <w:tcW w:w="2268" w:type="dxa"/>
            <w:vAlign w:val="bottom"/>
          </w:tcPr>
          <w:p w:rsidR="000D477F" w:rsidRPr="00AE4D57" w:rsidRDefault="000D477F" w:rsidP="003562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E4D57">
              <w:rPr>
                <w:rFonts w:ascii="Times New Roman" w:eastAsia="Calibri" w:hAnsi="Times New Roman" w:cs="Times New Roman"/>
              </w:rPr>
              <w:t>520</w:t>
            </w:r>
          </w:p>
        </w:tc>
      </w:tr>
      <w:tr w:rsidR="000D477F" w:rsidRPr="000D477F" w:rsidTr="00B433A2">
        <w:trPr>
          <w:trHeight w:val="64"/>
        </w:trPr>
        <w:tc>
          <w:tcPr>
            <w:tcW w:w="5353" w:type="dxa"/>
          </w:tcPr>
          <w:p w:rsidR="000D477F" w:rsidRPr="00AE4D57" w:rsidRDefault="000D477F" w:rsidP="0035620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AE4D57">
              <w:rPr>
                <w:rFonts w:ascii="Times New Roman" w:eastAsia="Calibri" w:hAnsi="Times New Roman" w:cs="Times New Roman"/>
              </w:rPr>
              <w:t>фактические</w:t>
            </w:r>
          </w:p>
        </w:tc>
        <w:tc>
          <w:tcPr>
            <w:tcW w:w="2268" w:type="dxa"/>
            <w:vAlign w:val="bottom"/>
          </w:tcPr>
          <w:p w:rsidR="000D477F" w:rsidRPr="00AE4D57" w:rsidRDefault="000D477F" w:rsidP="003562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E4D57">
              <w:rPr>
                <w:rFonts w:ascii="Times New Roman" w:eastAsia="Calibri" w:hAnsi="Times New Roman" w:cs="Times New Roman"/>
              </w:rPr>
              <w:t>720</w:t>
            </w:r>
          </w:p>
        </w:tc>
        <w:tc>
          <w:tcPr>
            <w:tcW w:w="2268" w:type="dxa"/>
            <w:vAlign w:val="bottom"/>
          </w:tcPr>
          <w:p w:rsidR="000D477F" w:rsidRPr="00AE4D57" w:rsidRDefault="000D477F" w:rsidP="003562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E4D57">
              <w:rPr>
                <w:rFonts w:ascii="Times New Roman" w:eastAsia="Calibri" w:hAnsi="Times New Roman" w:cs="Times New Roman"/>
              </w:rPr>
              <w:t>192</w:t>
            </w:r>
          </w:p>
        </w:tc>
      </w:tr>
      <w:tr w:rsidR="000D477F" w:rsidRPr="000D477F" w:rsidTr="00B433A2">
        <w:trPr>
          <w:trHeight w:val="64"/>
        </w:trPr>
        <w:tc>
          <w:tcPr>
            <w:tcW w:w="5353" w:type="dxa"/>
          </w:tcPr>
          <w:p w:rsidR="000D477F" w:rsidRPr="00AE4D57" w:rsidRDefault="000D477F" w:rsidP="0035620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AE4D57">
              <w:rPr>
                <w:rFonts w:ascii="Times New Roman" w:eastAsia="Calibri" w:hAnsi="Times New Roman" w:cs="Times New Roman"/>
              </w:rPr>
              <w:t>плановые</w:t>
            </w:r>
          </w:p>
        </w:tc>
        <w:tc>
          <w:tcPr>
            <w:tcW w:w="2268" w:type="dxa"/>
            <w:vAlign w:val="bottom"/>
          </w:tcPr>
          <w:p w:rsidR="000D477F" w:rsidRPr="00AE4D57" w:rsidRDefault="000D477F" w:rsidP="003562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E4D57">
              <w:rPr>
                <w:rFonts w:ascii="Times New Roman" w:eastAsia="Calibri" w:hAnsi="Times New Roman" w:cs="Times New Roman"/>
              </w:rPr>
              <w:t>1,6</w:t>
            </w:r>
          </w:p>
        </w:tc>
        <w:tc>
          <w:tcPr>
            <w:tcW w:w="2268" w:type="dxa"/>
            <w:vAlign w:val="bottom"/>
          </w:tcPr>
          <w:p w:rsidR="000D477F" w:rsidRPr="00AE4D57" w:rsidRDefault="000D477F" w:rsidP="003562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E4D57">
              <w:rPr>
                <w:rFonts w:ascii="Times New Roman" w:eastAsia="Calibri" w:hAnsi="Times New Roman" w:cs="Times New Roman"/>
              </w:rPr>
              <w:t>3,4</w:t>
            </w:r>
          </w:p>
        </w:tc>
      </w:tr>
      <w:tr w:rsidR="000D477F" w:rsidRPr="000D477F" w:rsidTr="00B433A2">
        <w:trPr>
          <w:trHeight w:val="239"/>
        </w:trPr>
        <w:tc>
          <w:tcPr>
            <w:tcW w:w="5353" w:type="dxa"/>
          </w:tcPr>
          <w:p w:rsidR="000D477F" w:rsidRPr="00AE4D57" w:rsidRDefault="000D477F" w:rsidP="0035620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AE4D57">
              <w:rPr>
                <w:rFonts w:ascii="Times New Roman" w:eastAsia="Calibri" w:hAnsi="Times New Roman" w:cs="Times New Roman"/>
              </w:rPr>
              <w:t>Производительность по технической норме, т/ч</w:t>
            </w:r>
          </w:p>
        </w:tc>
        <w:tc>
          <w:tcPr>
            <w:tcW w:w="2268" w:type="dxa"/>
            <w:vAlign w:val="bottom"/>
          </w:tcPr>
          <w:p w:rsidR="000D477F" w:rsidRPr="00AE4D57" w:rsidRDefault="000D477F" w:rsidP="003562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Align w:val="bottom"/>
          </w:tcPr>
          <w:p w:rsidR="000D477F" w:rsidRPr="00AE4D57" w:rsidRDefault="000D477F" w:rsidP="003562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0D477F" w:rsidRPr="000D477F" w:rsidRDefault="000D477F" w:rsidP="000D477F">
      <w:pPr>
        <w:spacing w:before="120"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7F">
        <w:rPr>
          <w:rFonts w:ascii="Times New Roman" w:eastAsia="Calibri" w:hAnsi="Times New Roman" w:cs="Times New Roman"/>
          <w:sz w:val="28"/>
          <w:szCs w:val="28"/>
        </w:rPr>
        <w:t>Рассчитайте коэффициент фондоотдачи и коэффициенты использования оборудования.</w:t>
      </w:r>
    </w:p>
    <w:p w:rsidR="000D477F" w:rsidRPr="000D477F" w:rsidRDefault="000D477F" w:rsidP="000D477F">
      <w:pPr>
        <w:pStyle w:val="a9"/>
        <w:spacing w:before="0" w:beforeAutospacing="0" w:after="120" w:afterAutospacing="0"/>
        <w:jc w:val="both"/>
        <w:rPr>
          <w:b/>
          <w:i/>
          <w:sz w:val="28"/>
          <w:szCs w:val="28"/>
        </w:rPr>
      </w:pPr>
      <w:r w:rsidRPr="000D477F">
        <w:rPr>
          <w:b/>
          <w:i/>
          <w:sz w:val="28"/>
          <w:szCs w:val="28"/>
        </w:rPr>
        <w:t>Задача</w:t>
      </w:r>
      <w:r w:rsidR="00AE4D57">
        <w:rPr>
          <w:b/>
          <w:i/>
          <w:sz w:val="28"/>
          <w:szCs w:val="28"/>
        </w:rPr>
        <w:t>5</w:t>
      </w:r>
    </w:p>
    <w:p w:rsidR="000D477F" w:rsidRPr="000D477F" w:rsidRDefault="000D477F" w:rsidP="000D477F">
      <w:pPr>
        <w:pStyle w:val="a9"/>
        <w:spacing w:before="0" w:beforeAutospacing="0" w:after="120" w:afterAutospacing="0"/>
        <w:jc w:val="both"/>
        <w:rPr>
          <w:sz w:val="28"/>
          <w:szCs w:val="28"/>
        </w:rPr>
      </w:pPr>
      <w:r w:rsidRPr="000D477F">
        <w:rPr>
          <w:sz w:val="28"/>
          <w:szCs w:val="28"/>
        </w:rPr>
        <w:t xml:space="preserve">Первоначальная стоимость основных средств на начало года – 5000 тыс. руб. За год введены основные средства на сумму 250 тыс. руб. и выведены на сумму 300 тыс. руб. Определите среднегодовую стоимость основных средств и первоначальную стоимость на конец года. </w:t>
      </w:r>
    </w:p>
    <w:p w:rsidR="000D477F" w:rsidRPr="000D477F" w:rsidRDefault="000D477F" w:rsidP="000D477F">
      <w:pPr>
        <w:spacing w:after="12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D477F">
        <w:rPr>
          <w:rFonts w:ascii="Times New Roman" w:eastAsia="Calibri" w:hAnsi="Times New Roman" w:cs="Times New Roman"/>
          <w:b/>
          <w:i/>
          <w:sz w:val="28"/>
          <w:szCs w:val="28"/>
        </w:rPr>
        <w:t>Задача</w:t>
      </w:r>
      <w:r w:rsidR="00AE4D57">
        <w:rPr>
          <w:rFonts w:ascii="Times New Roman" w:eastAsia="Calibri" w:hAnsi="Times New Roman" w:cs="Times New Roman"/>
          <w:b/>
          <w:i/>
          <w:sz w:val="28"/>
          <w:szCs w:val="28"/>
        </w:rPr>
        <w:t>6</w:t>
      </w:r>
    </w:p>
    <w:p w:rsidR="000D477F" w:rsidRPr="00AE4D57" w:rsidRDefault="000D477F" w:rsidP="00AE4D5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E4D57">
        <w:rPr>
          <w:rFonts w:ascii="Times New Roman" w:eastAsia="Calibri" w:hAnsi="Times New Roman" w:cs="Times New Roman"/>
        </w:rPr>
        <w:t>Рассчитайте среднегодовую стоимость основных средств по следующим данным: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5"/>
        <w:gridCol w:w="1364"/>
        <w:gridCol w:w="960"/>
        <w:gridCol w:w="1525"/>
        <w:gridCol w:w="1427"/>
        <w:gridCol w:w="1152"/>
        <w:gridCol w:w="1285"/>
      </w:tblGrid>
      <w:tr w:rsidR="000D477F" w:rsidRPr="00AE4D57" w:rsidTr="00D95FA6">
        <w:trPr>
          <w:trHeight w:val="19"/>
        </w:trPr>
        <w:tc>
          <w:tcPr>
            <w:tcW w:w="2009" w:type="dxa"/>
            <w:vMerge w:val="restart"/>
            <w:vAlign w:val="center"/>
          </w:tcPr>
          <w:p w:rsidR="000D477F" w:rsidRPr="00AE4D57" w:rsidRDefault="000D477F" w:rsidP="00AE4D57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4D57">
              <w:rPr>
                <w:rFonts w:ascii="Times New Roman" w:eastAsia="Calibri" w:hAnsi="Times New Roman" w:cs="Times New Roman"/>
              </w:rPr>
              <w:t>Группы основных средств</w:t>
            </w:r>
          </w:p>
        </w:tc>
        <w:tc>
          <w:tcPr>
            <w:tcW w:w="1507" w:type="dxa"/>
            <w:vMerge w:val="restart"/>
            <w:vAlign w:val="center"/>
          </w:tcPr>
          <w:p w:rsidR="000D477F" w:rsidRPr="00AE4D57" w:rsidRDefault="000D477F" w:rsidP="00AE4D57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4D57">
              <w:rPr>
                <w:rFonts w:ascii="Times New Roman" w:eastAsia="Calibri" w:hAnsi="Times New Roman" w:cs="Times New Roman"/>
              </w:rPr>
              <w:t>Стоимость на начало года,</w:t>
            </w:r>
            <w:r w:rsidRPr="00AE4D57">
              <w:rPr>
                <w:rFonts w:ascii="Times New Roman" w:eastAsia="Calibri" w:hAnsi="Times New Roman" w:cs="Times New Roman"/>
              </w:rPr>
              <w:br/>
              <w:t>тыс. руб.</w:t>
            </w:r>
          </w:p>
        </w:tc>
        <w:tc>
          <w:tcPr>
            <w:tcW w:w="4316" w:type="dxa"/>
            <w:gridSpan w:val="3"/>
            <w:vAlign w:val="center"/>
          </w:tcPr>
          <w:p w:rsidR="000D477F" w:rsidRPr="00AE4D57" w:rsidRDefault="000D477F" w:rsidP="00AE4D57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4D57">
              <w:rPr>
                <w:rFonts w:ascii="Times New Roman" w:eastAsia="Calibri" w:hAnsi="Times New Roman" w:cs="Times New Roman"/>
              </w:rPr>
              <w:t>Введены</w:t>
            </w:r>
          </w:p>
        </w:tc>
        <w:tc>
          <w:tcPr>
            <w:tcW w:w="1666" w:type="dxa"/>
            <w:gridSpan w:val="2"/>
            <w:vAlign w:val="center"/>
          </w:tcPr>
          <w:p w:rsidR="000D477F" w:rsidRPr="00AE4D57" w:rsidRDefault="000D477F" w:rsidP="00AE4D57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4D57">
              <w:rPr>
                <w:rFonts w:ascii="Times New Roman" w:eastAsia="Calibri" w:hAnsi="Times New Roman" w:cs="Times New Roman"/>
              </w:rPr>
              <w:t>Выведены</w:t>
            </w:r>
          </w:p>
        </w:tc>
      </w:tr>
      <w:tr w:rsidR="000D477F" w:rsidRPr="00AE4D57" w:rsidTr="00D95FA6">
        <w:trPr>
          <w:trHeight w:val="19"/>
        </w:trPr>
        <w:tc>
          <w:tcPr>
            <w:tcW w:w="2009" w:type="dxa"/>
            <w:vMerge/>
            <w:vAlign w:val="center"/>
          </w:tcPr>
          <w:p w:rsidR="000D477F" w:rsidRPr="00AE4D57" w:rsidRDefault="000D477F" w:rsidP="00AE4D57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7" w:type="dxa"/>
            <w:vMerge/>
            <w:vAlign w:val="center"/>
          </w:tcPr>
          <w:p w:rsidR="000D477F" w:rsidRPr="00AE4D57" w:rsidRDefault="000D477F" w:rsidP="00AE4D57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:rsidR="000D477F" w:rsidRPr="00AE4D57" w:rsidRDefault="000D477F" w:rsidP="00AE4D57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4D57">
              <w:rPr>
                <w:rFonts w:ascii="Times New Roman" w:eastAsia="Calibri" w:hAnsi="Times New Roman" w:cs="Times New Roman"/>
              </w:rPr>
              <w:t>Месяц ввода</w:t>
            </w:r>
          </w:p>
        </w:tc>
        <w:tc>
          <w:tcPr>
            <w:tcW w:w="1687" w:type="dxa"/>
            <w:vAlign w:val="center"/>
          </w:tcPr>
          <w:p w:rsidR="000D477F" w:rsidRPr="00AE4D57" w:rsidRDefault="000D477F" w:rsidP="00AE4D57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4D57">
              <w:rPr>
                <w:rFonts w:ascii="Times New Roman" w:eastAsia="Calibri" w:hAnsi="Times New Roman" w:cs="Times New Roman"/>
              </w:rPr>
              <w:t>Количество, ед.</w:t>
            </w:r>
          </w:p>
        </w:tc>
        <w:tc>
          <w:tcPr>
            <w:tcW w:w="1577" w:type="dxa"/>
            <w:vAlign w:val="center"/>
          </w:tcPr>
          <w:p w:rsidR="000D477F" w:rsidRPr="00AE4D57" w:rsidRDefault="000D477F" w:rsidP="00AE4D57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4D57">
              <w:rPr>
                <w:rFonts w:ascii="Times New Roman" w:eastAsia="Calibri" w:hAnsi="Times New Roman" w:cs="Times New Roman"/>
              </w:rPr>
              <w:t>Стоимость, тыс. руб.</w:t>
            </w:r>
          </w:p>
        </w:tc>
        <w:tc>
          <w:tcPr>
            <w:tcW w:w="1268" w:type="dxa"/>
            <w:vAlign w:val="center"/>
          </w:tcPr>
          <w:p w:rsidR="000D477F" w:rsidRPr="00AE4D57" w:rsidRDefault="000D477F" w:rsidP="00AE4D57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4D57">
              <w:rPr>
                <w:rFonts w:ascii="Times New Roman" w:eastAsia="Calibri" w:hAnsi="Times New Roman" w:cs="Times New Roman"/>
              </w:rPr>
              <w:t>Месяц выбытия</w:t>
            </w:r>
          </w:p>
        </w:tc>
        <w:tc>
          <w:tcPr>
            <w:tcW w:w="398" w:type="dxa"/>
            <w:vAlign w:val="center"/>
          </w:tcPr>
          <w:p w:rsidR="000D477F" w:rsidRPr="00AE4D57" w:rsidRDefault="000D477F" w:rsidP="00AE4D57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4D57">
              <w:rPr>
                <w:rFonts w:ascii="Times New Roman" w:eastAsia="Calibri" w:hAnsi="Times New Roman" w:cs="Times New Roman"/>
              </w:rPr>
              <w:t>Стоимость, тыс. руб.</w:t>
            </w:r>
          </w:p>
        </w:tc>
      </w:tr>
      <w:tr w:rsidR="000D477F" w:rsidRPr="00AE4D57" w:rsidTr="00D95FA6">
        <w:trPr>
          <w:trHeight w:val="19"/>
        </w:trPr>
        <w:tc>
          <w:tcPr>
            <w:tcW w:w="2009" w:type="dxa"/>
          </w:tcPr>
          <w:p w:rsidR="000D477F" w:rsidRPr="00AE4D57" w:rsidRDefault="000D477F" w:rsidP="00AE4D5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4D57">
              <w:rPr>
                <w:rFonts w:ascii="Times New Roman" w:eastAsia="Calibri" w:hAnsi="Times New Roman" w:cs="Times New Roman"/>
              </w:rPr>
              <w:t xml:space="preserve">Здания </w:t>
            </w:r>
          </w:p>
        </w:tc>
        <w:tc>
          <w:tcPr>
            <w:tcW w:w="1507" w:type="dxa"/>
            <w:vAlign w:val="bottom"/>
          </w:tcPr>
          <w:p w:rsidR="000D477F" w:rsidRPr="00AE4D57" w:rsidRDefault="000D477F" w:rsidP="00AE4D57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4D57">
              <w:rPr>
                <w:rFonts w:ascii="Times New Roman" w:eastAsia="Calibri" w:hAnsi="Times New Roman" w:cs="Times New Roman"/>
              </w:rPr>
              <w:t>10 000</w:t>
            </w:r>
          </w:p>
        </w:tc>
        <w:tc>
          <w:tcPr>
            <w:tcW w:w="1052" w:type="dxa"/>
            <w:vAlign w:val="bottom"/>
          </w:tcPr>
          <w:p w:rsidR="000D477F" w:rsidRPr="00AE4D57" w:rsidRDefault="000D477F" w:rsidP="00AE4D57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4D57">
              <w:rPr>
                <w:rFonts w:ascii="Times New Roman" w:eastAsia="Calibri" w:hAnsi="Times New Roman" w:cs="Times New Roman"/>
                <w:caps/>
              </w:rPr>
              <w:t>м</w:t>
            </w:r>
            <w:r w:rsidRPr="00AE4D57">
              <w:rPr>
                <w:rFonts w:ascii="Times New Roman" w:eastAsia="Calibri" w:hAnsi="Times New Roman" w:cs="Times New Roman"/>
              </w:rPr>
              <w:t>ай</w:t>
            </w:r>
          </w:p>
        </w:tc>
        <w:tc>
          <w:tcPr>
            <w:tcW w:w="1687" w:type="dxa"/>
            <w:vAlign w:val="bottom"/>
          </w:tcPr>
          <w:p w:rsidR="000D477F" w:rsidRPr="00AE4D57" w:rsidRDefault="000D477F" w:rsidP="00AE4D57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4D5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7" w:type="dxa"/>
            <w:vAlign w:val="bottom"/>
          </w:tcPr>
          <w:p w:rsidR="000D477F" w:rsidRPr="00AE4D57" w:rsidRDefault="000D477F" w:rsidP="00AE4D57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4D57">
              <w:rPr>
                <w:rFonts w:ascii="Times New Roman" w:eastAsia="Calibri" w:hAnsi="Times New Roman" w:cs="Times New Roman"/>
              </w:rPr>
              <w:t>1000</w:t>
            </w:r>
          </w:p>
        </w:tc>
        <w:tc>
          <w:tcPr>
            <w:tcW w:w="1268" w:type="dxa"/>
            <w:vAlign w:val="bottom"/>
          </w:tcPr>
          <w:p w:rsidR="000D477F" w:rsidRPr="00AE4D57" w:rsidRDefault="000D477F" w:rsidP="00AE4D57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4D57">
              <w:rPr>
                <w:rFonts w:ascii="Times New Roman" w:eastAsia="Calibri" w:hAnsi="Times New Roman" w:cs="Times New Roman"/>
                <w:caps/>
              </w:rPr>
              <w:t>н</w:t>
            </w:r>
            <w:r w:rsidRPr="00AE4D57">
              <w:rPr>
                <w:rFonts w:ascii="Times New Roman" w:eastAsia="Calibri" w:hAnsi="Times New Roman" w:cs="Times New Roman"/>
              </w:rPr>
              <w:t>оябрь</w:t>
            </w:r>
          </w:p>
        </w:tc>
        <w:tc>
          <w:tcPr>
            <w:tcW w:w="398" w:type="dxa"/>
            <w:vAlign w:val="bottom"/>
          </w:tcPr>
          <w:p w:rsidR="000D477F" w:rsidRPr="00AE4D57" w:rsidRDefault="000D477F" w:rsidP="00AE4D57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4D57">
              <w:rPr>
                <w:rFonts w:ascii="Times New Roman" w:eastAsia="Calibri" w:hAnsi="Times New Roman" w:cs="Times New Roman"/>
              </w:rPr>
              <w:t>500</w:t>
            </w:r>
          </w:p>
        </w:tc>
      </w:tr>
      <w:tr w:rsidR="000D477F" w:rsidRPr="00AE4D57" w:rsidTr="00D95FA6">
        <w:trPr>
          <w:trHeight w:val="19"/>
        </w:trPr>
        <w:tc>
          <w:tcPr>
            <w:tcW w:w="2009" w:type="dxa"/>
          </w:tcPr>
          <w:p w:rsidR="000D477F" w:rsidRPr="00AE4D57" w:rsidRDefault="000D477F" w:rsidP="00AE4D5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4D57">
              <w:rPr>
                <w:rFonts w:ascii="Times New Roman" w:eastAsia="Calibri" w:hAnsi="Times New Roman" w:cs="Times New Roman"/>
              </w:rPr>
              <w:lastRenderedPageBreak/>
              <w:t xml:space="preserve">Сооружения </w:t>
            </w:r>
          </w:p>
        </w:tc>
        <w:tc>
          <w:tcPr>
            <w:tcW w:w="1507" w:type="dxa"/>
            <w:vAlign w:val="bottom"/>
          </w:tcPr>
          <w:p w:rsidR="000D477F" w:rsidRPr="00AE4D57" w:rsidRDefault="000D477F" w:rsidP="00AE4D57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4D57">
              <w:rPr>
                <w:rFonts w:ascii="Times New Roman" w:eastAsia="Calibri" w:hAnsi="Times New Roman" w:cs="Times New Roman"/>
              </w:rPr>
              <w:t xml:space="preserve">  1 000</w:t>
            </w:r>
          </w:p>
        </w:tc>
        <w:tc>
          <w:tcPr>
            <w:tcW w:w="1052" w:type="dxa"/>
            <w:vAlign w:val="bottom"/>
          </w:tcPr>
          <w:p w:rsidR="000D477F" w:rsidRPr="00AE4D57" w:rsidRDefault="000D477F" w:rsidP="00AE4D57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7" w:type="dxa"/>
            <w:vAlign w:val="bottom"/>
          </w:tcPr>
          <w:p w:rsidR="000D477F" w:rsidRPr="00AE4D57" w:rsidRDefault="000D477F" w:rsidP="00AE4D57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7" w:type="dxa"/>
            <w:vAlign w:val="bottom"/>
          </w:tcPr>
          <w:p w:rsidR="000D477F" w:rsidRPr="00AE4D57" w:rsidRDefault="000D477F" w:rsidP="00AE4D57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8" w:type="dxa"/>
            <w:vAlign w:val="bottom"/>
          </w:tcPr>
          <w:p w:rsidR="000D477F" w:rsidRPr="00AE4D57" w:rsidRDefault="000D477F" w:rsidP="00AE4D57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8" w:type="dxa"/>
            <w:vAlign w:val="bottom"/>
          </w:tcPr>
          <w:p w:rsidR="000D477F" w:rsidRPr="00AE4D57" w:rsidRDefault="000D477F" w:rsidP="00AE4D57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D477F" w:rsidRPr="00AE4D57" w:rsidTr="00D95FA6">
        <w:trPr>
          <w:trHeight w:val="19"/>
        </w:trPr>
        <w:tc>
          <w:tcPr>
            <w:tcW w:w="2009" w:type="dxa"/>
          </w:tcPr>
          <w:p w:rsidR="000D477F" w:rsidRPr="00AE4D57" w:rsidRDefault="000D477F" w:rsidP="00AE4D5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4D57">
              <w:rPr>
                <w:rFonts w:ascii="Times New Roman" w:eastAsia="Calibri" w:hAnsi="Times New Roman" w:cs="Times New Roman"/>
              </w:rPr>
              <w:t xml:space="preserve">Оборудование </w:t>
            </w:r>
          </w:p>
        </w:tc>
        <w:tc>
          <w:tcPr>
            <w:tcW w:w="1507" w:type="dxa"/>
            <w:vAlign w:val="bottom"/>
          </w:tcPr>
          <w:p w:rsidR="000D477F" w:rsidRPr="00AE4D57" w:rsidRDefault="000D477F" w:rsidP="00AE4D57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4D57">
              <w:rPr>
                <w:rFonts w:ascii="Times New Roman" w:eastAsia="Calibri" w:hAnsi="Times New Roman" w:cs="Times New Roman"/>
              </w:rPr>
              <w:t>20 000</w:t>
            </w:r>
          </w:p>
        </w:tc>
        <w:tc>
          <w:tcPr>
            <w:tcW w:w="1052" w:type="dxa"/>
            <w:vAlign w:val="bottom"/>
          </w:tcPr>
          <w:p w:rsidR="000D477F" w:rsidRPr="00AE4D57" w:rsidRDefault="000D477F" w:rsidP="00AE4D57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4D57">
              <w:rPr>
                <w:rFonts w:ascii="Times New Roman" w:eastAsia="Calibri" w:hAnsi="Times New Roman" w:cs="Times New Roman"/>
                <w:caps/>
              </w:rPr>
              <w:t>м</w:t>
            </w:r>
            <w:r w:rsidRPr="00AE4D57">
              <w:rPr>
                <w:rFonts w:ascii="Times New Roman" w:eastAsia="Calibri" w:hAnsi="Times New Roman" w:cs="Times New Roman"/>
              </w:rPr>
              <w:t>арт</w:t>
            </w:r>
          </w:p>
        </w:tc>
        <w:tc>
          <w:tcPr>
            <w:tcW w:w="1687" w:type="dxa"/>
            <w:vAlign w:val="bottom"/>
          </w:tcPr>
          <w:p w:rsidR="000D477F" w:rsidRPr="00AE4D57" w:rsidRDefault="000D477F" w:rsidP="00AE4D57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4D5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7" w:type="dxa"/>
            <w:vAlign w:val="bottom"/>
          </w:tcPr>
          <w:p w:rsidR="000D477F" w:rsidRPr="00AE4D57" w:rsidRDefault="000D477F" w:rsidP="00AE4D57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4D57">
              <w:rPr>
                <w:rFonts w:ascii="Times New Roman" w:eastAsia="Calibri" w:hAnsi="Times New Roman" w:cs="Times New Roman"/>
              </w:rPr>
              <w:t>2000</w:t>
            </w:r>
          </w:p>
        </w:tc>
        <w:tc>
          <w:tcPr>
            <w:tcW w:w="1268" w:type="dxa"/>
            <w:vAlign w:val="bottom"/>
          </w:tcPr>
          <w:p w:rsidR="000D477F" w:rsidRPr="00AE4D57" w:rsidRDefault="000D477F" w:rsidP="00AE4D57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8" w:type="dxa"/>
            <w:vAlign w:val="bottom"/>
          </w:tcPr>
          <w:p w:rsidR="000D477F" w:rsidRPr="00AE4D57" w:rsidRDefault="000D477F" w:rsidP="00AE4D57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D477F" w:rsidRPr="00AE4D57" w:rsidTr="00D95FA6">
        <w:trPr>
          <w:trHeight w:val="19"/>
        </w:trPr>
        <w:tc>
          <w:tcPr>
            <w:tcW w:w="2009" w:type="dxa"/>
          </w:tcPr>
          <w:p w:rsidR="000D477F" w:rsidRPr="00AE4D57" w:rsidRDefault="000D477F" w:rsidP="00AE4D5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4D57">
              <w:rPr>
                <w:rFonts w:ascii="Times New Roman" w:eastAsia="Calibri" w:hAnsi="Times New Roman" w:cs="Times New Roman"/>
              </w:rPr>
              <w:t xml:space="preserve">Средства транспортные </w:t>
            </w:r>
          </w:p>
        </w:tc>
        <w:tc>
          <w:tcPr>
            <w:tcW w:w="1507" w:type="dxa"/>
            <w:vAlign w:val="bottom"/>
          </w:tcPr>
          <w:p w:rsidR="000D477F" w:rsidRPr="00AE4D57" w:rsidRDefault="000D477F" w:rsidP="00AE4D57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4D57">
              <w:rPr>
                <w:rFonts w:ascii="Times New Roman" w:eastAsia="Calibri" w:hAnsi="Times New Roman" w:cs="Times New Roman"/>
              </w:rPr>
              <w:t xml:space="preserve">   500</w:t>
            </w:r>
          </w:p>
        </w:tc>
        <w:tc>
          <w:tcPr>
            <w:tcW w:w="1052" w:type="dxa"/>
            <w:vAlign w:val="bottom"/>
          </w:tcPr>
          <w:p w:rsidR="000D477F" w:rsidRPr="00AE4D57" w:rsidRDefault="000D477F" w:rsidP="00AE4D57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4D57">
              <w:rPr>
                <w:rFonts w:ascii="Times New Roman" w:eastAsia="Calibri" w:hAnsi="Times New Roman" w:cs="Times New Roman"/>
                <w:caps/>
              </w:rPr>
              <w:t>а</w:t>
            </w:r>
            <w:r w:rsidRPr="00AE4D57">
              <w:rPr>
                <w:rFonts w:ascii="Times New Roman" w:eastAsia="Calibri" w:hAnsi="Times New Roman" w:cs="Times New Roman"/>
              </w:rPr>
              <w:t>вгуст</w:t>
            </w:r>
          </w:p>
        </w:tc>
        <w:tc>
          <w:tcPr>
            <w:tcW w:w="1687" w:type="dxa"/>
            <w:vAlign w:val="bottom"/>
          </w:tcPr>
          <w:p w:rsidR="000D477F" w:rsidRPr="00AE4D57" w:rsidRDefault="000D477F" w:rsidP="00AE4D57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4D5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77" w:type="dxa"/>
            <w:vAlign w:val="bottom"/>
          </w:tcPr>
          <w:p w:rsidR="000D477F" w:rsidRPr="00AE4D57" w:rsidRDefault="000D477F" w:rsidP="00AE4D57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4D57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268" w:type="dxa"/>
            <w:vAlign w:val="bottom"/>
          </w:tcPr>
          <w:p w:rsidR="000D477F" w:rsidRPr="00AE4D57" w:rsidRDefault="000D477F" w:rsidP="00AE4D57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8" w:type="dxa"/>
            <w:vAlign w:val="bottom"/>
          </w:tcPr>
          <w:p w:rsidR="000D477F" w:rsidRPr="00AE4D57" w:rsidRDefault="000D477F" w:rsidP="00AE4D57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D477F" w:rsidRPr="00AE4D57" w:rsidTr="00D95FA6">
        <w:trPr>
          <w:trHeight w:val="19"/>
        </w:trPr>
        <w:tc>
          <w:tcPr>
            <w:tcW w:w="2009" w:type="dxa"/>
          </w:tcPr>
          <w:p w:rsidR="000D477F" w:rsidRPr="00AE4D57" w:rsidRDefault="000D477F" w:rsidP="00AE4D5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4D57">
              <w:rPr>
                <w:rFonts w:ascii="Times New Roman" w:eastAsia="Calibri" w:hAnsi="Times New Roman" w:cs="Times New Roman"/>
              </w:rPr>
              <w:t xml:space="preserve">Инвентарь </w:t>
            </w:r>
          </w:p>
        </w:tc>
        <w:tc>
          <w:tcPr>
            <w:tcW w:w="1507" w:type="dxa"/>
            <w:vAlign w:val="bottom"/>
          </w:tcPr>
          <w:p w:rsidR="000D477F" w:rsidRPr="00AE4D57" w:rsidRDefault="000D477F" w:rsidP="00AE4D57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4D57">
              <w:rPr>
                <w:rFonts w:ascii="Times New Roman" w:eastAsia="Calibri" w:hAnsi="Times New Roman" w:cs="Times New Roman"/>
              </w:rPr>
              <w:t xml:space="preserve">   200</w:t>
            </w:r>
          </w:p>
        </w:tc>
        <w:tc>
          <w:tcPr>
            <w:tcW w:w="1052" w:type="dxa"/>
            <w:vAlign w:val="bottom"/>
          </w:tcPr>
          <w:p w:rsidR="000D477F" w:rsidRPr="00AE4D57" w:rsidRDefault="000D477F" w:rsidP="00AE4D57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7" w:type="dxa"/>
            <w:vAlign w:val="bottom"/>
          </w:tcPr>
          <w:p w:rsidR="000D477F" w:rsidRPr="00AE4D57" w:rsidRDefault="000D477F" w:rsidP="00AE4D57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7" w:type="dxa"/>
            <w:vAlign w:val="bottom"/>
          </w:tcPr>
          <w:p w:rsidR="000D477F" w:rsidRPr="00AE4D57" w:rsidRDefault="000D477F" w:rsidP="00AE4D57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8" w:type="dxa"/>
            <w:vAlign w:val="bottom"/>
          </w:tcPr>
          <w:p w:rsidR="000D477F" w:rsidRPr="00AE4D57" w:rsidRDefault="000D477F" w:rsidP="00AE4D57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4D57">
              <w:rPr>
                <w:rFonts w:ascii="Times New Roman" w:eastAsia="Calibri" w:hAnsi="Times New Roman" w:cs="Times New Roman"/>
                <w:caps/>
              </w:rPr>
              <w:t>и</w:t>
            </w:r>
            <w:r w:rsidRPr="00AE4D57">
              <w:rPr>
                <w:rFonts w:ascii="Times New Roman" w:eastAsia="Calibri" w:hAnsi="Times New Roman" w:cs="Times New Roman"/>
              </w:rPr>
              <w:t>юнь</w:t>
            </w:r>
          </w:p>
        </w:tc>
        <w:tc>
          <w:tcPr>
            <w:tcW w:w="398" w:type="dxa"/>
            <w:vAlign w:val="bottom"/>
          </w:tcPr>
          <w:p w:rsidR="000D477F" w:rsidRPr="00AE4D57" w:rsidRDefault="000D477F" w:rsidP="00AE4D57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4D57">
              <w:rPr>
                <w:rFonts w:ascii="Times New Roman" w:eastAsia="Calibri" w:hAnsi="Times New Roman" w:cs="Times New Roman"/>
              </w:rPr>
              <w:t>90</w:t>
            </w:r>
          </w:p>
        </w:tc>
      </w:tr>
    </w:tbl>
    <w:p w:rsidR="000D477F" w:rsidRPr="000D477F" w:rsidRDefault="000D477F" w:rsidP="000D477F">
      <w:pPr>
        <w:spacing w:before="240" w:after="120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0D477F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Задача </w:t>
      </w:r>
      <w:r w:rsidR="00AE4D57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7</w:t>
      </w:r>
    </w:p>
    <w:p w:rsidR="000D477F" w:rsidRPr="000D477F" w:rsidRDefault="000D477F" w:rsidP="000D477F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7F">
        <w:rPr>
          <w:rFonts w:ascii="Times New Roman" w:eastAsia="Calibri" w:hAnsi="Times New Roman" w:cs="Times New Roman"/>
          <w:sz w:val="28"/>
          <w:szCs w:val="28"/>
        </w:rPr>
        <w:t>Определите величину физического износа ленточного конвейера на 1 января 2001 г., если он установлен в 1997 г., а срок полезного использования составляет 5 лет.</w:t>
      </w:r>
    </w:p>
    <w:p w:rsidR="000D477F" w:rsidRPr="000D477F" w:rsidRDefault="000D477F" w:rsidP="000D477F">
      <w:pPr>
        <w:spacing w:after="1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D477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Задача </w:t>
      </w:r>
      <w:r w:rsidR="00AE4D5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8</w:t>
      </w:r>
    </w:p>
    <w:p w:rsidR="000D477F" w:rsidRPr="000D477F" w:rsidRDefault="000D477F" w:rsidP="00AE4D5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7F">
        <w:rPr>
          <w:rFonts w:ascii="Times New Roman" w:eastAsia="Calibri" w:hAnsi="Times New Roman" w:cs="Times New Roman"/>
          <w:sz w:val="28"/>
          <w:szCs w:val="28"/>
        </w:rPr>
        <w:t>Определите и проанализируйте структуру оборотных средств предприятий по следующим данным:</w:t>
      </w: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60"/>
        <w:gridCol w:w="2410"/>
        <w:gridCol w:w="2126"/>
      </w:tblGrid>
      <w:tr w:rsidR="000D477F" w:rsidRPr="000D477F" w:rsidTr="00B433A2">
        <w:trPr>
          <w:trHeight w:val="134"/>
        </w:trPr>
        <w:tc>
          <w:tcPr>
            <w:tcW w:w="5260" w:type="dxa"/>
            <w:vMerge w:val="restart"/>
            <w:vAlign w:val="center"/>
          </w:tcPr>
          <w:p w:rsidR="000D477F" w:rsidRPr="0035620F" w:rsidRDefault="000D477F" w:rsidP="00AE4D5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20F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оборотных средств</w:t>
            </w:r>
          </w:p>
        </w:tc>
        <w:tc>
          <w:tcPr>
            <w:tcW w:w="4536" w:type="dxa"/>
            <w:gridSpan w:val="2"/>
            <w:vAlign w:val="center"/>
          </w:tcPr>
          <w:p w:rsidR="000D477F" w:rsidRPr="0035620F" w:rsidRDefault="000D477F" w:rsidP="00AE4D5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20F">
              <w:rPr>
                <w:rFonts w:ascii="Times New Roman" w:eastAsia="Calibri" w:hAnsi="Times New Roman" w:cs="Times New Roman"/>
                <w:sz w:val="24"/>
                <w:szCs w:val="24"/>
              </w:rPr>
              <w:t>Сумма, млн. руб.</w:t>
            </w:r>
          </w:p>
        </w:tc>
      </w:tr>
      <w:tr w:rsidR="000D477F" w:rsidRPr="000D477F" w:rsidTr="00B433A2">
        <w:trPr>
          <w:trHeight w:val="134"/>
        </w:trPr>
        <w:tc>
          <w:tcPr>
            <w:tcW w:w="5260" w:type="dxa"/>
            <w:vMerge/>
            <w:vAlign w:val="center"/>
          </w:tcPr>
          <w:p w:rsidR="000D477F" w:rsidRPr="0035620F" w:rsidRDefault="000D477F" w:rsidP="00AE4D5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D477F" w:rsidRPr="0035620F" w:rsidRDefault="000D477F" w:rsidP="00AE4D5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20F">
              <w:rPr>
                <w:rFonts w:ascii="Times New Roman" w:eastAsia="Calibri" w:hAnsi="Times New Roman" w:cs="Times New Roman"/>
                <w:sz w:val="24"/>
                <w:szCs w:val="24"/>
              </w:rPr>
              <w:t>Предприятие 1</w:t>
            </w:r>
          </w:p>
        </w:tc>
        <w:tc>
          <w:tcPr>
            <w:tcW w:w="2126" w:type="dxa"/>
            <w:vAlign w:val="center"/>
          </w:tcPr>
          <w:p w:rsidR="000D477F" w:rsidRPr="0035620F" w:rsidRDefault="000D477F" w:rsidP="00AE4D5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20F">
              <w:rPr>
                <w:rFonts w:ascii="Times New Roman" w:eastAsia="Calibri" w:hAnsi="Times New Roman" w:cs="Times New Roman"/>
                <w:sz w:val="24"/>
                <w:szCs w:val="24"/>
              </w:rPr>
              <w:t>Предприятие 2</w:t>
            </w:r>
          </w:p>
        </w:tc>
      </w:tr>
      <w:tr w:rsidR="000D477F" w:rsidRPr="000D477F" w:rsidTr="00B433A2">
        <w:trPr>
          <w:trHeight w:val="253"/>
        </w:trPr>
        <w:tc>
          <w:tcPr>
            <w:tcW w:w="5260" w:type="dxa"/>
          </w:tcPr>
          <w:p w:rsidR="000D477F" w:rsidRPr="0035620F" w:rsidRDefault="000D477F" w:rsidP="00AE4D5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20F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Производственные запасы</w:t>
            </w:r>
          </w:p>
        </w:tc>
        <w:tc>
          <w:tcPr>
            <w:tcW w:w="2410" w:type="dxa"/>
            <w:vAlign w:val="bottom"/>
          </w:tcPr>
          <w:p w:rsidR="000D477F" w:rsidRPr="0035620F" w:rsidRDefault="000D477F" w:rsidP="00AE4D5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20F">
              <w:rPr>
                <w:rFonts w:ascii="Times New Roman" w:eastAsia="Calibri" w:hAnsi="Times New Roman" w:cs="Times New Roman"/>
                <w:sz w:val="24"/>
                <w:szCs w:val="24"/>
              </w:rPr>
              <w:t>94,70</w:t>
            </w:r>
          </w:p>
        </w:tc>
        <w:tc>
          <w:tcPr>
            <w:tcW w:w="2126" w:type="dxa"/>
            <w:vAlign w:val="bottom"/>
          </w:tcPr>
          <w:p w:rsidR="000D477F" w:rsidRPr="0035620F" w:rsidRDefault="000D477F" w:rsidP="00AE4D5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20F">
              <w:rPr>
                <w:rFonts w:ascii="Times New Roman" w:eastAsia="Calibri" w:hAnsi="Times New Roman" w:cs="Times New Roman"/>
                <w:sz w:val="24"/>
                <w:szCs w:val="24"/>
              </w:rPr>
              <w:t>94,92</w:t>
            </w:r>
          </w:p>
        </w:tc>
      </w:tr>
      <w:tr w:rsidR="000D477F" w:rsidRPr="000D477F" w:rsidTr="00B433A2">
        <w:trPr>
          <w:trHeight w:val="314"/>
        </w:trPr>
        <w:tc>
          <w:tcPr>
            <w:tcW w:w="5260" w:type="dxa"/>
          </w:tcPr>
          <w:p w:rsidR="000D477F" w:rsidRPr="0035620F" w:rsidRDefault="000D477F" w:rsidP="00AE4D5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20F">
              <w:rPr>
                <w:rFonts w:ascii="Times New Roman" w:eastAsia="Calibri" w:hAnsi="Times New Roman" w:cs="Times New Roman"/>
                <w:sz w:val="24"/>
                <w:szCs w:val="24"/>
              </w:rPr>
              <w:t>Незавершенное производство</w:t>
            </w:r>
          </w:p>
        </w:tc>
        <w:tc>
          <w:tcPr>
            <w:tcW w:w="2410" w:type="dxa"/>
            <w:vAlign w:val="bottom"/>
          </w:tcPr>
          <w:p w:rsidR="000D477F" w:rsidRPr="0035620F" w:rsidRDefault="000D477F" w:rsidP="00AE4D5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20F">
              <w:rPr>
                <w:rFonts w:ascii="Times New Roman" w:eastAsia="Calibri" w:hAnsi="Times New Roman" w:cs="Times New Roman"/>
                <w:sz w:val="24"/>
                <w:szCs w:val="24"/>
              </w:rPr>
              <w:t>16,15</w:t>
            </w:r>
          </w:p>
        </w:tc>
        <w:tc>
          <w:tcPr>
            <w:tcW w:w="2126" w:type="dxa"/>
            <w:vAlign w:val="bottom"/>
          </w:tcPr>
          <w:p w:rsidR="000D477F" w:rsidRPr="0035620F" w:rsidRDefault="000D477F" w:rsidP="00AE4D5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20F">
              <w:rPr>
                <w:rFonts w:ascii="Times New Roman" w:eastAsia="Calibri" w:hAnsi="Times New Roman" w:cs="Times New Roman"/>
                <w:sz w:val="24"/>
                <w:szCs w:val="24"/>
              </w:rPr>
              <w:t>27,64</w:t>
            </w:r>
          </w:p>
        </w:tc>
      </w:tr>
      <w:tr w:rsidR="000D477F" w:rsidRPr="000D477F" w:rsidTr="00B433A2">
        <w:trPr>
          <w:trHeight w:val="233"/>
        </w:trPr>
        <w:tc>
          <w:tcPr>
            <w:tcW w:w="5260" w:type="dxa"/>
          </w:tcPr>
          <w:p w:rsidR="000D477F" w:rsidRPr="0035620F" w:rsidRDefault="000D477F" w:rsidP="00AE4D5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20F">
              <w:rPr>
                <w:rFonts w:ascii="Times New Roman" w:eastAsia="Calibri" w:hAnsi="Times New Roman" w:cs="Times New Roman"/>
                <w:sz w:val="24"/>
                <w:szCs w:val="24"/>
              </w:rPr>
              <w:t>Расходы будущих периодов</w:t>
            </w:r>
          </w:p>
        </w:tc>
        <w:tc>
          <w:tcPr>
            <w:tcW w:w="2410" w:type="dxa"/>
            <w:vAlign w:val="bottom"/>
          </w:tcPr>
          <w:p w:rsidR="000D477F" w:rsidRPr="0035620F" w:rsidRDefault="000D477F" w:rsidP="00AE4D5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20F">
              <w:rPr>
                <w:rFonts w:ascii="Times New Roman" w:eastAsia="Calibri" w:hAnsi="Times New Roman" w:cs="Times New Roman"/>
                <w:sz w:val="24"/>
                <w:szCs w:val="24"/>
              </w:rPr>
              <w:t>134,15</w:t>
            </w:r>
          </w:p>
        </w:tc>
        <w:tc>
          <w:tcPr>
            <w:tcW w:w="2126" w:type="dxa"/>
            <w:vAlign w:val="bottom"/>
          </w:tcPr>
          <w:p w:rsidR="000D477F" w:rsidRPr="0035620F" w:rsidRDefault="000D477F" w:rsidP="00AE4D5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20F">
              <w:rPr>
                <w:rFonts w:ascii="Times New Roman" w:eastAsia="Calibri" w:hAnsi="Times New Roman" w:cs="Times New Roman"/>
                <w:sz w:val="24"/>
                <w:szCs w:val="24"/>
              </w:rPr>
              <w:t>5,32</w:t>
            </w:r>
          </w:p>
        </w:tc>
      </w:tr>
      <w:tr w:rsidR="000D477F" w:rsidRPr="000D477F" w:rsidTr="00B433A2">
        <w:trPr>
          <w:trHeight w:val="253"/>
        </w:trPr>
        <w:tc>
          <w:tcPr>
            <w:tcW w:w="5260" w:type="dxa"/>
          </w:tcPr>
          <w:p w:rsidR="000D477F" w:rsidRPr="0035620F" w:rsidRDefault="000D477F" w:rsidP="00AE4D5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20F">
              <w:rPr>
                <w:rFonts w:ascii="Times New Roman" w:eastAsia="Calibri" w:hAnsi="Times New Roman" w:cs="Times New Roman"/>
                <w:sz w:val="24"/>
                <w:szCs w:val="24"/>
              </w:rPr>
              <w:t>Готовая продукция</w:t>
            </w:r>
          </w:p>
        </w:tc>
        <w:tc>
          <w:tcPr>
            <w:tcW w:w="2410" w:type="dxa"/>
            <w:vAlign w:val="bottom"/>
          </w:tcPr>
          <w:p w:rsidR="000D477F" w:rsidRPr="0035620F" w:rsidRDefault="000D477F" w:rsidP="00AE4D5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20F">
              <w:rPr>
                <w:rFonts w:ascii="Times New Roman" w:eastAsia="Calibri" w:hAnsi="Times New Roman" w:cs="Times New Roman"/>
                <w:sz w:val="24"/>
                <w:szCs w:val="24"/>
              </w:rPr>
              <w:t>17,65</w:t>
            </w:r>
          </w:p>
        </w:tc>
        <w:tc>
          <w:tcPr>
            <w:tcW w:w="2126" w:type="dxa"/>
            <w:vAlign w:val="bottom"/>
          </w:tcPr>
          <w:p w:rsidR="000D477F" w:rsidRPr="0035620F" w:rsidRDefault="000D477F" w:rsidP="00AE4D5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20F">
              <w:rPr>
                <w:rFonts w:ascii="Times New Roman" w:eastAsia="Calibri" w:hAnsi="Times New Roman" w:cs="Times New Roman"/>
                <w:sz w:val="24"/>
                <w:szCs w:val="24"/>
              </w:rPr>
              <w:t>30,02</w:t>
            </w:r>
          </w:p>
        </w:tc>
      </w:tr>
      <w:tr w:rsidR="000D477F" w:rsidRPr="000D477F" w:rsidTr="00B433A2">
        <w:trPr>
          <w:trHeight w:val="253"/>
        </w:trPr>
        <w:tc>
          <w:tcPr>
            <w:tcW w:w="5260" w:type="dxa"/>
          </w:tcPr>
          <w:p w:rsidR="000D477F" w:rsidRPr="0035620F" w:rsidRDefault="000D477F" w:rsidP="00AE4D5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20F">
              <w:rPr>
                <w:rFonts w:ascii="Times New Roman" w:eastAsia="Calibri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2410" w:type="dxa"/>
            <w:vAlign w:val="bottom"/>
          </w:tcPr>
          <w:p w:rsidR="000D477F" w:rsidRPr="0035620F" w:rsidRDefault="000D477F" w:rsidP="00AE4D5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20F">
              <w:rPr>
                <w:rFonts w:ascii="Times New Roman" w:eastAsia="Calibri" w:hAnsi="Times New Roman" w:cs="Times New Roman"/>
                <w:sz w:val="24"/>
                <w:szCs w:val="24"/>
              </w:rPr>
              <w:t>87,35</w:t>
            </w:r>
          </w:p>
        </w:tc>
        <w:tc>
          <w:tcPr>
            <w:tcW w:w="2126" w:type="dxa"/>
            <w:vAlign w:val="bottom"/>
          </w:tcPr>
          <w:p w:rsidR="000D477F" w:rsidRPr="0035620F" w:rsidRDefault="000D477F" w:rsidP="00AE4D5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20F">
              <w:rPr>
                <w:rFonts w:ascii="Times New Roman" w:eastAsia="Calibri" w:hAnsi="Times New Roman" w:cs="Times New Roman"/>
                <w:sz w:val="24"/>
                <w:szCs w:val="24"/>
              </w:rPr>
              <w:t>62,1</w:t>
            </w:r>
          </w:p>
        </w:tc>
      </w:tr>
    </w:tbl>
    <w:p w:rsidR="000D477F" w:rsidRPr="000D477F" w:rsidRDefault="000D477F" w:rsidP="000D477F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D477F" w:rsidRPr="000D477F" w:rsidRDefault="000D477F" w:rsidP="000D477F">
      <w:pPr>
        <w:spacing w:after="1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D477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Задача </w:t>
      </w:r>
      <w:r w:rsidR="00AE4D5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9</w:t>
      </w:r>
    </w:p>
    <w:p w:rsidR="000D477F" w:rsidRPr="000D477F" w:rsidRDefault="000D477F" w:rsidP="00AE4D5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7F">
        <w:rPr>
          <w:rFonts w:ascii="Times New Roman" w:eastAsia="Calibri" w:hAnsi="Times New Roman" w:cs="Times New Roman"/>
          <w:sz w:val="28"/>
          <w:szCs w:val="28"/>
        </w:rPr>
        <w:t>Рассчитайте среднеквартальные и среднегодовые остатки оборотных средств, а также оборачиваемость оборотных средств (длительность оборота) и коэффициент оборачиваемости за год, используя следующие данные:</w:t>
      </w:r>
    </w:p>
    <w:tbl>
      <w:tblPr>
        <w:tblW w:w="96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5"/>
        <w:gridCol w:w="2473"/>
        <w:gridCol w:w="2425"/>
        <w:gridCol w:w="2425"/>
      </w:tblGrid>
      <w:tr w:rsidR="000D477F" w:rsidRPr="000D477F" w:rsidTr="00B433A2">
        <w:trPr>
          <w:trHeight w:val="347"/>
        </w:trPr>
        <w:tc>
          <w:tcPr>
            <w:tcW w:w="4838" w:type="dxa"/>
            <w:gridSpan w:val="2"/>
            <w:vAlign w:val="center"/>
          </w:tcPr>
          <w:p w:rsidR="000D477F" w:rsidRPr="0035620F" w:rsidRDefault="000D477F" w:rsidP="00AE4D5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20F">
              <w:rPr>
                <w:rFonts w:ascii="Times New Roman" w:eastAsia="Calibri" w:hAnsi="Times New Roman" w:cs="Times New Roman"/>
                <w:sz w:val="24"/>
                <w:szCs w:val="24"/>
              </w:rPr>
              <w:t>Остатки оборотных средств</w:t>
            </w:r>
          </w:p>
        </w:tc>
        <w:tc>
          <w:tcPr>
            <w:tcW w:w="4850" w:type="dxa"/>
            <w:gridSpan w:val="2"/>
            <w:vAlign w:val="center"/>
          </w:tcPr>
          <w:p w:rsidR="000D477F" w:rsidRPr="0035620F" w:rsidRDefault="000D477F" w:rsidP="00AE4D5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20F">
              <w:rPr>
                <w:rFonts w:ascii="Times New Roman" w:eastAsia="Calibri" w:hAnsi="Times New Roman" w:cs="Times New Roman"/>
                <w:sz w:val="24"/>
                <w:szCs w:val="24"/>
              </w:rPr>
              <w:t>Объем реализованной продукции</w:t>
            </w:r>
          </w:p>
        </w:tc>
      </w:tr>
      <w:tr w:rsidR="000D477F" w:rsidRPr="000D477F" w:rsidTr="00B433A2">
        <w:trPr>
          <w:trHeight w:val="254"/>
        </w:trPr>
        <w:tc>
          <w:tcPr>
            <w:tcW w:w="2365" w:type="dxa"/>
            <w:vAlign w:val="center"/>
          </w:tcPr>
          <w:p w:rsidR="000D477F" w:rsidRPr="0035620F" w:rsidRDefault="000D477F" w:rsidP="00AE4D5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20F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73" w:type="dxa"/>
            <w:vAlign w:val="center"/>
          </w:tcPr>
          <w:p w:rsidR="000D477F" w:rsidRPr="0035620F" w:rsidRDefault="000D477F" w:rsidP="00AE4D5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20F">
              <w:rPr>
                <w:rFonts w:ascii="Times New Roman" w:eastAsia="Calibri" w:hAnsi="Times New Roman" w:cs="Times New Roman"/>
                <w:sz w:val="24"/>
                <w:szCs w:val="24"/>
              </w:rPr>
              <w:t>Сумма, тыс. руб.</w:t>
            </w:r>
          </w:p>
        </w:tc>
        <w:tc>
          <w:tcPr>
            <w:tcW w:w="2425" w:type="dxa"/>
            <w:vAlign w:val="center"/>
          </w:tcPr>
          <w:p w:rsidR="000D477F" w:rsidRPr="0035620F" w:rsidRDefault="000D477F" w:rsidP="00AE4D5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20F">
              <w:rPr>
                <w:rFonts w:ascii="Times New Roman" w:eastAsia="Calibri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425" w:type="dxa"/>
            <w:vAlign w:val="center"/>
          </w:tcPr>
          <w:p w:rsidR="000D477F" w:rsidRPr="0035620F" w:rsidRDefault="000D477F" w:rsidP="00AE4D5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20F">
              <w:rPr>
                <w:rFonts w:ascii="Times New Roman" w:eastAsia="Calibri" w:hAnsi="Times New Roman" w:cs="Times New Roman"/>
                <w:sz w:val="24"/>
                <w:szCs w:val="24"/>
              </w:rPr>
              <w:t>Сумма, тыс. руб.</w:t>
            </w:r>
          </w:p>
        </w:tc>
      </w:tr>
      <w:tr w:rsidR="000D477F" w:rsidRPr="000D477F" w:rsidTr="00B433A2">
        <w:trPr>
          <w:trHeight w:val="259"/>
        </w:trPr>
        <w:tc>
          <w:tcPr>
            <w:tcW w:w="2365" w:type="dxa"/>
          </w:tcPr>
          <w:p w:rsidR="000D477F" w:rsidRPr="0035620F" w:rsidRDefault="000D477F" w:rsidP="00AE4D5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20F">
              <w:rPr>
                <w:rFonts w:ascii="Times New Roman" w:eastAsia="Calibri" w:hAnsi="Times New Roman" w:cs="Times New Roman"/>
                <w:sz w:val="24"/>
                <w:szCs w:val="24"/>
              </w:rPr>
              <w:t>на 1 января 2002 г.</w:t>
            </w:r>
          </w:p>
        </w:tc>
        <w:tc>
          <w:tcPr>
            <w:tcW w:w="2473" w:type="dxa"/>
          </w:tcPr>
          <w:p w:rsidR="000D477F" w:rsidRPr="0035620F" w:rsidRDefault="000D477F" w:rsidP="00AE4D5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20F">
              <w:rPr>
                <w:rFonts w:ascii="Times New Roman" w:eastAsia="Calibri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2425" w:type="dxa"/>
          </w:tcPr>
          <w:p w:rsidR="000D477F" w:rsidRPr="0035620F" w:rsidRDefault="000D477F" w:rsidP="00AE4D5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20F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425" w:type="dxa"/>
          </w:tcPr>
          <w:p w:rsidR="000D477F" w:rsidRPr="0035620F" w:rsidRDefault="000D477F" w:rsidP="00AE4D5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20F">
              <w:rPr>
                <w:rFonts w:ascii="Times New Roman" w:eastAsia="Calibri" w:hAnsi="Times New Roman" w:cs="Times New Roman"/>
                <w:sz w:val="24"/>
                <w:szCs w:val="24"/>
              </w:rPr>
              <w:t>3000</w:t>
            </w:r>
          </w:p>
        </w:tc>
      </w:tr>
      <w:tr w:rsidR="000D477F" w:rsidRPr="000D477F" w:rsidTr="00B433A2">
        <w:trPr>
          <w:trHeight w:val="266"/>
        </w:trPr>
        <w:tc>
          <w:tcPr>
            <w:tcW w:w="2365" w:type="dxa"/>
          </w:tcPr>
          <w:p w:rsidR="000D477F" w:rsidRPr="0035620F" w:rsidRDefault="000D477F" w:rsidP="00AE4D5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20F">
              <w:rPr>
                <w:rFonts w:ascii="Times New Roman" w:eastAsia="Calibri" w:hAnsi="Times New Roman" w:cs="Times New Roman"/>
                <w:sz w:val="24"/>
                <w:szCs w:val="24"/>
              </w:rPr>
              <w:t>на 1 апреля 2002 г.</w:t>
            </w:r>
          </w:p>
        </w:tc>
        <w:tc>
          <w:tcPr>
            <w:tcW w:w="2473" w:type="dxa"/>
          </w:tcPr>
          <w:p w:rsidR="000D477F" w:rsidRPr="0035620F" w:rsidRDefault="000D477F" w:rsidP="00AE4D5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20F">
              <w:rPr>
                <w:rFonts w:ascii="Times New Roman" w:eastAsia="Calibri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2425" w:type="dxa"/>
          </w:tcPr>
          <w:p w:rsidR="000D477F" w:rsidRPr="0035620F" w:rsidRDefault="000D477F" w:rsidP="00AE4D5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20F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425" w:type="dxa"/>
          </w:tcPr>
          <w:p w:rsidR="000D477F" w:rsidRPr="0035620F" w:rsidRDefault="000D477F" w:rsidP="00AE4D5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20F">
              <w:rPr>
                <w:rFonts w:ascii="Times New Roman" w:eastAsia="Calibri" w:hAnsi="Times New Roman" w:cs="Times New Roman"/>
                <w:sz w:val="24"/>
                <w:szCs w:val="24"/>
              </w:rPr>
              <w:t>3500</w:t>
            </w:r>
          </w:p>
        </w:tc>
      </w:tr>
      <w:tr w:rsidR="000D477F" w:rsidRPr="000D477F" w:rsidTr="00B433A2">
        <w:trPr>
          <w:trHeight w:val="258"/>
        </w:trPr>
        <w:tc>
          <w:tcPr>
            <w:tcW w:w="2365" w:type="dxa"/>
          </w:tcPr>
          <w:p w:rsidR="000D477F" w:rsidRPr="0035620F" w:rsidRDefault="000D477F" w:rsidP="00AE4D5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20F">
              <w:rPr>
                <w:rFonts w:ascii="Times New Roman" w:eastAsia="Calibri" w:hAnsi="Times New Roman" w:cs="Times New Roman"/>
                <w:sz w:val="24"/>
                <w:szCs w:val="24"/>
              </w:rPr>
              <w:t>на 1 июля 2002 г.</w:t>
            </w:r>
          </w:p>
        </w:tc>
        <w:tc>
          <w:tcPr>
            <w:tcW w:w="2473" w:type="dxa"/>
          </w:tcPr>
          <w:p w:rsidR="000D477F" w:rsidRPr="0035620F" w:rsidRDefault="000D477F" w:rsidP="00AE4D5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20F">
              <w:rPr>
                <w:rFonts w:ascii="Times New Roman" w:eastAsia="Calibri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:rsidR="000D477F" w:rsidRPr="0035620F" w:rsidRDefault="000D477F" w:rsidP="00AE4D5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20F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:rsidR="000D477F" w:rsidRPr="0035620F" w:rsidRDefault="000D477F" w:rsidP="00AE4D5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20F">
              <w:rPr>
                <w:rFonts w:ascii="Times New Roman" w:eastAsia="Calibri" w:hAnsi="Times New Roman" w:cs="Times New Roman"/>
                <w:sz w:val="24"/>
                <w:szCs w:val="24"/>
              </w:rPr>
              <w:t>2900</w:t>
            </w:r>
          </w:p>
        </w:tc>
      </w:tr>
      <w:tr w:rsidR="000D477F" w:rsidRPr="000D477F" w:rsidTr="00B433A2">
        <w:trPr>
          <w:trHeight w:val="264"/>
        </w:trPr>
        <w:tc>
          <w:tcPr>
            <w:tcW w:w="2365" w:type="dxa"/>
          </w:tcPr>
          <w:p w:rsidR="000D477F" w:rsidRPr="0035620F" w:rsidRDefault="000D477F" w:rsidP="00AE4D5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20F">
              <w:rPr>
                <w:rFonts w:ascii="Times New Roman" w:eastAsia="Calibri" w:hAnsi="Times New Roman" w:cs="Times New Roman"/>
                <w:sz w:val="24"/>
                <w:szCs w:val="24"/>
              </w:rPr>
              <w:t>на 1 октября 2002 г.</w:t>
            </w:r>
          </w:p>
        </w:tc>
        <w:tc>
          <w:tcPr>
            <w:tcW w:w="2473" w:type="dxa"/>
          </w:tcPr>
          <w:p w:rsidR="000D477F" w:rsidRPr="0035620F" w:rsidRDefault="000D477F" w:rsidP="00AE4D5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20F">
              <w:rPr>
                <w:rFonts w:ascii="Times New Roman" w:eastAsia="Calibri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2425" w:type="dxa"/>
            <w:tcBorders>
              <w:bottom w:val="nil"/>
            </w:tcBorders>
          </w:tcPr>
          <w:p w:rsidR="000D477F" w:rsidRPr="0035620F" w:rsidRDefault="000D477F" w:rsidP="00AE4D5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20F">
              <w:rPr>
                <w:rFonts w:ascii="Times New Roman" w:eastAsia="Calibri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425" w:type="dxa"/>
            <w:tcBorders>
              <w:bottom w:val="nil"/>
            </w:tcBorders>
          </w:tcPr>
          <w:p w:rsidR="000D477F" w:rsidRPr="0035620F" w:rsidRDefault="000D477F" w:rsidP="00AE4D5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20F">
              <w:rPr>
                <w:rFonts w:ascii="Times New Roman" w:eastAsia="Calibri" w:hAnsi="Times New Roman" w:cs="Times New Roman"/>
                <w:sz w:val="24"/>
                <w:szCs w:val="24"/>
              </w:rPr>
              <w:t>3100</w:t>
            </w:r>
          </w:p>
        </w:tc>
      </w:tr>
      <w:tr w:rsidR="000D477F" w:rsidRPr="000D477F" w:rsidTr="00B433A2">
        <w:trPr>
          <w:trHeight w:val="274"/>
        </w:trPr>
        <w:tc>
          <w:tcPr>
            <w:tcW w:w="2365" w:type="dxa"/>
          </w:tcPr>
          <w:p w:rsidR="000D477F" w:rsidRPr="0035620F" w:rsidRDefault="000D477F" w:rsidP="00AE4D5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20F">
              <w:rPr>
                <w:rFonts w:ascii="Times New Roman" w:eastAsia="Calibri" w:hAnsi="Times New Roman" w:cs="Times New Roman"/>
                <w:sz w:val="24"/>
                <w:szCs w:val="24"/>
              </w:rPr>
              <w:t>на 1 января 2003 г.</w:t>
            </w:r>
          </w:p>
        </w:tc>
        <w:tc>
          <w:tcPr>
            <w:tcW w:w="2473" w:type="dxa"/>
          </w:tcPr>
          <w:p w:rsidR="000D477F" w:rsidRPr="0035620F" w:rsidRDefault="000D477F" w:rsidP="00AE4D5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20F">
              <w:rPr>
                <w:rFonts w:ascii="Times New Roman" w:eastAsia="Calibri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2425" w:type="dxa"/>
            <w:tcBorders>
              <w:top w:val="nil"/>
            </w:tcBorders>
          </w:tcPr>
          <w:p w:rsidR="000D477F" w:rsidRPr="0035620F" w:rsidRDefault="000D477F" w:rsidP="00AE4D5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nil"/>
            </w:tcBorders>
          </w:tcPr>
          <w:p w:rsidR="000D477F" w:rsidRPr="0035620F" w:rsidRDefault="000D477F" w:rsidP="00AE4D5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95FA6" w:rsidRDefault="00D95FA6" w:rsidP="000D477F">
      <w:pPr>
        <w:pStyle w:val="a9"/>
        <w:spacing w:before="0" w:beforeAutospacing="0" w:after="120" w:afterAutospacing="0"/>
        <w:jc w:val="both"/>
        <w:rPr>
          <w:b/>
          <w:i/>
          <w:iCs/>
          <w:sz w:val="28"/>
          <w:szCs w:val="28"/>
        </w:rPr>
      </w:pPr>
    </w:p>
    <w:p w:rsidR="000D477F" w:rsidRPr="000D477F" w:rsidRDefault="000D477F" w:rsidP="000D477F">
      <w:pPr>
        <w:pStyle w:val="a9"/>
        <w:spacing w:before="0" w:beforeAutospacing="0" w:after="120" w:afterAutospacing="0"/>
        <w:jc w:val="both"/>
        <w:rPr>
          <w:i/>
          <w:sz w:val="28"/>
          <w:szCs w:val="28"/>
        </w:rPr>
      </w:pPr>
      <w:r w:rsidRPr="000D477F">
        <w:rPr>
          <w:b/>
          <w:i/>
          <w:iCs/>
          <w:sz w:val="28"/>
          <w:szCs w:val="28"/>
        </w:rPr>
        <w:t xml:space="preserve">Задача </w:t>
      </w:r>
      <w:r w:rsidR="00AE4D57">
        <w:rPr>
          <w:b/>
          <w:i/>
          <w:iCs/>
          <w:sz w:val="28"/>
          <w:szCs w:val="28"/>
        </w:rPr>
        <w:t>10</w:t>
      </w:r>
    </w:p>
    <w:p w:rsidR="000D477F" w:rsidRPr="000D477F" w:rsidRDefault="000D477F" w:rsidP="000D477F">
      <w:pPr>
        <w:pStyle w:val="a9"/>
        <w:spacing w:before="0" w:beforeAutospacing="0" w:after="120" w:afterAutospacing="0"/>
        <w:jc w:val="both"/>
        <w:rPr>
          <w:sz w:val="28"/>
          <w:szCs w:val="28"/>
        </w:rPr>
      </w:pPr>
      <w:r w:rsidRPr="000D477F">
        <w:rPr>
          <w:sz w:val="28"/>
          <w:szCs w:val="28"/>
        </w:rPr>
        <w:t>Среднегодовая сумма оборотных средств в 2000 г. составляла 15 885 тыс. руб., а объем  реализованной продукции за тот же год – 68 956 тыс. руб. В 2001 г. длительность оборота планируется сократить на 2 дня. Найдите сумму оборотных средств, которая необходима предприятию  при условии, что объем реализованной продукции останется прежним.</w:t>
      </w:r>
    </w:p>
    <w:p w:rsidR="000D477F" w:rsidRPr="000D477F" w:rsidRDefault="000D477F" w:rsidP="000D477F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0D477F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Задача</w:t>
      </w:r>
      <w:r w:rsidR="00AE4D5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="00AE4D57" w:rsidRPr="00AE4D57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11</w:t>
      </w:r>
    </w:p>
    <w:p w:rsidR="000D477F" w:rsidRPr="000D477F" w:rsidRDefault="000D477F" w:rsidP="000D477F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477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 отчетном году выпуск продукции по предприятию составил 8600 тыс. руб., в плановом году намечается прирост производства продукции на 370 тыс. руб., который должен быть обеспечен без увеличения численности работающих.</w:t>
      </w:r>
    </w:p>
    <w:p w:rsidR="000D477F" w:rsidRPr="000D477F" w:rsidRDefault="000D477F" w:rsidP="000D477F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47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Определить: планируемый рост производительности труда по предприятию; необходимое снижение трудоемкости производственной программы для обеспечения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роста производительности труда.</w:t>
      </w:r>
    </w:p>
    <w:p w:rsidR="000D477F" w:rsidRPr="000D477F" w:rsidRDefault="000D477F" w:rsidP="000D477F">
      <w:pPr>
        <w:shd w:val="clear" w:color="auto" w:fill="FFFFFF"/>
        <w:tabs>
          <w:tab w:val="left" w:pos="1575"/>
        </w:tabs>
        <w:autoSpaceDE w:val="0"/>
        <w:autoSpaceDN w:val="0"/>
        <w:adjustRightInd w:val="0"/>
        <w:spacing w:before="240" w:after="12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D477F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Задача</w:t>
      </w:r>
      <w:r w:rsidR="00AE4D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12</w:t>
      </w:r>
      <w:r w:rsidRPr="000D477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ab/>
      </w:r>
    </w:p>
    <w:p w:rsidR="000D477F" w:rsidRPr="000D477F" w:rsidRDefault="000D477F" w:rsidP="000D477F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базисном году численность промышленно-производственного персонала предприятия составила 520 чел. В плановом году предполагается увеличить объем производства продукции на </w:t>
      </w:r>
      <w:r w:rsidRPr="000D477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3% </w:t>
      </w:r>
      <w:r w:rsidRPr="000D477F">
        <w:rPr>
          <w:rFonts w:ascii="Times New Roman" w:eastAsia="Calibri" w:hAnsi="Times New Roman" w:cs="Times New Roman"/>
          <w:color w:val="000000"/>
          <w:sz w:val="28"/>
          <w:szCs w:val="28"/>
        </w:rPr>
        <w:t>и достичь экономии работников в количестве 12 чел.</w:t>
      </w:r>
    </w:p>
    <w:p w:rsidR="0068522A" w:rsidRPr="000D477F" w:rsidRDefault="000D477F" w:rsidP="000D477F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7F">
        <w:rPr>
          <w:rFonts w:ascii="Times New Roman" w:eastAsia="Calibri" w:hAnsi="Times New Roman" w:cs="Times New Roman"/>
          <w:color w:val="000000"/>
          <w:sz w:val="28"/>
          <w:szCs w:val="28"/>
        </w:rPr>
        <w:t>Определить планируемое повышение производительности труда.</w:t>
      </w:r>
    </w:p>
    <w:p w:rsidR="00D95FA6" w:rsidRDefault="00D95FA6" w:rsidP="0035620F">
      <w:pPr>
        <w:tabs>
          <w:tab w:val="left" w:pos="284"/>
        </w:tabs>
        <w:spacing w:after="0"/>
        <w:ind w:firstLine="283"/>
        <w:jc w:val="both"/>
        <w:rPr>
          <w:rFonts w:ascii="Times New Roman" w:hAnsi="Times New Roman" w:cs="Times New Roman"/>
          <w:b/>
          <w:sz w:val="28"/>
        </w:rPr>
      </w:pPr>
    </w:p>
    <w:p w:rsidR="00D95FA6" w:rsidRDefault="00D95FA6" w:rsidP="0035620F">
      <w:pPr>
        <w:tabs>
          <w:tab w:val="left" w:pos="284"/>
        </w:tabs>
        <w:spacing w:after="0"/>
        <w:ind w:firstLine="283"/>
        <w:jc w:val="both"/>
        <w:rPr>
          <w:rFonts w:ascii="Times New Roman" w:hAnsi="Times New Roman" w:cs="Times New Roman"/>
          <w:b/>
          <w:sz w:val="28"/>
        </w:rPr>
      </w:pPr>
    </w:p>
    <w:p w:rsidR="005D6BCD" w:rsidRDefault="005D6BCD" w:rsidP="0035620F">
      <w:pPr>
        <w:tabs>
          <w:tab w:val="left" w:pos="284"/>
        </w:tabs>
        <w:spacing w:after="0"/>
        <w:ind w:firstLine="283"/>
        <w:jc w:val="both"/>
        <w:rPr>
          <w:rFonts w:ascii="Times New Roman" w:hAnsi="Times New Roman" w:cs="Times New Roman"/>
          <w:b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>Критерии оценки:</w:t>
      </w:r>
    </w:p>
    <w:p w:rsidR="00D95FA6" w:rsidRPr="009F0964" w:rsidRDefault="00D95FA6" w:rsidP="0035620F">
      <w:pPr>
        <w:tabs>
          <w:tab w:val="left" w:pos="284"/>
        </w:tabs>
        <w:spacing w:after="0"/>
        <w:ind w:firstLine="283"/>
        <w:jc w:val="both"/>
        <w:rPr>
          <w:rFonts w:ascii="Times New Roman" w:hAnsi="Times New Roman" w:cs="Times New Roman"/>
          <w:b/>
          <w:sz w:val="28"/>
        </w:rPr>
      </w:pPr>
    </w:p>
    <w:p w:rsidR="00D91CDE" w:rsidRPr="00D91CDE" w:rsidRDefault="00D91CDE" w:rsidP="003562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оценка </w:t>
      </w:r>
      <w:r w:rsidRPr="00D91C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«отлично»:</w:t>
      </w:r>
      <w:r w:rsidRPr="00D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 на вопрос задачи дан правильный.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на анатомических препаратах, с правильным и свободным владением анатомической терминологией; ответы на дополнительные вопросы верные, четкие.</w:t>
      </w:r>
    </w:p>
    <w:p w:rsidR="00D91CDE" w:rsidRPr="00D91CDE" w:rsidRDefault="00D91CDE" w:rsidP="003562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оценка </w:t>
      </w:r>
      <w:r w:rsidRPr="00D91C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«хорошо»</w:t>
      </w:r>
      <w:r w:rsidRPr="00D91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 на вопрос задачи дан правильный.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на анатомических препаратах, ответы на дополнительные вопросы верные, но недостаточно четкие.</w:t>
      </w:r>
    </w:p>
    <w:p w:rsidR="00D91CDE" w:rsidRPr="00D91CDE" w:rsidRDefault="00D91CDE" w:rsidP="003562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оценка </w:t>
      </w:r>
      <w:r w:rsidRPr="00D91C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«удовлетворительно»</w:t>
      </w:r>
      <w:r w:rsidRPr="00D91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 на вопрос задачи дан правильный.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демонстрациях на анатомических препаратах, ответы на дополнительные вопросы недостаточно четкие, с ошибками в деталях.</w:t>
      </w:r>
    </w:p>
    <w:p w:rsidR="00942413" w:rsidRPr="000D477F" w:rsidRDefault="00D91CDE" w:rsidP="003562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оценка </w:t>
      </w:r>
      <w:r w:rsidRPr="00D91C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«неудовлетворительно»</w:t>
      </w:r>
      <w:r w:rsidRPr="00D91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 на вопрос задачи дан не правильный. Объяснение хода ее решения дано неполное, непоследовательное, с грубыми ошибками, без теоретического обоснования (в т.ч. лекционным материалом), без </w:t>
      </w:r>
      <w:r w:rsidRPr="00D91C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умения схематических изображений и демонстраций на анатомических препаратах или с большим количеством ошибок, ответы на дополнительные вопро</w:t>
      </w:r>
      <w:r w:rsidR="000D477F">
        <w:rPr>
          <w:rFonts w:ascii="Times New Roman" w:eastAsia="Times New Roman" w:hAnsi="Times New Roman" w:cs="Times New Roman"/>
          <w:sz w:val="28"/>
          <w:szCs w:val="28"/>
          <w:lang w:eastAsia="ru-RU"/>
        </w:rPr>
        <w:t>сы неправильные или отсутствуют</w:t>
      </w:r>
    </w:p>
    <w:p w:rsidR="00942413" w:rsidRDefault="00942413" w:rsidP="00D91CDE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D95FA6" w:rsidRDefault="00D95FA6" w:rsidP="00D91CDE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5A3027" w:rsidRPr="005A3027" w:rsidRDefault="005A3027" w:rsidP="005A3027">
      <w:pPr>
        <w:tabs>
          <w:tab w:val="left" w:pos="284"/>
        </w:tabs>
        <w:spacing w:after="0"/>
        <w:ind w:left="-567" w:firstLine="283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A3027">
        <w:rPr>
          <w:rFonts w:ascii="Times New Roman" w:eastAsia="Calibri" w:hAnsi="Times New Roman" w:cs="Times New Roman"/>
          <w:b/>
          <w:sz w:val="32"/>
          <w:szCs w:val="32"/>
        </w:rPr>
        <w:t>Практические занятия</w:t>
      </w:r>
    </w:p>
    <w:p w:rsidR="005A3027" w:rsidRPr="005A3027" w:rsidRDefault="005A3027" w:rsidP="005A3027">
      <w:pPr>
        <w:tabs>
          <w:tab w:val="left" w:pos="284"/>
        </w:tabs>
        <w:spacing w:after="0"/>
        <w:ind w:left="-567" w:firstLine="283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Style w:val="a6"/>
        <w:tblW w:w="9939" w:type="dxa"/>
        <w:tblLook w:val="04A0"/>
      </w:tblPr>
      <w:tblGrid>
        <w:gridCol w:w="817"/>
        <w:gridCol w:w="9122"/>
      </w:tblGrid>
      <w:tr w:rsidR="005A3027" w:rsidRPr="005A3027" w:rsidTr="00BC240D">
        <w:trPr>
          <w:trHeight w:val="391"/>
        </w:trPr>
        <w:tc>
          <w:tcPr>
            <w:tcW w:w="817" w:type="dxa"/>
          </w:tcPr>
          <w:p w:rsidR="005A3027" w:rsidRPr="005A3027" w:rsidRDefault="005A3027" w:rsidP="00BC240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027">
              <w:rPr>
                <w:rFonts w:ascii="Times New Roman" w:eastAsia="Calibri" w:hAnsi="Times New Roman" w:cs="Times New Roman"/>
                <w:sz w:val="28"/>
                <w:szCs w:val="28"/>
              </w:rPr>
              <w:t>№ ПЗ</w:t>
            </w:r>
          </w:p>
        </w:tc>
        <w:tc>
          <w:tcPr>
            <w:tcW w:w="9122" w:type="dxa"/>
          </w:tcPr>
          <w:p w:rsidR="005A3027" w:rsidRPr="005A3027" w:rsidRDefault="005A3027" w:rsidP="00BC240D">
            <w:pPr>
              <w:tabs>
                <w:tab w:val="left" w:pos="284"/>
              </w:tabs>
              <w:spacing w:line="276" w:lineRule="auto"/>
              <w:ind w:firstLine="28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027">
              <w:rPr>
                <w:rFonts w:ascii="Times New Roman" w:eastAsia="Calibri" w:hAnsi="Times New Roman" w:cs="Times New Roman"/>
                <w:sz w:val="28"/>
                <w:szCs w:val="28"/>
              </w:rPr>
              <w:t>Тема практического занятия</w:t>
            </w:r>
          </w:p>
        </w:tc>
      </w:tr>
      <w:tr w:rsidR="005A3027" w:rsidRPr="005A3027" w:rsidTr="00BC240D">
        <w:tc>
          <w:tcPr>
            <w:tcW w:w="817" w:type="dxa"/>
          </w:tcPr>
          <w:p w:rsidR="005A3027" w:rsidRPr="005A3027" w:rsidRDefault="005A3027" w:rsidP="00BC240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02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22" w:type="dxa"/>
          </w:tcPr>
          <w:p w:rsidR="005A3027" w:rsidRDefault="005A3027" w:rsidP="00BC240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2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структуры бизнес-плана и его показателей</w:t>
            </w:r>
          </w:p>
          <w:p w:rsidR="00BC240D" w:rsidRPr="005A3027" w:rsidRDefault="00BC240D" w:rsidP="00BC240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3027" w:rsidRPr="005A3027" w:rsidTr="00BC240D">
        <w:tc>
          <w:tcPr>
            <w:tcW w:w="817" w:type="dxa"/>
          </w:tcPr>
          <w:p w:rsidR="005A3027" w:rsidRPr="005A3027" w:rsidRDefault="005A3027" w:rsidP="00BC240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02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22" w:type="dxa"/>
          </w:tcPr>
          <w:p w:rsidR="005A3027" w:rsidRPr="005A3027" w:rsidRDefault="005A3027" w:rsidP="00BC240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бизнес-плана</w:t>
            </w:r>
          </w:p>
          <w:p w:rsidR="005A3027" w:rsidRPr="005A3027" w:rsidRDefault="005A3027" w:rsidP="00BC240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3027" w:rsidRPr="005A3027" w:rsidTr="00BC240D">
        <w:tc>
          <w:tcPr>
            <w:tcW w:w="817" w:type="dxa"/>
          </w:tcPr>
          <w:p w:rsidR="005A3027" w:rsidRPr="005A3027" w:rsidRDefault="005A3027" w:rsidP="00BC240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02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22" w:type="dxa"/>
          </w:tcPr>
          <w:p w:rsidR="005A3027" w:rsidRDefault="005A3027" w:rsidP="00BC240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Расчёт среднегодовой стоимости основных средств и амортизационных отчислений.</w:t>
            </w:r>
          </w:p>
          <w:p w:rsidR="00BC240D" w:rsidRPr="005A3027" w:rsidRDefault="00BC240D" w:rsidP="00BC240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3027" w:rsidRPr="005A3027" w:rsidTr="00BC240D">
        <w:tc>
          <w:tcPr>
            <w:tcW w:w="817" w:type="dxa"/>
          </w:tcPr>
          <w:p w:rsidR="005A3027" w:rsidRPr="005A3027" w:rsidRDefault="005A3027" w:rsidP="00BC240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02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22" w:type="dxa"/>
          </w:tcPr>
          <w:p w:rsidR="005A3027" w:rsidRDefault="005A3027" w:rsidP="00BC24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40D">
              <w:rPr>
                <w:rFonts w:ascii="Times New Roman" w:hAnsi="Times New Roman" w:cs="Times New Roman"/>
                <w:sz w:val="28"/>
                <w:szCs w:val="28"/>
              </w:rPr>
              <w:t>Расчёт показателей использования и эффективности использования основных средств.</w:t>
            </w:r>
          </w:p>
          <w:p w:rsidR="00BC240D" w:rsidRPr="005A3027" w:rsidRDefault="00BC240D" w:rsidP="00BC240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3027" w:rsidRPr="005A3027" w:rsidTr="00BC240D">
        <w:tc>
          <w:tcPr>
            <w:tcW w:w="817" w:type="dxa"/>
          </w:tcPr>
          <w:p w:rsidR="005A3027" w:rsidRPr="005A3027" w:rsidRDefault="005A3027" w:rsidP="00BC240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02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22" w:type="dxa"/>
          </w:tcPr>
          <w:p w:rsidR="005A3027" w:rsidRPr="00BC240D" w:rsidRDefault="005A3027" w:rsidP="00BC240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0D">
              <w:rPr>
                <w:rFonts w:ascii="Times New Roman" w:eastAsia="Calibri" w:hAnsi="Times New Roman" w:cs="Times New Roman"/>
                <w:sz w:val="28"/>
                <w:szCs w:val="28"/>
              </w:rPr>
              <w:t>Расчёт норматива оборотных средств</w:t>
            </w:r>
          </w:p>
          <w:p w:rsidR="005A3027" w:rsidRPr="005A3027" w:rsidRDefault="005A3027" w:rsidP="00BC240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3027" w:rsidRPr="005A3027" w:rsidTr="00BC240D">
        <w:tc>
          <w:tcPr>
            <w:tcW w:w="817" w:type="dxa"/>
          </w:tcPr>
          <w:p w:rsidR="005A3027" w:rsidRPr="005A3027" w:rsidRDefault="005A3027" w:rsidP="00BC240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02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22" w:type="dxa"/>
          </w:tcPr>
          <w:p w:rsidR="005A3027" w:rsidRPr="005A3027" w:rsidRDefault="005A3027" w:rsidP="00BC240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027">
              <w:rPr>
                <w:rFonts w:ascii="Times New Roman" w:eastAsia="Calibri" w:hAnsi="Times New Roman" w:cs="Times New Roman"/>
                <w:sz w:val="28"/>
                <w:szCs w:val="28"/>
              </w:rPr>
              <w:t>Расчёт показателей эффективности использования оборотных средств</w:t>
            </w:r>
          </w:p>
          <w:p w:rsidR="005A3027" w:rsidRPr="005A3027" w:rsidRDefault="005A3027" w:rsidP="00BC240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3027" w:rsidRPr="005A3027" w:rsidTr="00BC240D">
        <w:tc>
          <w:tcPr>
            <w:tcW w:w="817" w:type="dxa"/>
          </w:tcPr>
          <w:p w:rsidR="005A3027" w:rsidRPr="005A3027" w:rsidRDefault="005A3027" w:rsidP="00BC240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02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22" w:type="dxa"/>
          </w:tcPr>
          <w:p w:rsidR="005A3027" w:rsidRDefault="00BC240D" w:rsidP="00BC240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Расчет производительности труда.</w:t>
            </w:r>
          </w:p>
          <w:p w:rsidR="00BC240D" w:rsidRPr="005A3027" w:rsidRDefault="00BC240D" w:rsidP="00BC240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3027" w:rsidRPr="005A3027" w:rsidTr="00BC240D">
        <w:tc>
          <w:tcPr>
            <w:tcW w:w="817" w:type="dxa"/>
          </w:tcPr>
          <w:p w:rsidR="005A3027" w:rsidRPr="005A3027" w:rsidRDefault="005A3027" w:rsidP="00BC240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02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22" w:type="dxa"/>
          </w:tcPr>
          <w:p w:rsidR="005A3027" w:rsidRDefault="00BC240D" w:rsidP="00BC240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40D">
              <w:rPr>
                <w:rFonts w:ascii="Times New Roman" w:hAnsi="Times New Roman" w:cs="Times New Roman"/>
                <w:sz w:val="28"/>
                <w:szCs w:val="28"/>
              </w:rPr>
              <w:t>Расчёт заработной платы по видам</w:t>
            </w:r>
            <w:r w:rsidRPr="00BC2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BC240D" w:rsidRPr="005A3027" w:rsidRDefault="00BC240D" w:rsidP="00BC240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3027" w:rsidRPr="005A3027" w:rsidTr="00BC240D">
        <w:tc>
          <w:tcPr>
            <w:tcW w:w="817" w:type="dxa"/>
          </w:tcPr>
          <w:p w:rsidR="005A3027" w:rsidRPr="005A3027" w:rsidRDefault="005A3027" w:rsidP="00BC240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02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22" w:type="dxa"/>
          </w:tcPr>
          <w:p w:rsidR="005A3027" w:rsidRDefault="00BC240D" w:rsidP="00BC24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40D">
              <w:rPr>
                <w:rFonts w:ascii="Times New Roman" w:hAnsi="Times New Roman" w:cs="Times New Roman"/>
                <w:sz w:val="28"/>
                <w:szCs w:val="28"/>
              </w:rPr>
              <w:t>Расчет среднесписочной численности и норм труда</w:t>
            </w:r>
          </w:p>
          <w:p w:rsidR="00BC240D" w:rsidRPr="005A3027" w:rsidRDefault="00BC240D" w:rsidP="00BC240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3027" w:rsidRPr="005A3027" w:rsidTr="00BC240D">
        <w:tc>
          <w:tcPr>
            <w:tcW w:w="817" w:type="dxa"/>
          </w:tcPr>
          <w:p w:rsidR="005A3027" w:rsidRPr="005A3027" w:rsidRDefault="005A3027" w:rsidP="00BC240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02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22" w:type="dxa"/>
          </w:tcPr>
          <w:p w:rsidR="005A3027" w:rsidRDefault="00BC240D" w:rsidP="00BC240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Расчёт сметы затрат на производство. Расчёт себестоимости единицы продукции.</w:t>
            </w:r>
          </w:p>
          <w:p w:rsidR="00BC240D" w:rsidRPr="005A3027" w:rsidRDefault="00BC240D" w:rsidP="00BC240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3027" w:rsidRPr="005A3027" w:rsidTr="00BC240D">
        <w:tc>
          <w:tcPr>
            <w:tcW w:w="817" w:type="dxa"/>
          </w:tcPr>
          <w:p w:rsidR="005A3027" w:rsidRPr="005A3027" w:rsidRDefault="005A3027" w:rsidP="00BC240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027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22" w:type="dxa"/>
          </w:tcPr>
          <w:p w:rsidR="005A3027" w:rsidRDefault="00BC240D" w:rsidP="00BC240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Расчёт снижения себестоимости</w:t>
            </w:r>
          </w:p>
          <w:p w:rsidR="00BC240D" w:rsidRPr="005A3027" w:rsidRDefault="00BC240D" w:rsidP="00BC240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3027" w:rsidRPr="005A3027" w:rsidTr="00BC240D">
        <w:tc>
          <w:tcPr>
            <w:tcW w:w="817" w:type="dxa"/>
          </w:tcPr>
          <w:p w:rsidR="005A3027" w:rsidRPr="005A3027" w:rsidRDefault="005A3027" w:rsidP="00BC240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02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122" w:type="dxa"/>
          </w:tcPr>
          <w:p w:rsidR="005A3027" w:rsidRDefault="00BC240D" w:rsidP="00BC240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 цены товара</w:t>
            </w:r>
          </w:p>
          <w:p w:rsidR="00BC240D" w:rsidRPr="005A3027" w:rsidRDefault="00BC240D" w:rsidP="00BC240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3027" w:rsidRPr="005A3027" w:rsidTr="00BC240D">
        <w:tc>
          <w:tcPr>
            <w:tcW w:w="817" w:type="dxa"/>
          </w:tcPr>
          <w:p w:rsidR="005A3027" w:rsidRPr="005A3027" w:rsidRDefault="005A3027" w:rsidP="00BC240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027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122" w:type="dxa"/>
          </w:tcPr>
          <w:p w:rsidR="005A3027" w:rsidRDefault="00BC240D" w:rsidP="00BC24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40D">
              <w:rPr>
                <w:rFonts w:ascii="Times New Roman" w:hAnsi="Times New Roman" w:cs="Times New Roman"/>
                <w:sz w:val="28"/>
                <w:szCs w:val="28"/>
              </w:rPr>
              <w:t>Определение доходов и расходов предприятия</w:t>
            </w:r>
          </w:p>
          <w:p w:rsidR="00BC240D" w:rsidRPr="005A3027" w:rsidRDefault="00BC240D" w:rsidP="00BC240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3027" w:rsidRPr="005A3027" w:rsidTr="00BC240D">
        <w:tc>
          <w:tcPr>
            <w:tcW w:w="817" w:type="dxa"/>
          </w:tcPr>
          <w:p w:rsidR="005A3027" w:rsidRPr="005A3027" w:rsidRDefault="005A3027" w:rsidP="00BC240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02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9122" w:type="dxa"/>
          </w:tcPr>
          <w:p w:rsidR="005A3027" w:rsidRDefault="00BC240D" w:rsidP="00BC24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40D">
              <w:rPr>
                <w:rFonts w:ascii="Times New Roman" w:hAnsi="Times New Roman" w:cs="Times New Roman"/>
                <w:sz w:val="28"/>
                <w:szCs w:val="28"/>
              </w:rPr>
              <w:t>Расчёт прибыли экономического субъекта</w:t>
            </w:r>
          </w:p>
          <w:p w:rsidR="00BC240D" w:rsidRPr="005A3027" w:rsidRDefault="00BC240D" w:rsidP="00BC240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3027" w:rsidRPr="005A3027" w:rsidTr="00BC240D">
        <w:tc>
          <w:tcPr>
            <w:tcW w:w="817" w:type="dxa"/>
          </w:tcPr>
          <w:p w:rsidR="005A3027" w:rsidRPr="005A3027" w:rsidRDefault="005A3027" w:rsidP="00BC240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027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122" w:type="dxa"/>
          </w:tcPr>
          <w:p w:rsidR="005A3027" w:rsidRDefault="00BC240D" w:rsidP="00BC24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40D">
              <w:rPr>
                <w:rFonts w:ascii="Times New Roman" w:hAnsi="Times New Roman" w:cs="Times New Roman"/>
                <w:sz w:val="28"/>
                <w:szCs w:val="28"/>
              </w:rPr>
              <w:t>Расчёт рентабельности</w:t>
            </w:r>
          </w:p>
          <w:p w:rsidR="00BC240D" w:rsidRPr="005A3027" w:rsidRDefault="00BC240D" w:rsidP="00BC240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C240D" w:rsidRPr="00D95FA6" w:rsidRDefault="00BC240D" w:rsidP="00BC24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занятие № 1</w:t>
      </w:r>
    </w:p>
    <w:p w:rsidR="00BC240D" w:rsidRPr="00D95FA6" w:rsidRDefault="00BC240D" w:rsidP="00BC2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40D" w:rsidRPr="00AE4D57" w:rsidRDefault="00BC240D" w:rsidP="00BC2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AE4D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структуры бизнес-плана и его показателей</w:t>
      </w:r>
    </w:p>
    <w:p w:rsidR="00BC240D" w:rsidRPr="00AE4D57" w:rsidRDefault="00BC240D" w:rsidP="00BC2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AE4D57">
        <w:rPr>
          <w:rFonts w:ascii="Times New Roman" w:eastAsia="Times New Roman" w:hAnsi="Times New Roman" w:cs="Times New Roman"/>
          <w:sz w:val="24"/>
          <w:szCs w:val="24"/>
          <w:lang w:eastAsia="ru-RU"/>
        </w:rPr>
        <w:t>: Усвоение структуры</w:t>
      </w:r>
      <w:r w:rsidR="00C646C2" w:rsidRPr="00AE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D5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бизнес-плана и ее содержания</w:t>
      </w:r>
    </w:p>
    <w:p w:rsidR="00C646C2" w:rsidRPr="00AE4D57" w:rsidRDefault="00C646C2" w:rsidP="00C646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C646C2" w:rsidRPr="00AE4D57" w:rsidRDefault="00C646C2" w:rsidP="00C646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AE4D5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Основные источники (ОИ):</w:t>
      </w: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"/>
        <w:gridCol w:w="4952"/>
        <w:gridCol w:w="2166"/>
        <w:gridCol w:w="1833"/>
      </w:tblGrid>
      <w:tr w:rsidR="00C646C2" w:rsidRPr="00AE4D57" w:rsidTr="00361049">
        <w:trPr>
          <w:trHeight w:val="55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6C2" w:rsidRPr="00AE4D57" w:rsidRDefault="00C646C2" w:rsidP="00361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D57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6C2" w:rsidRPr="00AE4D57" w:rsidRDefault="00C646C2" w:rsidP="00361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D57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6C2" w:rsidRPr="00AE4D57" w:rsidRDefault="00C646C2" w:rsidP="00361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D57">
              <w:rPr>
                <w:rFonts w:ascii="Times New Roman" w:eastAsia="Times New Roman" w:hAnsi="Times New Roman" w:cs="Times New Roman"/>
                <w:lang w:eastAsia="ru-RU"/>
              </w:rPr>
              <w:t>Автор (ы)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6C2" w:rsidRPr="00AE4D57" w:rsidRDefault="00C646C2" w:rsidP="00361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D57">
              <w:rPr>
                <w:rFonts w:ascii="Times New Roman" w:eastAsia="Times New Roman" w:hAnsi="Times New Roman" w:cs="Times New Roman"/>
                <w:lang w:eastAsia="ru-RU"/>
              </w:rPr>
              <w:t>Издательство, год</w:t>
            </w:r>
            <w:r w:rsidRPr="00AE4D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издания</w:t>
            </w:r>
          </w:p>
        </w:tc>
      </w:tr>
      <w:tr w:rsidR="00C646C2" w:rsidRPr="00AE4D57" w:rsidTr="00361049">
        <w:trPr>
          <w:trHeight w:val="27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C2" w:rsidRPr="00AE4D57" w:rsidRDefault="00C646C2" w:rsidP="00361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D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C2" w:rsidRPr="00AE4D57" w:rsidRDefault="00C646C2" w:rsidP="00361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E4D57">
              <w:rPr>
                <w:rFonts w:ascii="Times New Roman" w:eastAsia="Times New Roman" w:hAnsi="Times New Roman" w:cs="Times New Roman"/>
                <w:lang w:eastAsia="ru-RU"/>
              </w:rPr>
              <w:t>Экономика организации (предприятия) : учебник и практикум для прикладного бакалавриата.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C2" w:rsidRPr="00AE4D57" w:rsidRDefault="00C646C2" w:rsidP="00361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E4D57">
              <w:rPr>
                <w:rFonts w:ascii="Times New Roman" w:eastAsia="Times New Roman" w:hAnsi="Times New Roman" w:cs="Times New Roman"/>
                <w:lang w:eastAsia="ru-RU"/>
              </w:rPr>
              <w:t>под ред. И.В.Сергеева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C2" w:rsidRPr="00AE4D57" w:rsidRDefault="00C646C2" w:rsidP="00361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E4D57">
              <w:rPr>
                <w:rFonts w:ascii="Times New Roman" w:eastAsia="Times New Roman" w:hAnsi="Times New Roman" w:cs="Times New Roman"/>
                <w:lang w:eastAsia="ru-RU"/>
              </w:rPr>
              <w:t>М.: издательство Юрайт,2018</w:t>
            </w:r>
          </w:p>
        </w:tc>
      </w:tr>
    </w:tbl>
    <w:p w:rsidR="00C646C2" w:rsidRPr="00AE4D57" w:rsidRDefault="00C646C2" w:rsidP="00C646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E4D57">
        <w:rPr>
          <w:rFonts w:ascii="Times New Roman" w:eastAsia="Times New Roman" w:hAnsi="Times New Roman" w:cs="Times New Roman"/>
          <w:b/>
          <w:lang w:eastAsia="ru-RU"/>
        </w:rPr>
        <w:t>Интернет-ресурсы (ИР)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"/>
        <w:gridCol w:w="8972"/>
      </w:tblGrid>
      <w:tr w:rsidR="00C646C2" w:rsidRPr="00AE4D57" w:rsidTr="0036104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6C2" w:rsidRPr="00AE4D57" w:rsidRDefault="00C646C2" w:rsidP="00361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D57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6C2" w:rsidRPr="00AE4D57" w:rsidRDefault="00C646C2" w:rsidP="00361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D57">
              <w:rPr>
                <w:rFonts w:ascii="Times New Roman" w:eastAsia="Times New Roman" w:hAnsi="Times New Roman" w:cs="Times New Roman"/>
                <w:lang w:eastAsia="ru-RU"/>
              </w:rPr>
              <w:t>Название</w:t>
            </w:r>
          </w:p>
        </w:tc>
      </w:tr>
      <w:tr w:rsidR="00C646C2" w:rsidRPr="00AE4D57" w:rsidTr="00361049">
        <w:trPr>
          <w:trHeight w:val="8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C2" w:rsidRPr="00AE4D57" w:rsidRDefault="00C646C2" w:rsidP="00361049">
            <w:pPr>
              <w:widowControl w:val="0"/>
              <w:tabs>
                <w:tab w:val="left" w:leader="underscore" w:pos="84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D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C2" w:rsidRPr="00AE4D57" w:rsidRDefault="00C646C2" w:rsidP="00361049">
            <w:pPr>
              <w:widowControl w:val="0"/>
              <w:tabs>
                <w:tab w:val="left" w:pos="993"/>
              </w:tabs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D57">
              <w:rPr>
                <w:rFonts w:ascii="Times New Roman" w:eastAsia="Times New Roman" w:hAnsi="Times New Roman" w:cs="Times New Roman"/>
                <w:lang w:eastAsia="ru-RU"/>
              </w:rPr>
              <w:t xml:space="preserve">1. Единое окно доступа к образовательным ресурсам </w:t>
            </w:r>
            <w:hyperlink r:id="rId9" w:history="1">
              <w:r w:rsidRPr="00AE4D57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eastAsia="ru-RU"/>
                </w:rPr>
                <w:t>http://window.edu.ru/</w:t>
              </w:r>
            </w:hyperlink>
          </w:p>
        </w:tc>
      </w:tr>
    </w:tbl>
    <w:p w:rsidR="00BC240D" w:rsidRPr="00AE4D57" w:rsidRDefault="00BC240D" w:rsidP="00BC2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AE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инструкционная карта, калькуляторы.</w:t>
      </w:r>
    </w:p>
    <w:p w:rsidR="00BC240D" w:rsidRPr="00AE4D57" w:rsidRDefault="00BC240D" w:rsidP="00BC2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Исходные данные: </w:t>
      </w:r>
      <w:r w:rsidRPr="00AE4D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изучите содержание разделов бизнес- плана, заполните недостающие данные по расчетам.</w:t>
      </w:r>
    </w:p>
    <w:p w:rsidR="00BC240D" w:rsidRPr="00AE4D57" w:rsidRDefault="00BC240D" w:rsidP="00BC2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E4D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Задание 1. Вводная часть (резюме).</w:t>
      </w:r>
    </w:p>
    <w:p w:rsidR="00BC240D" w:rsidRPr="00AE4D57" w:rsidRDefault="00BC240D" w:rsidP="00BC240D">
      <w:pPr>
        <w:keepNext/>
        <w:keepLines/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4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Назание проекта и организационная форма. </w:t>
      </w:r>
      <w:r w:rsidRPr="00AE4D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Прежде всего, в резюме нужно указать название бизнес-проекта, к примеру:</w:t>
      </w:r>
    </w:p>
    <w:p w:rsidR="00BC240D" w:rsidRPr="00AE4D57" w:rsidRDefault="00BC240D" w:rsidP="00760819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D5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Бизнес-план открытия магазина одежды;</w:t>
      </w:r>
    </w:p>
    <w:p w:rsidR="00BC240D" w:rsidRPr="00AE4D57" w:rsidRDefault="00BC240D" w:rsidP="00BC240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D5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для успешного прохождения данного этапа, вам необходимо указать следующую информацию:</w:t>
      </w:r>
    </w:p>
    <w:p w:rsidR="00BC240D" w:rsidRPr="00AE4D57" w:rsidRDefault="00BC240D" w:rsidP="00760819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D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организации («Иванов и партнеры»);</w:t>
      </w:r>
    </w:p>
    <w:p w:rsidR="00BC240D" w:rsidRPr="00AE4D57" w:rsidRDefault="00BC240D" w:rsidP="00760819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D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Организационно-правовая форма (ООО код КОПФ-65);</w:t>
      </w:r>
    </w:p>
    <w:p w:rsidR="00BC240D" w:rsidRPr="00AE4D57" w:rsidRDefault="00BC240D" w:rsidP="00BC240D">
      <w:pPr>
        <w:keepNext/>
        <w:keepLines/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p2"/>
      <w:bookmarkEnd w:id="1"/>
      <w:r w:rsidRPr="00AE4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Описание идеи. </w:t>
      </w:r>
      <w:r w:rsidRPr="00AE4D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данном пункте необходимо лаконично, но по существу описать основную идею бизнес-плана. </w:t>
      </w:r>
      <w:r w:rsidRPr="00AE4D57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>Или</w:t>
      </w:r>
      <w:r w:rsidRPr="00AE4D5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: Целью данного проекта является открытие фабрикой «Bonjour», где будет реализовываться конфеты.</w:t>
      </w:r>
    </w:p>
    <w:p w:rsidR="00BC240D" w:rsidRPr="00AE4D57" w:rsidRDefault="00BC240D" w:rsidP="00BC240D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E4D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Задание 2. Специализация.</w:t>
      </w:r>
    </w:p>
    <w:p w:rsidR="00BC240D" w:rsidRPr="00AE4D57" w:rsidRDefault="00BC240D" w:rsidP="00BC240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описать направление ее деятельности и масштаб предприятия, указать этап, на котором в данный момент находится бизнес. </w:t>
      </w:r>
    </w:p>
    <w:p w:rsidR="00C646C2" w:rsidRPr="00AE4D57" w:rsidRDefault="00BC240D" w:rsidP="00C646C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D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Например:</w:t>
      </w:r>
      <w:r w:rsidRPr="00AE4D57">
        <w:rPr>
          <w:rFonts w:ascii="Times New Roman" w:eastAsia="Times New Roman" w:hAnsi="Times New Roman" w:cs="Times New Roman"/>
          <w:sz w:val="24"/>
          <w:szCs w:val="24"/>
          <w:lang w:eastAsia="ru-RU"/>
        </w:rPr>
        <w:t> Фабрика по производству конфет «Bonjour» успешно функционирует на протяжении 7 лет. В производстве задействованы новейшие технологии производства, фабрика располагает большими производственными площадями и задействует только высококвалифицированных сотрудников. Благодаря вышеперечисленным характеристикам, компания успешно осуществляет оптовую торговлю кондитерскими изделиями и имеет стабильный доход. Однако открытие точки розничной торговли, в частности, кофейни-кондитерской, позволит увеличить прибыль предприятия и вывести продукцию «Bonjour» на новый рынок.</w:t>
      </w:r>
    </w:p>
    <w:p w:rsidR="00AE4D57" w:rsidRPr="00AE4D57" w:rsidRDefault="00AE4D57" w:rsidP="00C646C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C240D" w:rsidRPr="00AE4D57" w:rsidRDefault="00BC240D" w:rsidP="00C646C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E4D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Задание 3. Оценка рынка сбыта.</w:t>
      </w:r>
    </w:p>
    <w:p w:rsidR="00BC240D" w:rsidRPr="00AE4D57" w:rsidRDefault="00BC240D" w:rsidP="00BC240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изучить и проанализировать цены, качество обслуживания и спрос на данные товары или услуги.Например: Фабрика по производству конфет «Bonjour»  реализует около 100 кг конфет в день, что составляет 3000 кг в месяц. По данным исследования спроса </w:t>
      </w:r>
      <w:r w:rsidRPr="00AE4D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выяснилось, что объем спроса при отвечающем требовании качества, согласно ГОСТу, и приемлемой цене составляет 90 %.</w:t>
      </w:r>
    </w:p>
    <w:p w:rsidR="00BC240D" w:rsidRPr="00AE4D57" w:rsidRDefault="00BC240D" w:rsidP="00BC240D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E4D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Задание 4. Конкуренция.</w:t>
      </w:r>
    </w:p>
    <w:p w:rsidR="00BC240D" w:rsidRPr="00AE4D57" w:rsidRDefault="00BC240D" w:rsidP="00BC240D">
      <w:pPr>
        <w:shd w:val="clear" w:color="auto" w:fill="FFFFFF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D5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конкурентов. Методы борьбы с конкурентами.</w:t>
      </w:r>
    </w:p>
    <w:p w:rsidR="00BC240D" w:rsidRPr="00AE4D57" w:rsidRDefault="00BC240D" w:rsidP="00BC240D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E4D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Задание 5. Маркетинговый план.</w:t>
      </w:r>
    </w:p>
    <w:p w:rsidR="00BC240D" w:rsidRPr="00AE4D57" w:rsidRDefault="00D95FA6" w:rsidP="00BC240D">
      <w:pPr>
        <w:shd w:val="clear" w:color="auto" w:fill="FFFFFF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D5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функции</w:t>
      </w:r>
      <w:r w:rsidR="00BC240D" w:rsidRPr="00AE4D5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разрабатываемых маркетингом</w:t>
      </w:r>
    </w:p>
    <w:p w:rsidR="00BC240D" w:rsidRPr="00AE4D57" w:rsidRDefault="00BC240D" w:rsidP="00D95FA6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E4D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Задание 6. Производственный план.</w:t>
      </w:r>
    </w:p>
    <w:p w:rsidR="00BC240D" w:rsidRPr="00AE4D57" w:rsidRDefault="00BC240D" w:rsidP="00AE4D57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Затраты на оплату труда и отчисления в органы социального страхования</w:t>
      </w:r>
      <w:r w:rsidRPr="00AE4D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1b"/>
        <w:tblW w:w="0" w:type="auto"/>
        <w:tblInd w:w="-459" w:type="dxa"/>
        <w:tblLook w:val="04A0"/>
      </w:tblPr>
      <w:tblGrid>
        <w:gridCol w:w="1843"/>
        <w:gridCol w:w="2218"/>
        <w:gridCol w:w="1446"/>
        <w:gridCol w:w="1686"/>
        <w:gridCol w:w="1391"/>
        <w:gridCol w:w="1446"/>
      </w:tblGrid>
      <w:tr w:rsidR="00BC240D" w:rsidRPr="00AE4D57" w:rsidTr="00AE4D57">
        <w:tc>
          <w:tcPr>
            <w:tcW w:w="1843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218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работников</w:t>
            </w:r>
          </w:p>
        </w:tc>
        <w:tc>
          <w:tcPr>
            <w:tcW w:w="1446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Оклад, руб.</w:t>
            </w:r>
          </w:p>
        </w:tc>
        <w:tc>
          <w:tcPr>
            <w:tcW w:w="1686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затрат на оплату труда</w:t>
            </w:r>
          </w:p>
        </w:tc>
        <w:tc>
          <w:tcPr>
            <w:tcW w:w="1391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отчисления</w:t>
            </w:r>
          </w:p>
          <w:p w:rsidR="00BC240D" w:rsidRPr="00AE4D57" w:rsidRDefault="00BC240D" w:rsidP="00AE4D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30 %</w:t>
            </w:r>
          </w:p>
        </w:tc>
        <w:tc>
          <w:tcPr>
            <w:tcW w:w="1446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затрат</w:t>
            </w:r>
          </w:p>
        </w:tc>
      </w:tr>
      <w:tr w:rsidR="00BC240D" w:rsidRPr="00AE4D57" w:rsidTr="00AE4D57">
        <w:tc>
          <w:tcPr>
            <w:tcW w:w="1843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1.директор</w:t>
            </w:r>
          </w:p>
        </w:tc>
        <w:tc>
          <w:tcPr>
            <w:tcW w:w="2218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686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391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446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BC240D" w:rsidRPr="00AE4D57" w:rsidTr="00AE4D57">
        <w:tc>
          <w:tcPr>
            <w:tcW w:w="1843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18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40D" w:rsidRPr="00AE4D57" w:rsidTr="00AE4D57">
        <w:tc>
          <w:tcPr>
            <w:tcW w:w="1843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18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40D" w:rsidRPr="00AE4D57" w:rsidTr="00AE4D57">
        <w:tc>
          <w:tcPr>
            <w:tcW w:w="1843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18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40D" w:rsidRPr="00AE4D57" w:rsidTr="00AE4D57">
        <w:tc>
          <w:tcPr>
            <w:tcW w:w="1843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18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40D" w:rsidRPr="00AE4D57" w:rsidTr="00AE4D57">
        <w:tc>
          <w:tcPr>
            <w:tcW w:w="1843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18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240D" w:rsidRPr="00AE4D57" w:rsidRDefault="00BC240D" w:rsidP="00AE4D57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Сырье и материалы</w:t>
      </w:r>
    </w:p>
    <w:tbl>
      <w:tblPr>
        <w:tblStyle w:val="1b"/>
        <w:tblW w:w="0" w:type="auto"/>
        <w:tblInd w:w="-459" w:type="dxa"/>
        <w:tblLook w:val="04A0"/>
      </w:tblPr>
      <w:tblGrid>
        <w:gridCol w:w="2798"/>
        <w:gridCol w:w="1774"/>
        <w:gridCol w:w="1786"/>
        <w:gridCol w:w="1813"/>
        <w:gridCol w:w="1859"/>
      </w:tblGrid>
      <w:tr w:rsidR="00BC240D" w:rsidRPr="00AE4D57" w:rsidTr="00AE4D57">
        <w:tc>
          <w:tcPr>
            <w:tcW w:w="2798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774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786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813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1859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руб.</w:t>
            </w:r>
          </w:p>
        </w:tc>
      </w:tr>
      <w:tr w:rsidR="00BC240D" w:rsidRPr="00AE4D57" w:rsidTr="00AE4D57">
        <w:tc>
          <w:tcPr>
            <w:tcW w:w="2798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Ткань</w:t>
            </w:r>
          </w:p>
        </w:tc>
        <w:tc>
          <w:tcPr>
            <w:tcW w:w="1774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86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1813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9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BC240D" w:rsidRPr="00AE4D57" w:rsidTr="00AE4D57">
        <w:tc>
          <w:tcPr>
            <w:tcW w:w="2798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74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40D" w:rsidRPr="00AE4D57" w:rsidTr="00AE4D57">
        <w:tc>
          <w:tcPr>
            <w:tcW w:w="2798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74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40D" w:rsidRPr="00AE4D57" w:rsidTr="00AE4D57">
        <w:tc>
          <w:tcPr>
            <w:tcW w:w="2798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74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40D" w:rsidRPr="00AE4D57" w:rsidTr="00AE4D57">
        <w:tc>
          <w:tcPr>
            <w:tcW w:w="2798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74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240D" w:rsidRPr="00AE4D57" w:rsidRDefault="00BC240D" w:rsidP="00AE4D57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Амортизация оборудования</w:t>
      </w:r>
    </w:p>
    <w:tbl>
      <w:tblPr>
        <w:tblStyle w:val="1b"/>
        <w:tblW w:w="0" w:type="auto"/>
        <w:tblInd w:w="-459" w:type="dxa"/>
        <w:tblLook w:val="04A0"/>
      </w:tblPr>
      <w:tblGrid>
        <w:gridCol w:w="3206"/>
        <w:gridCol w:w="1756"/>
        <w:gridCol w:w="3260"/>
        <w:gridCol w:w="1808"/>
      </w:tblGrid>
      <w:tr w:rsidR="00BC240D" w:rsidRPr="00AE4D57" w:rsidTr="00AE4D57">
        <w:tc>
          <w:tcPr>
            <w:tcW w:w="3206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1756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руб.</w:t>
            </w:r>
          </w:p>
        </w:tc>
        <w:tc>
          <w:tcPr>
            <w:tcW w:w="3260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амортизации за месяц, %</w:t>
            </w:r>
          </w:p>
        </w:tc>
        <w:tc>
          <w:tcPr>
            <w:tcW w:w="1808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BC240D" w:rsidRPr="00AE4D57" w:rsidTr="00AE4D57">
        <w:tc>
          <w:tcPr>
            <w:tcW w:w="3206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Автотранспорт</w:t>
            </w:r>
          </w:p>
        </w:tc>
        <w:tc>
          <w:tcPr>
            <w:tcW w:w="1756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560 000</w:t>
            </w:r>
          </w:p>
        </w:tc>
        <w:tc>
          <w:tcPr>
            <w:tcW w:w="3260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808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BC240D" w:rsidRPr="00AE4D57" w:rsidTr="00AE4D57">
        <w:tc>
          <w:tcPr>
            <w:tcW w:w="3206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56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40D" w:rsidRPr="00AE4D57" w:rsidTr="00AE4D57">
        <w:tc>
          <w:tcPr>
            <w:tcW w:w="3206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56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BC240D" w:rsidRPr="00AE4D57" w:rsidRDefault="00BC240D" w:rsidP="00AE4D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40D" w:rsidRPr="00AE4D57" w:rsidTr="00AE4D57">
        <w:tc>
          <w:tcPr>
            <w:tcW w:w="3206" w:type="dxa"/>
          </w:tcPr>
          <w:p w:rsidR="00BC240D" w:rsidRPr="00AE4D57" w:rsidRDefault="00BC240D" w:rsidP="00BC240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56" w:type="dxa"/>
          </w:tcPr>
          <w:p w:rsidR="00BC240D" w:rsidRPr="00AE4D57" w:rsidRDefault="00BC240D" w:rsidP="00BC240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C240D" w:rsidRPr="00AE4D57" w:rsidRDefault="00BC240D" w:rsidP="00BC240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BC240D" w:rsidRPr="00AE4D57" w:rsidRDefault="00BC240D" w:rsidP="00BC240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240D" w:rsidRPr="00AE4D57" w:rsidRDefault="00BC240D" w:rsidP="00BC240D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D5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затрат:</w:t>
      </w:r>
    </w:p>
    <w:p w:rsidR="00BC240D" w:rsidRPr="00AE4D57" w:rsidRDefault="00BC240D" w:rsidP="00BC240D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D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затраты (10 %) :</w:t>
      </w:r>
    </w:p>
    <w:p w:rsidR="00BC240D" w:rsidRPr="00AE4D57" w:rsidRDefault="00BC240D" w:rsidP="00BC240D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D5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затрат:</w:t>
      </w:r>
    </w:p>
    <w:p w:rsidR="00BC240D" w:rsidRPr="00AE4D57" w:rsidRDefault="00BC240D" w:rsidP="00BC240D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E4D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Задание 7. Финансовый план и анализ рисков.</w:t>
      </w:r>
    </w:p>
    <w:p w:rsidR="00BC240D" w:rsidRPr="00AE4D57" w:rsidRDefault="00BC240D" w:rsidP="00BC24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Финансовый план</w:t>
      </w:r>
    </w:p>
    <w:p w:rsidR="00BC240D" w:rsidRPr="00AE4D57" w:rsidRDefault="00BC240D" w:rsidP="00BC24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 по следующему алгоритму:</w:t>
      </w:r>
    </w:p>
    <w:p w:rsidR="00BC240D" w:rsidRPr="00AE4D57" w:rsidRDefault="00BC240D" w:rsidP="00760819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D5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затрат</w:t>
      </w:r>
    </w:p>
    <w:p w:rsidR="00BC240D" w:rsidRPr="00AE4D57" w:rsidRDefault="00BC240D" w:rsidP="00760819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D5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Себестоимость 1 единицы</w:t>
      </w:r>
    </w:p>
    <w:p w:rsidR="00BC240D" w:rsidRPr="00AE4D57" w:rsidRDefault="00BC240D" w:rsidP="00760819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Сумма наценки производства (30 %)</w:t>
      </w:r>
    </w:p>
    <w:p w:rsidR="00BC240D" w:rsidRPr="00AE4D57" w:rsidRDefault="00BC240D" w:rsidP="00760819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НДС (20 %)</w:t>
      </w:r>
    </w:p>
    <w:p w:rsidR="00BC240D" w:rsidRPr="00AE4D57" w:rsidRDefault="00BC240D" w:rsidP="00760819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Отпускная цена : п.2 + п.3+ п.4</w:t>
      </w:r>
    </w:p>
    <w:p w:rsidR="00BC240D" w:rsidRPr="00AE4D57" w:rsidRDefault="00BC240D" w:rsidP="00760819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выручки: п. 5 * реализацию за месяц</w:t>
      </w:r>
    </w:p>
    <w:p w:rsidR="00BC240D" w:rsidRPr="00AE4D57" w:rsidRDefault="00BC240D" w:rsidP="00760819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НДС, подлежащая уплате: п.6 * 16,67 %</w:t>
      </w:r>
    </w:p>
    <w:p w:rsidR="00BC240D" w:rsidRPr="00AE4D57" w:rsidRDefault="00BC240D" w:rsidP="00760819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Валовая прибыль: п.6 -п.1- п.7</w:t>
      </w:r>
    </w:p>
    <w:p w:rsidR="00BC240D" w:rsidRPr="00AE4D57" w:rsidRDefault="00BC240D" w:rsidP="00760819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 на прибыль: п.8* 30 5</w:t>
      </w:r>
    </w:p>
    <w:p w:rsidR="00BC240D" w:rsidRPr="00AE4D57" w:rsidRDefault="00BC240D" w:rsidP="00760819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чистая прибыль: п. 8- п.9</w:t>
      </w:r>
    </w:p>
    <w:p w:rsidR="00BC240D" w:rsidRPr="00AE4D57" w:rsidRDefault="00C646C2" w:rsidP="00BC24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BC240D" w:rsidRPr="00AE4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нализ рисков :</w:t>
      </w:r>
    </w:p>
    <w:p w:rsidR="00BC240D" w:rsidRPr="00AE4D57" w:rsidRDefault="00BC240D" w:rsidP="00760819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рисков</w:t>
      </w:r>
    </w:p>
    <w:p w:rsidR="00BC240D" w:rsidRPr="00AE4D57" w:rsidRDefault="00BC240D" w:rsidP="00760819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пути выхода из ситуаций, которые могут привести к убытку.</w:t>
      </w:r>
    </w:p>
    <w:p w:rsidR="00BC240D" w:rsidRPr="00AE4D57" w:rsidRDefault="00BC240D" w:rsidP="00BC24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4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выполнения заданий:</w:t>
      </w:r>
    </w:p>
    <w:p w:rsidR="00BC240D" w:rsidRPr="00AE4D57" w:rsidRDefault="00BC240D" w:rsidP="0076081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D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исходных данных заполнить таблицы</w:t>
      </w:r>
    </w:p>
    <w:p w:rsidR="00BC240D" w:rsidRPr="00AE4D57" w:rsidRDefault="00BC240D" w:rsidP="0076081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D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Произвести подсчет сумм по итогам групп и всего по таблицам</w:t>
      </w:r>
    </w:p>
    <w:p w:rsidR="00BC240D" w:rsidRPr="00AE4D57" w:rsidRDefault="00BC240D" w:rsidP="0076081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D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Ответить на контрольные вопросы</w:t>
      </w:r>
    </w:p>
    <w:p w:rsidR="00BC240D" w:rsidRPr="00AE4D57" w:rsidRDefault="00BC240D" w:rsidP="0076081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D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окончанию работы сделать вывод</w:t>
      </w:r>
    </w:p>
    <w:p w:rsidR="00BC240D" w:rsidRPr="00AE4D57" w:rsidRDefault="00BC240D" w:rsidP="00BC240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вопросы:</w:t>
      </w:r>
    </w:p>
    <w:p w:rsidR="00BC240D" w:rsidRPr="00AE4D57" w:rsidRDefault="00BC240D" w:rsidP="0076081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4D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 бизнес- плана</w:t>
      </w:r>
    </w:p>
    <w:p w:rsidR="00BC240D" w:rsidRPr="00AE4D57" w:rsidRDefault="00BC240D" w:rsidP="0076081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4D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Планирование, его виды.</w:t>
      </w:r>
    </w:p>
    <w:p w:rsidR="00BC240D" w:rsidRPr="00AE4D57" w:rsidRDefault="00BC240D" w:rsidP="00BC240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4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</w:p>
    <w:p w:rsidR="00BC240D" w:rsidRPr="00BC240D" w:rsidRDefault="00BC240D" w:rsidP="00BC24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240D" w:rsidRPr="00C646C2" w:rsidRDefault="00BC240D" w:rsidP="00C646C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занятие № 2</w:t>
      </w:r>
    </w:p>
    <w:p w:rsidR="00BC240D" w:rsidRPr="00C646C2" w:rsidRDefault="00BC240D" w:rsidP="00C64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40D" w:rsidRPr="00C646C2" w:rsidRDefault="00BC240D" w:rsidP="00C64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C646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бизнес-плана</w:t>
      </w:r>
    </w:p>
    <w:p w:rsidR="00BC240D" w:rsidRDefault="00BC240D" w:rsidP="00C646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64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C64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64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научиться составлять Бизнес-план, используя приобретенные знания</w:t>
      </w:r>
    </w:p>
    <w:p w:rsidR="00C646C2" w:rsidRPr="00C646C2" w:rsidRDefault="00C646C2" w:rsidP="00C646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C646C2" w:rsidRPr="00C646C2" w:rsidRDefault="00C646C2" w:rsidP="00C646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C646C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Основные источники (ОИ):</w:t>
      </w: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"/>
        <w:gridCol w:w="5293"/>
        <w:gridCol w:w="1825"/>
        <w:gridCol w:w="1833"/>
      </w:tblGrid>
      <w:tr w:rsidR="00C646C2" w:rsidRPr="00BC240D" w:rsidTr="00361049">
        <w:trPr>
          <w:trHeight w:val="55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6C2" w:rsidRPr="00BC240D" w:rsidRDefault="00C646C2" w:rsidP="00361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6C2" w:rsidRPr="00BC240D" w:rsidRDefault="00C646C2" w:rsidP="00361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6C2" w:rsidRPr="00BC240D" w:rsidRDefault="00C646C2" w:rsidP="00361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(ы)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6C2" w:rsidRPr="00BC240D" w:rsidRDefault="00C646C2" w:rsidP="00361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Издательство, год</w:t>
            </w:r>
            <w:r w:rsidRPr="00BC240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издания</w:t>
            </w:r>
          </w:p>
        </w:tc>
      </w:tr>
      <w:tr w:rsidR="00C646C2" w:rsidRPr="00BC240D" w:rsidTr="00361049">
        <w:trPr>
          <w:trHeight w:val="27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C2" w:rsidRPr="00BC240D" w:rsidRDefault="00C646C2" w:rsidP="00361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C2" w:rsidRPr="00BC240D" w:rsidRDefault="00C646C2" w:rsidP="00361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2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организации (предприятия) : учебник и практикум для прикладного бакалавриата.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C2" w:rsidRPr="00BC240D" w:rsidRDefault="00C646C2" w:rsidP="00361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2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ред. И.В.Сергеева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C2" w:rsidRPr="00BC240D" w:rsidRDefault="00C646C2" w:rsidP="00361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2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 издательство Юрайт,2018</w:t>
            </w:r>
          </w:p>
        </w:tc>
      </w:tr>
    </w:tbl>
    <w:p w:rsidR="00C646C2" w:rsidRPr="00BC240D" w:rsidRDefault="00C646C2" w:rsidP="00C646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240D" w:rsidRPr="00C646C2" w:rsidRDefault="00BC240D" w:rsidP="00C64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C64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инструкционная карта, калькуляторы.</w:t>
      </w:r>
    </w:p>
    <w:p w:rsidR="00BC240D" w:rsidRPr="00C646C2" w:rsidRDefault="00BC240D" w:rsidP="00C64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Исходные данные: </w:t>
      </w:r>
      <w:r w:rsidRPr="00C646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откройте свое предприятие, используя данные и вспомогательные расчетные таблицы практического занятия 1.</w:t>
      </w:r>
    </w:p>
    <w:p w:rsidR="00BC240D" w:rsidRPr="00C646C2" w:rsidRDefault="00BC240D" w:rsidP="00C646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выполнения заданий:</w:t>
      </w:r>
    </w:p>
    <w:p w:rsidR="00BC240D" w:rsidRPr="00C646C2" w:rsidRDefault="00BC240D" w:rsidP="00760819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Создайте предприятие и опишите его </w:t>
      </w:r>
    </w:p>
    <w:p w:rsidR="00BC240D" w:rsidRPr="00C646C2" w:rsidRDefault="00BC240D" w:rsidP="00760819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6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Произведите расчеты производственных показателей.</w:t>
      </w:r>
    </w:p>
    <w:p w:rsidR="00BC240D" w:rsidRPr="00C646C2" w:rsidRDefault="00BC240D" w:rsidP="00760819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6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Рассчитайте финансовый план</w:t>
      </w:r>
    </w:p>
    <w:p w:rsidR="00BC240D" w:rsidRPr="00C646C2" w:rsidRDefault="00BC240D" w:rsidP="00C646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Контрольные вопросы:</w:t>
      </w:r>
    </w:p>
    <w:p w:rsidR="00BC240D" w:rsidRPr="00C646C2" w:rsidRDefault="00BC240D" w:rsidP="00C646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46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Статьи затрат.</w:t>
      </w:r>
    </w:p>
    <w:p w:rsidR="00BC240D" w:rsidRPr="00C646C2" w:rsidRDefault="00BC240D" w:rsidP="00C646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46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Валовая прибыль, чистая прибыль. Понятие, отличие.</w:t>
      </w:r>
    </w:p>
    <w:p w:rsidR="00BC240D" w:rsidRPr="00C646C2" w:rsidRDefault="00C646C2" w:rsidP="00C646C2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BC240D" w:rsidRPr="00C646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C646C2" w:rsidRDefault="00C646C2" w:rsidP="00C64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6C2" w:rsidRDefault="00C646C2" w:rsidP="00C64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6C2" w:rsidRDefault="00C646C2" w:rsidP="00C64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D57" w:rsidRDefault="00AE4D57" w:rsidP="00C64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D57" w:rsidRDefault="00AE4D57" w:rsidP="00C64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D57" w:rsidRDefault="00AE4D57" w:rsidP="00C64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D57" w:rsidRDefault="00AE4D57" w:rsidP="00C64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D57" w:rsidRDefault="00AE4D57" w:rsidP="00C64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D57" w:rsidRDefault="00AE4D57" w:rsidP="00C64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D57" w:rsidRDefault="00AE4D57" w:rsidP="00C64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D57" w:rsidRDefault="00AE4D57" w:rsidP="00C64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D57" w:rsidRDefault="00AE4D57" w:rsidP="00C64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D57" w:rsidRDefault="00AE4D57" w:rsidP="00C64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D57" w:rsidRDefault="00AE4D57" w:rsidP="00C64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D57" w:rsidRDefault="00AE4D57" w:rsidP="00C64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D57" w:rsidRDefault="00AE4D57" w:rsidP="00C64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D57" w:rsidRDefault="00AE4D57" w:rsidP="00C64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D57" w:rsidRDefault="00AE4D57" w:rsidP="00C64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D57" w:rsidRDefault="00AE4D57" w:rsidP="00C64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D57" w:rsidRDefault="00AE4D57" w:rsidP="00C64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D57" w:rsidRDefault="00AE4D57" w:rsidP="00C64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D57" w:rsidRDefault="00AE4D57" w:rsidP="00C64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D57" w:rsidRDefault="00AE4D57" w:rsidP="00C64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40D" w:rsidRPr="000247FE" w:rsidRDefault="00BC240D" w:rsidP="00024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 № 3</w:t>
      </w:r>
    </w:p>
    <w:p w:rsidR="00C646C2" w:rsidRPr="000247FE" w:rsidRDefault="00C646C2" w:rsidP="00024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40D" w:rsidRPr="000247FE" w:rsidRDefault="00BC240D" w:rsidP="00024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Расчёт среднегодовой стоимости основных средств и амортизационных отчислений.</w:t>
      </w:r>
    </w:p>
    <w:p w:rsidR="00BC240D" w:rsidRPr="000247FE" w:rsidRDefault="00BC240D" w:rsidP="00024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научиться рассчитывать сумму амортизации разными способами и делать вывод.</w:t>
      </w:r>
    </w:p>
    <w:p w:rsidR="000740CD" w:rsidRPr="000247FE" w:rsidRDefault="000247FE" w:rsidP="000247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  <w:r w:rsidR="000740CD" w:rsidRPr="000247F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Основные источники (ОИ):</w:t>
      </w: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"/>
        <w:gridCol w:w="5293"/>
        <w:gridCol w:w="1825"/>
        <w:gridCol w:w="1833"/>
      </w:tblGrid>
      <w:tr w:rsidR="000740CD" w:rsidRPr="000247FE" w:rsidTr="00AE4D57">
        <w:trPr>
          <w:trHeight w:val="27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CD" w:rsidRPr="000247FE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CD" w:rsidRPr="000247FE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организации (предприятия) : учебник и практикум для прикладного бакалавриата.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CD" w:rsidRPr="000247FE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ред. И.В.Сергеева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CD" w:rsidRPr="000247FE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издательство Юрайт,2018</w:t>
            </w:r>
          </w:p>
        </w:tc>
      </w:tr>
    </w:tbl>
    <w:p w:rsidR="000740CD" w:rsidRPr="000247FE" w:rsidRDefault="000740CD" w:rsidP="000247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 (ИР)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"/>
        <w:gridCol w:w="8972"/>
      </w:tblGrid>
      <w:tr w:rsidR="000740CD" w:rsidRPr="000247FE" w:rsidTr="000740C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CD" w:rsidRPr="000247FE" w:rsidRDefault="000740CD" w:rsidP="000247FE">
            <w:pPr>
              <w:widowControl w:val="0"/>
              <w:tabs>
                <w:tab w:val="left" w:leader="underscore" w:pos="84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CD" w:rsidRPr="000247FE" w:rsidRDefault="000740CD" w:rsidP="000247FE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Единое окно доступа к образовательным ресурсам </w:t>
            </w:r>
            <w:hyperlink r:id="rId10" w:history="1">
              <w:r w:rsidRPr="000247FE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http://window.edu.ru/</w:t>
              </w:r>
            </w:hyperlink>
          </w:p>
        </w:tc>
      </w:tr>
    </w:tbl>
    <w:p w:rsidR="00BC240D" w:rsidRPr="000247FE" w:rsidRDefault="00BC240D" w:rsidP="00024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Оборудование: </w:t>
      </w: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инструкционная карта, микрокалькуляторы.</w:t>
      </w:r>
    </w:p>
    <w:p w:rsidR="00BC240D" w:rsidRPr="000247FE" w:rsidRDefault="00BC240D" w:rsidP="00024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Исходные данные</w:t>
      </w:r>
    </w:p>
    <w:p w:rsidR="00BC240D" w:rsidRPr="000247FE" w:rsidRDefault="00BC240D" w:rsidP="00024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использования ОФ изнашиваются физически, то есть утрачивают часть своих материально-вещественных свойств. Корме физического, происходит моральный износ (не удовлетворяют современным требованиям). Поскольку ОФ изнашиваются, то предприятиям необходимы средства для их восстановления. Поэтому на ОФ начисляется амортизация. Амортизация – доля стоимости ОФ, выраженная в денежном измерении, переносимая на произведенную продукцию (услуги).</w:t>
      </w:r>
    </w:p>
    <w:p w:rsidR="00BC240D" w:rsidRPr="000247FE" w:rsidRDefault="00BC240D" w:rsidP="00024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амортизационных отчислений зависит от стоимости ОФ, срока их полезного использования и от нормы этих отчислений. Норма определяет ежегодную долю погашения первоначальной стоимости ОФ. Для каждого вида ОФ установлены нормы амортизационных отчислений в процентах.</w:t>
      </w:r>
    </w:p>
    <w:p w:rsidR="00BC240D" w:rsidRPr="000247FE" w:rsidRDefault="00BC240D" w:rsidP="00024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= ОФ *На руб.</w:t>
      </w:r>
    </w:p>
    <w:p w:rsidR="00AE4D57" w:rsidRPr="000247FE" w:rsidRDefault="00AE4D57" w:rsidP="00024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E4D57" w:rsidRPr="000247FE" w:rsidSect="00AE4D57">
          <w:type w:val="continuous"/>
          <w:pgSz w:w="11906" w:h="16838"/>
          <w:pgMar w:top="851" w:right="850" w:bottom="1134" w:left="1276" w:header="708" w:footer="708" w:gutter="0"/>
          <w:cols w:space="708"/>
          <w:docGrid w:linePitch="360"/>
        </w:sectPr>
      </w:pPr>
    </w:p>
    <w:p w:rsidR="00BC240D" w:rsidRPr="000247FE" w:rsidRDefault="00BC240D" w:rsidP="00024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где А – амортизация, руб.;</w:t>
      </w:r>
    </w:p>
    <w:p w:rsidR="00BC240D" w:rsidRPr="000247FE" w:rsidRDefault="00BC240D" w:rsidP="00024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>ОФ – стоимость основных фондов, руб.;</w:t>
      </w:r>
    </w:p>
    <w:p w:rsidR="00BC240D" w:rsidRPr="000247FE" w:rsidRDefault="00BC240D" w:rsidP="00024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– норма амортизационных отчислений, %</w:t>
      </w:r>
    </w:p>
    <w:p w:rsidR="00AE4D57" w:rsidRPr="000247FE" w:rsidRDefault="00AE4D57" w:rsidP="00024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E4D57" w:rsidRPr="000247FE" w:rsidSect="00AE4D57">
          <w:type w:val="continuous"/>
          <w:pgSz w:w="11906" w:h="16838"/>
          <w:pgMar w:top="851" w:right="850" w:bottom="1134" w:left="1276" w:header="708" w:footer="708" w:gutter="0"/>
          <w:cols w:num="2" w:space="708"/>
          <w:docGrid w:linePitch="360"/>
        </w:sectPr>
      </w:pPr>
    </w:p>
    <w:p w:rsidR="00BC240D" w:rsidRPr="000247FE" w:rsidRDefault="00BC240D" w:rsidP="00024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Определить:</w:t>
      </w:r>
    </w:p>
    <w:p w:rsidR="00BC240D" w:rsidRPr="000247FE" w:rsidRDefault="00BC240D" w:rsidP="000247FE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Среднегодовую стоимость основных производственных фондов по каждому виду и рассчитать сумму амортизации по нормам амортизационных отчислений:</w:t>
      </w:r>
    </w:p>
    <w:p w:rsidR="00AE4D57" w:rsidRPr="000247FE" w:rsidRDefault="00AE4D57" w:rsidP="00024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E4D57" w:rsidRPr="000247FE" w:rsidSect="00AE4D57">
          <w:type w:val="continuous"/>
          <w:pgSz w:w="11906" w:h="16838"/>
          <w:pgMar w:top="851" w:right="850" w:bottom="1134" w:left="1276" w:header="708" w:footer="708" w:gutter="0"/>
          <w:cols w:space="708"/>
          <w:docGrid w:linePitch="360"/>
        </w:sectPr>
      </w:pPr>
    </w:p>
    <w:p w:rsidR="00BC240D" w:rsidRPr="000247FE" w:rsidRDefault="00BC240D" w:rsidP="00024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1-й вар.: электровозы – 9,2%, тепловозы </w:t>
      </w:r>
      <w:r w:rsidR="00AE4D57"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>– 9,6%.</w:t>
      </w:r>
    </w:p>
    <w:p w:rsidR="00BC240D" w:rsidRPr="000247FE" w:rsidRDefault="00BC240D" w:rsidP="00024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>2-й вар.: электровозы – 8%, тепловозы – 9,5%.</w:t>
      </w:r>
    </w:p>
    <w:p w:rsidR="00BC240D" w:rsidRPr="000247FE" w:rsidRDefault="00BC240D" w:rsidP="00024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>3-й вар.: электровозы – 6,8%, тепловозы – 9,0%.</w:t>
      </w:r>
    </w:p>
    <w:p w:rsidR="00BC240D" w:rsidRPr="000247FE" w:rsidRDefault="00BC240D" w:rsidP="00024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4-й вар.: электровозы – 7,5%, тепловозы – 7,5%.</w:t>
      </w:r>
    </w:p>
    <w:p w:rsidR="00BC240D" w:rsidRPr="000247FE" w:rsidRDefault="00BC240D" w:rsidP="00024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>5-й вар.: электровозы – 5,4%, тепловозы – 5%.</w:t>
      </w:r>
    </w:p>
    <w:p w:rsidR="00AE4D57" w:rsidRPr="000247FE" w:rsidRDefault="00AE4D57" w:rsidP="00024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E4D57" w:rsidRPr="000247FE" w:rsidSect="00AE4D57">
          <w:type w:val="continuous"/>
          <w:pgSz w:w="11906" w:h="16838"/>
          <w:pgMar w:top="851" w:right="566" w:bottom="1134" w:left="709" w:header="708" w:footer="708" w:gutter="0"/>
          <w:cols w:num="2" w:space="425"/>
          <w:docGrid w:linePitch="360"/>
        </w:sectPr>
      </w:pPr>
    </w:p>
    <w:p w:rsidR="00BC240D" w:rsidRPr="000247FE" w:rsidRDefault="00BC240D" w:rsidP="00024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1.</w:t>
      </w:r>
    </w:p>
    <w:tbl>
      <w:tblPr>
        <w:tblStyle w:val="110"/>
        <w:tblW w:w="0" w:type="auto"/>
        <w:tblInd w:w="-176" w:type="dxa"/>
        <w:tblLayout w:type="fixed"/>
        <w:tblLook w:val="04A0"/>
      </w:tblPr>
      <w:tblGrid>
        <w:gridCol w:w="3686"/>
        <w:gridCol w:w="1418"/>
        <w:gridCol w:w="2551"/>
        <w:gridCol w:w="2127"/>
      </w:tblGrid>
      <w:tr w:rsidR="00BC240D" w:rsidRPr="000247FE" w:rsidTr="00AE4D57">
        <w:tc>
          <w:tcPr>
            <w:tcW w:w="3686" w:type="dxa"/>
          </w:tcPr>
          <w:p w:rsidR="00BC240D" w:rsidRPr="000247FE" w:rsidRDefault="00BC240D" w:rsidP="0002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</w:tcPr>
          <w:p w:rsidR="00BC240D" w:rsidRPr="000247FE" w:rsidRDefault="00BC240D" w:rsidP="0002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E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551" w:type="dxa"/>
          </w:tcPr>
          <w:p w:rsidR="00BC240D" w:rsidRPr="000247FE" w:rsidRDefault="00BC240D" w:rsidP="0002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E">
              <w:rPr>
                <w:rFonts w:ascii="Times New Roman" w:hAnsi="Times New Roman" w:cs="Times New Roman"/>
                <w:sz w:val="24"/>
                <w:szCs w:val="24"/>
              </w:rPr>
              <w:t>Время ввода, выбытия</w:t>
            </w:r>
          </w:p>
        </w:tc>
        <w:tc>
          <w:tcPr>
            <w:tcW w:w="2127" w:type="dxa"/>
          </w:tcPr>
          <w:p w:rsidR="00BC240D" w:rsidRPr="000247FE" w:rsidRDefault="00BC240D" w:rsidP="0002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C240D" w:rsidRPr="000247FE" w:rsidTr="00AE4D57">
        <w:tc>
          <w:tcPr>
            <w:tcW w:w="3686" w:type="dxa"/>
          </w:tcPr>
          <w:p w:rsidR="00BC240D" w:rsidRPr="000247FE" w:rsidRDefault="00BC240D" w:rsidP="0002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E">
              <w:rPr>
                <w:rFonts w:ascii="Times New Roman" w:hAnsi="Times New Roman" w:cs="Times New Roman"/>
                <w:sz w:val="24"/>
                <w:szCs w:val="24"/>
              </w:rPr>
              <w:t>Первоначальная стоимость на 1 января:</w:t>
            </w:r>
          </w:p>
        </w:tc>
        <w:tc>
          <w:tcPr>
            <w:tcW w:w="1418" w:type="dxa"/>
            <w:vMerge w:val="restart"/>
          </w:tcPr>
          <w:p w:rsidR="00BC240D" w:rsidRPr="000247FE" w:rsidRDefault="00BC240D" w:rsidP="0002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E">
              <w:rPr>
                <w:rFonts w:ascii="Times New Roman" w:hAnsi="Times New Roman" w:cs="Times New Roman"/>
                <w:sz w:val="24"/>
                <w:szCs w:val="24"/>
              </w:rPr>
              <w:t>млн.руб.</w:t>
            </w:r>
          </w:p>
        </w:tc>
        <w:tc>
          <w:tcPr>
            <w:tcW w:w="2551" w:type="dxa"/>
            <w:vMerge w:val="restart"/>
          </w:tcPr>
          <w:p w:rsidR="00BC240D" w:rsidRPr="000247FE" w:rsidRDefault="00BC240D" w:rsidP="0002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C240D" w:rsidRPr="000247FE" w:rsidRDefault="00BC240D" w:rsidP="0002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40D" w:rsidRPr="000247FE" w:rsidTr="00AE4D57">
        <w:tc>
          <w:tcPr>
            <w:tcW w:w="3686" w:type="dxa"/>
          </w:tcPr>
          <w:p w:rsidR="00BC240D" w:rsidRPr="000247FE" w:rsidRDefault="00BC240D" w:rsidP="0002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E">
              <w:rPr>
                <w:rFonts w:ascii="Times New Roman" w:hAnsi="Times New Roman" w:cs="Times New Roman"/>
                <w:sz w:val="24"/>
                <w:szCs w:val="24"/>
              </w:rPr>
              <w:t>тепловозов</w:t>
            </w:r>
          </w:p>
        </w:tc>
        <w:tc>
          <w:tcPr>
            <w:tcW w:w="1418" w:type="dxa"/>
            <w:vMerge/>
          </w:tcPr>
          <w:p w:rsidR="00BC240D" w:rsidRPr="000247FE" w:rsidRDefault="00BC240D" w:rsidP="0002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C240D" w:rsidRPr="000247FE" w:rsidRDefault="00BC240D" w:rsidP="0002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C240D" w:rsidRPr="000247FE" w:rsidRDefault="00BC240D" w:rsidP="0002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E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BC240D" w:rsidRPr="000247FE" w:rsidTr="00AE4D57">
        <w:tc>
          <w:tcPr>
            <w:tcW w:w="3686" w:type="dxa"/>
          </w:tcPr>
          <w:p w:rsidR="00BC240D" w:rsidRPr="000247FE" w:rsidRDefault="00BC240D" w:rsidP="0002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E">
              <w:rPr>
                <w:rFonts w:ascii="Times New Roman" w:hAnsi="Times New Roman" w:cs="Times New Roman"/>
                <w:sz w:val="24"/>
                <w:szCs w:val="24"/>
              </w:rPr>
              <w:t>электровозов</w:t>
            </w:r>
          </w:p>
        </w:tc>
        <w:tc>
          <w:tcPr>
            <w:tcW w:w="1418" w:type="dxa"/>
            <w:vMerge/>
          </w:tcPr>
          <w:p w:rsidR="00BC240D" w:rsidRPr="000247FE" w:rsidRDefault="00BC240D" w:rsidP="0002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C240D" w:rsidRPr="000247FE" w:rsidRDefault="00BC240D" w:rsidP="0002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BC240D" w:rsidRPr="000247FE" w:rsidRDefault="00BC240D" w:rsidP="0002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E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BC240D" w:rsidRPr="000247FE" w:rsidTr="00AE4D57">
        <w:trPr>
          <w:trHeight w:val="70"/>
        </w:trPr>
        <w:tc>
          <w:tcPr>
            <w:tcW w:w="3686" w:type="dxa"/>
          </w:tcPr>
          <w:p w:rsidR="00BC240D" w:rsidRPr="000247FE" w:rsidRDefault="00BC240D" w:rsidP="00024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7FE">
              <w:rPr>
                <w:rFonts w:ascii="Times New Roman" w:hAnsi="Times New Roman" w:cs="Times New Roman"/>
                <w:b/>
                <w:sz w:val="24"/>
                <w:szCs w:val="24"/>
              </w:rPr>
              <w:t>Ввод</w:t>
            </w:r>
          </w:p>
        </w:tc>
        <w:tc>
          <w:tcPr>
            <w:tcW w:w="1418" w:type="dxa"/>
            <w:vMerge/>
          </w:tcPr>
          <w:p w:rsidR="00BC240D" w:rsidRPr="000247FE" w:rsidRDefault="00BC240D" w:rsidP="0002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C240D" w:rsidRPr="000247FE" w:rsidRDefault="00BC240D" w:rsidP="0002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C240D" w:rsidRPr="000247FE" w:rsidRDefault="00BC240D" w:rsidP="0002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40D" w:rsidRPr="000247FE" w:rsidTr="00AE4D57">
        <w:tc>
          <w:tcPr>
            <w:tcW w:w="3686" w:type="dxa"/>
          </w:tcPr>
          <w:p w:rsidR="00BC240D" w:rsidRPr="000247FE" w:rsidRDefault="00BC240D" w:rsidP="0002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E">
              <w:rPr>
                <w:rFonts w:ascii="Times New Roman" w:hAnsi="Times New Roman" w:cs="Times New Roman"/>
                <w:sz w:val="24"/>
                <w:szCs w:val="24"/>
              </w:rPr>
              <w:t>тепловозов</w:t>
            </w:r>
          </w:p>
        </w:tc>
        <w:tc>
          <w:tcPr>
            <w:tcW w:w="1418" w:type="dxa"/>
            <w:vMerge/>
          </w:tcPr>
          <w:p w:rsidR="00BC240D" w:rsidRPr="000247FE" w:rsidRDefault="00BC240D" w:rsidP="0002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240D" w:rsidRPr="000247FE" w:rsidRDefault="00BC240D" w:rsidP="0002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7" w:type="dxa"/>
          </w:tcPr>
          <w:p w:rsidR="00BC240D" w:rsidRPr="000247FE" w:rsidRDefault="00BC240D" w:rsidP="0002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E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BC240D" w:rsidRPr="000247FE" w:rsidTr="00AE4D57">
        <w:trPr>
          <w:trHeight w:val="211"/>
        </w:trPr>
        <w:tc>
          <w:tcPr>
            <w:tcW w:w="3686" w:type="dxa"/>
          </w:tcPr>
          <w:p w:rsidR="00BC240D" w:rsidRPr="000247FE" w:rsidRDefault="00BC240D" w:rsidP="0002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E">
              <w:rPr>
                <w:rFonts w:ascii="Times New Roman" w:hAnsi="Times New Roman" w:cs="Times New Roman"/>
                <w:sz w:val="24"/>
                <w:szCs w:val="24"/>
              </w:rPr>
              <w:t>Электровозов</w:t>
            </w:r>
          </w:p>
        </w:tc>
        <w:tc>
          <w:tcPr>
            <w:tcW w:w="1418" w:type="dxa"/>
            <w:vMerge/>
          </w:tcPr>
          <w:p w:rsidR="00BC240D" w:rsidRPr="000247FE" w:rsidRDefault="00BC240D" w:rsidP="0002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240D" w:rsidRPr="000247FE" w:rsidRDefault="00BC240D" w:rsidP="0002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</w:tcPr>
          <w:p w:rsidR="00BC240D" w:rsidRPr="000247FE" w:rsidRDefault="00BC240D" w:rsidP="0002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E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BC240D" w:rsidRPr="000247FE" w:rsidTr="00AE4D57">
        <w:trPr>
          <w:trHeight w:val="391"/>
        </w:trPr>
        <w:tc>
          <w:tcPr>
            <w:tcW w:w="3686" w:type="dxa"/>
          </w:tcPr>
          <w:p w:rsidR="00BC240D" w:rsidRPr="000247FE" w:rsidRDefault="00BC240D" w:rsidP="0002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E">
              <w:rPr>
                <w:rFonts w:ascii="Times New Roman" w:hAnsi="Times New Roman" w:cs="Times New Roman"/>
                <w:b/>
                <w:sz w:val="24"/>
                <w:szCs w:val="24"/>
              </w:rPr>
              <w:t>Выбытие</w:t>
            </w:r>
            <w:r w:rsidRPr="000247F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электровозов</w:t>
            </w:r>
          </w:p>
        </w:tc>
        <w:tc>
          <w:tcPr>
            <w:tcW w:w="1418" w:type="dxa"/>
            <w:vMerge/>
          </w:tcPr>
          <w:p w:rsidR="00BC240D" w:rsidRPr="000247FE" w:rsidRDefault="00BC240D" w:rsidP="0002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240D" w:rsidRPr="000247FE" w:rsidRDefault="00BC240D" w:rsidP="0002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7" w:type="dxa"/>
          </w:tcPr>
          <w:p w:rsidR="00BC240D" w:rsidRPr="000247FE" w:rsidRDefault="00BC240D" w:rsidP="0002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FE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</w:tbl>
    <w:p w:rsidR="00BC240D" w:rsidRPr="000247FE" w:rsidRDefault="00BC240D" w:rsidP="000247FE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Предприятие приобрело оборудование с первоначальной стоимостью 240000 руб. Срок службы определен в 4 года. Плановый объем выпуска продукции 3 млн руб. – в 2014 году. Фактический объем выпуска за 1 квартал 2014 года составил.</w:t>
      </w:r>
    </w:p>
    <w:p w:rsidR="00AE4D57" w:rsidRPr="000247FE" w:rsidRDefault="00AE4D57" w:rsidP="000247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E4D57" w:rsidRPr="000247FE" w:rsidSect="00AE4D57">
          <w:type w:val="continuous"/>
          <w:pgSz w:w="11906" w:h="16838"/>
          <w:pgMar w:top="851" w:right="850" w:bottom="1134" w:left="1276" w:header="708" w:footer="708" w:gutter="0"/>
          <w:cols w:space="708"/>
          <w:docGrid w:linePitch="360"/>
        </w:sectPr>
      </w:pPr>
    </w:p>
    <w:p w:rsidR="00BC240D" w:rsidRPr="000247FE" w:rsidRDefault="00BC240D" w:rsidP="000247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Январь – 360000 руб.</w:t>
      </w:r>
    </w:p>
    <w:p w:rsidR="00BC240D" w:rsidRPr="000247FE" w:rsidRDefault="00BC240D" w:rsidP="000247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Февраль – 420000 руб.</w:t>
      </w:r>
    </w:p>
    <w:p w:rsidR="00BC240D" w:rsidRPr="000247FE" w:rsidRDefault="00BC240D" w:rsidP="000247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Март – 470000 руб.</w:t>
      </w:r>
    </w:p>
    <w:p w:rsidR="00AE4D57" w:rsidRPr="000247FE" w:rsidRDefault="00AE4D57" w:rsidP="000247FE">
      <w:pPr>
        <w:spacing w:after="0" w:line="240" w:lineRule="auto"/>
        <w:ind w:firstLine="69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E4D57" w:rsidRPr="000247FE" w:rsidSect="00AE4D57">
          <w:type w:val="continuous"/>
          <w:pgSz w:w="11906" w:h="16838"/>
          <w:pgMar w:top="851" w:right="850" w:bottom="851" w:left="1276" w:header="708" w:footer="708" w:gutter="0"/>
          <w:cols w:num="3" w:space="708"/>
          <w:docGrid w:linePitch="360"/>
        </w:sectPr>
      </w:pPr>
    </w:p>
    <w:p w:rsidR="00BC240D" w:rsidRPr="000247FE" w:rsidRDefault="00BC240D" w:rsidP="000247FE">
      <w:pPr>
        <w:spacing w:after="0" w:line="240" w:lineRule="auto"/>
        <w:ind w:firstLine="69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Рассчитать ежегодную и ежемесячную суммы амортизации линейным способом, способом уменьшаемого остатка, способом суммы чисел лет срока полезного использования, способом списания амортизации пропорционально объему выпущенной продукции.</w:t>
      </w:r>
    </w:p>
    <w:p w:rsidR="00BC240D" w:rsidRPr="000247FE" w:rsidRDefault="00BC240D" w:rsidP="00024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выполнения заданий</w:t>
      </w:r>
    </w:p>
    <w:p w:rsidR="000247FE" w:rsidRPr="000247FE" w:rsidRDefault="000247FE" w:rsidP="000247FE">
      <w:pPr>
        <w:numPr>
          <w:ilvl w:val="0"/>
          <w:numId w:val="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247FE" w:rsidRPr="000247FE" w:rsidSect="00AE4D57">
          <w:type w:val="continuous"/>
          <w:pgSz w:w="11906" w:h="16838"/>
          <w:pgMar w:top="851" w:right="850" w:bottom="1134" w:left="1276" w:header="708" w:footer="708" w:gutter="0"/>
          <w:cols w:space="708"/>
          <w:docGrid w:linePitch="360"/>
        </w:sectPr>
      </w:pPr>
    </w:p>
    <w:p w:rsidR="00BC240D" w:rsidRPr="000247FE" w:rsidRDefault="00BC240D" w:rsidP="000247FE">
      <w:pPr>
        <w:numPr>
          <w:ilvl w:val="0"/>
          <w:numId w:val="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Выполнить практические задания</w:t>
      </w:r>
    </w:p>
    <w:p w:rsidR="00BC240D" w:rsidRPr="000247FE" w:rsidRDefault="00BC240D" w:rsidP="000247FE">
      <w:pPr>
        <w:numPr>
          <w:ilvl w:val="0"/>
          <w:numId w:val="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окончанию работы сделать вывод</w:t>
      </w:r>
    </w:p>
    <w:p w:rsidR="000247FE" w:rsidRPr="000247FE" w:rsidRDefault="000247FE" w:rsidP="00024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247FE" w:rsidRPr="000247FE" w:rsidSect="000247FE">
          <w:type w:val="continuous"/>
          <w:pgSz w:w="11906" w:h="16838"/>
          <w:pgMar w:top="851" w:right="850" w:bottom="567" w:left="1276" w:header="708" w:footer="708" w:gutter="0"/>
          <w:cols w:num="2" w:space="708"/>
          <w:docGrid w:linePitch="360"/>
        </w:sectPr>
      </w:pPr>
    </w:p>
    <w:p w:rsidR="00BC240D" w:rsidRPr="000247FE" w:rsidRDefault="00BC240D" w:rsidP="00024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Контрольные вопросы</w:t>
      </w:r>
    </w:p>
    <w:p w:rsidR="00BC240D" w:rsidRPr="000247FE" w:rsidRDefault="00BC240D" w:rsidP="000247FE">
      <w:pPr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износа.</w:t>
      </w:r>
    </w:p>
    <w:p w:rsidR="00BC240D" w:rsidRPr="000247FE" w:rsidRDefault="00BC240D" w:rsidP="000247FE">
      <w:pPr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показатель характеризует величину износа основных фондов?</w:t>
      </w:r>
    </w:p>
    <w:p w:rsidR="000247FE" w:rsidRPr="000247FE" w:rsidRDefault="00BC240D" w:rsidP="000247FE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ведется расчет амортизационных отчислений</w:t>
      </w:r>
      <w:r w:rsidR="000247FE" w:rsidRPr="00024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Вывод:</w:t>
      </w:r>
    </w:p>
    <w:p w:rsidR="00BC240D" w:rsidRPr="000247FE" w:rsidRDefault="00BC240D" w:rsidP="00024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 №4</w:t>
      </w:r>
    </w:p>
    <w:p w:rsidR="0035620F" w:rsidRPr="000247FE" w:rsidRDefault="0035620F" w:rsidP="00024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40D" w:rsidRPr="000247FE" w:rsidRDefault="00BC240D" w:rsidP="000247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0247FE">
        <w:rPr>
          <w:rFonts w:ascii="Times New Roman" w:hAnsi="Times New Roman" w:cs="Times New Roman"/>
          <w:sz w:val="24"/>
          <w:szCs w:val="24"/>
        </w:rPr>
        <w:t xml:space="preserve"> Расчёт показателей использования и эффективности использования основных средств.</w:t>
      </w:r>
    </w:p>
    <w:p w:rsidR="00BC240D" w:rsidRPr="000247FE" w:rsidRDefault="00BC240D" w:rsidP="00024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научиться рассчитывать показатели фондоотдачи, фондоемкости, фондовооруженности, фондорентабельности ОСФ, проводить анализ данных  показателей.</w:t>
      </w:r>
    </w:p>
    <w:p w:rsidR="00BC240D" w:rsidRPr="000247FE" w:rsidRDefault="00BC240D" w:rsidP="000247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"/>
        <w:gridCol w:w="5486"/>
        <w:gridCol w:w="2262"/>
        <w:gridCol w:w="1659"/>
      </w:tblGrid>
      <w:tr w:rsidR="00BC240D" w:rsidRPr="000247FE" w:rsidTr="000740CD">
        <w:trPr>
          <w:trHeight w:val="55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D" w:rsidRPr="000247FE" w:rsidRDefault="00BC240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D" w:rsidRPr="000247FE" w:rsidRDefault="00BC240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D" w:rsidRPr="000247FE" w:rsidRDefault="00BC240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(ы)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D" w:rsidRPr="000247FE" w:rsidRDefault="00BC240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Издательство, год</w:t>
            </w:r>
            <w:r w:rsidRPr="000247F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издания</w:t>
            </w:r>
          </w:p>
        </w:tc>
      </w:tr>
      <w:tr w:rsidR="00BC240D" w:rsidRPr="000247FE" w:rsidTr="000740CD">
        <w:trPr>
          <w:trHeight w:val="27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0D" w:rsidRPr="000247FE" w:rsidRDefault="00BC240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0D" w:rsidRPr="000247FE" w:rsidRDefault="00BC240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 (предприятия) : учебник и практикум для прикладного бакалавриата.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0D" w:rsidRPr="000247FE" w:rsidRDefault="00BC240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hAnsi="Times New Roman" w:cs="Times New Roman"/>
                <w:sz w:val="24"/>
                <w:szCs w:val="24"/>
              </w:rPr>
              <w:t>под ред.И.В.Сергеева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0D" w:rsidRPr="000247FE" w:rsidRDefault="00BC240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hAnsi="Times New Roman" w:cs="Times New Roman"/>
                <w:sz w:val="24"/>
                <w:szCs w:val="24"/>
              </w:rPr>
              <w:t>М.: издательство Юрайт,2018</w:t>
            </w:r>
          </w:p>
        </w:tc>
      </w:tr>
    </w:tbl>
    <w:p w:rsidR="00BC240D" w:rsidRPr="000247FE" w:rsidRDefault="00BC240D" w:rsidP="000247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 (ИР)</w:t>
      </w:r>
    </w:p>
    <w:p w:rsidR="00BC240D" w:rsidRPr="000247FE" w:rsidRDefault="00BC240D" w:rsidP="000247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"/>
        <w:gridCol w:w="8972"/>
      </w:tblGrid>
      <w:tr w:rsidR="00BC240D" w:rsidRPr="000247FE" w:rsidTr="00BC240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D" w:rsidRPr="000247FE" w:rsidRDefault="00BC240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D" w:rsidRPr="000247FE" w:rsidRDefault="00BC240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</w:tr>
      <w:tr w:rsidR="00BC240D" w:rsidRPr="000247FE" w:rsidTr="00BC240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0D" w:rsidRPr="000247FE" w:rsidRDefault="00BC240D" w:rsidP="000247FE">
            <w:pPr>
              <w:widowControl w:val="0"/>
              <w:tabs>
                <w:tab w:val="left" w:leader="underscore" w:pos="84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0D" w:rsidRPr="000247FE" w:rsidRDefault="00BC240D" w:rsidP="000247FE">
            <w:pPr>
              <w:pStyle w:val="a9"/>
              <w:widowControl w:val="0"/>
              <w:tabs>
                <w:tab w:val="left" w:pos="993"/>
              </w:tabs>
              <w:spacing w:before="0" w:beforeAutospacing="0" w:after="0" w:afterAutospacing="0"/>
              <w:jc w:val="both"/>
            </w:pPr>
            <w:r w:rsidRPr="000247FE">
              <w:t xml:space="preserve">1. Единое окно доступа к образовательным ресурсам </w:t>
            </w:r>
            <w:hyperlink r:id="rId11" w:history="1">
              <w:r w:rsidRPr="000247FE">
                <w:rPr>
                  <w:rStyle w:val="aff7"/>
                </w:rPr>
                <w:t>http://window.edu.ru/</w:t>
              </w:r>
            </w:hyperlink>
          </w:p>
        </w:tc>
      </w:tr>
      <w:tr w:rsidR="00BC240D" w:rsidRPr="000247FE" w:rsidTr="00BC240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0D" w:rsidRPr="000247FE" w:rsidRDefault="00BC240D" w:rsidP="000247FE">
            <w:pPr>
              <w:widowControl w:val="0"/>
              <w:tabs>
                <w:tab w:val="left" w:leader="underscore" w:pos="84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0D" w:rsidRPr="000247FE" w:rsidRDefault="00BC240D" w:rsidP="000247FE">
            <w:pPr>
              <w:pStyle w:val="a9"/>
              <w:widowControl w:val="0"/>
              <w:tabs>
                <w:tab w:val="left" w:pos="993"/>
              </w:tabs>
              <w:spacing w:before="0" w:beforeAutospacing="0" w:after="0" w:afterAutospacing="0"/>
              <w:jc w:val="both"/>
            </w:pPr>
            <w:r w:rsidRPr="000247FE">
              <w:t xml:space="preserve">2. Министерство образования и науки РФ ФГАУ «ФИРО» </w:t>
            </w:r>
            <w:hyperlink r:id="rId12" w:history="1">
              <w:r w:rsidRPr="000247FE">
                <w:rPr>
                  <w:rStyle w:val="aff7"/>
                </w:rPr>
                <w:t>http://www.firo.ru/</w:t>
              </w:r>
            </w:hyperlink>
          </w:p>
        </w:tc>
      </w:tr>
    </w:tbl>
    <w:p w:rsidR="00BC240D" w:rsidRPr="000247FE" w:rsidRDefault="00BC240D" w:rsidP="00024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Оборудование: </w:t>
      </w: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инструкционная карта, микрокалькуляторы.</w:t>
      </w:r>
    </w:p>
    <w:p w:rsidR="00BC240D" w:rsidRPr="000247FE" w:rsidRDefault="00BC240D" w:rsidP="000247FE">
      <w:pPr>
        <w:pStyle w:val="1c"/>
        <w:shd w:val="clear" w:color="auto" w:fill="FFFFFF"/>
        <w:spacing w:before="0" w:beforeAutospacing="0" w:after="0" w:afterAutospacing="0"/>
        <w:rPr>
          <w:b/>
        </w:rPr>
      </w:pPr>
      <w:r w:rsidRPr="000247FE">
        <w:rPr>
          <w:b/>
        </w:rPr>
        <w:t xml:space="preserve">Исходные данные: </w:t>
      </w:r>
      <w:r w:rsidRPr="000247FE">
        <w:rPr>
          <w:color w:val="000000"/>
        </w:rPr>
        <w:t>для </w:t>
      </w:r>
      <w:r w:rsidRPr="000247FE">
        <w:rPr>
          <w:bCs/>
          <w:color w:val="000000"/>
        </w:rPr>
        <w:t>анализа эффективности использования основных средств</w:t>
      </w:r>
      <w:r w:rsidRPr="000247FE">
        <w:rPr>
          <w:b/>
          <w:bCs/>
          <w:color w:val="000000"/>
        </w:rPr>
        <w:t> </w:t>
      </w:r>
      <w:r w:rsidRPr="000247FE">
        <w:rPr>
          <w:color w:val="000000"/>
        </w:rPr>
        <w:t>используются такие основные показатели, как:</w:t>
      </w:r>
    </w:p>
    <w:p w:rsidR="00BC240D" w:rsidRPr="000247FE" w:rsidRDefault="00BC240D" w:rsidP="00024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Коэффициент фондоотдачи (Кфо)</w:t>
      </w:r>
      <w:r w:rsidRPr="000247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Кфо = Овп / СОСсг, </w:t>
      </w: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где:  Овп — объем выпущенной за год продукции; СОСсг — стоимость (среднегодовая) ОС.</w:t>
      </w:r>
    </w:p>
    <w:p w:rsidR="00BC240D" w:rsidRPr="000247FE" w:rsidRDefault="00BC240D" w:rsidP="00024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Коэффициент фондоемкости (Кфе):</w:t>
      </w:r>
      <w:r w:rsidRPr="000247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Кфе = 1 / Кфо ;      Кфе = СОСсг / Овп.</w:t>
      </w:r>
    </w:p>
    <w:p w:rsidR="00BC240D" w:rsidRPr="000247FE" w:rsidRDefault="00BC240D" w:rsidP="00024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Коэффициент фондовооруженности (Кфв): </w:t>
      </w:r>
      <w:r w:rsidRPr="000247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Кфв = СОСсг / ЧРсп,</w:t>
      </w:r>
    </w:p>
    <w:p w:rsidR="00BC240D" w:rsidRPr="000247FE" w:rsidRDefault="00BC240D" w:rsidP="000247F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47FE">
        <w:rPr>
          <w:rStyle w:val="afd"/>
          <w:rFonts w:ascii="Times New Roman" w:hAnsi="Times New Roman" w:cs="Times New Roman"/>
          <w:sz w:val="24"/>
          <w:szCs w:val="24"/>
        </w:rPr>
        <w:t>4. Фондорентабельность</w:t>
      </w:r>
      <w:r w:rsidRPr="000247FE">
        <w:rPr>
          <w:rFonts w:ascii="Times New Roman" w:hAnsi="Times New Roman" w:cs="Times New Roman"/>
          <w:color w:val="000000"/>
          <w:sz w:val="24"/>
          <w:szCs w:val="24"/>
        </w:rPr>
        <w:t xml:space="preserve"> :  </w:t>
      </w:r>
      <w:r w:rsidRPr="000247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Кф = Пр / СОСсг,</w:t>
      </w:r>
    </w:p>
    <w:p w:rsidR="00BC240D" w:rsidRPr="000247FE" w:rsidRDefault="00BC240D" w:rsidP="000247FE">
      <w:pPr>
        <w:pStyle w:val="1c"/>
        <w:shd w:val="clear" w:color="auto" w:fill="FFFFFF"/>
        <w:spacing w:before="0" w:beforeAutospacing="0" w:after="0" w:afterAutospacing="0"/>
        <w:rPr>
          <w:color w:val="333333"/>
        </w:rPr>
      </w:pPr>
      <w:r w:rsidRPr="000247FE">
        <w:rPr>
          <w:b/>
          <w:color w:val="333333"/>
        </w:rPr>
        <w:t>1. Определить:</w:t>
      </w:r>
      <w:r w:rsidRPr="000247FE">
        <w:rPr>
          <w:color w:val="333333"/>
        </w:rPr>
        <w:t xml:space="preserve"> фондоотдачу, фондоемкость, общую и техническую фондовооруженность, фондорентабельность на предприятии, если </w:t>
      </w:r>
    </w:p>
    <w:p w:rsidR="00BC240D" w:rsidRPr="000247FE" w:rsidRDefault="00BC240D" w:rsidP="000247FE">
      <w:pPr>
        <w:pStyle w:val="1c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color w:val="333333"/>
        </w:rPr>
      </w:pPr>
      <w:r w:rsidRPr="000247FE">
        <w:rPr>
          <w:color w:val="333333"/>
        </w:rPr>
        <w:t xml:space="preserve">выручка от реализации продукции в отчетном году составила 32100 тыс. руб., </w:t>
      </w:r>
    </w:p>
    <w:p w:rsidR="00BC240D" w:rsidRPr="000247FE" w:rsidRDefault="00BC240D" w:rsidP="000247FE">
      <w:pPr>
        <w:pStyle w:val="1c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color w:val="333333"/>
        </w:rPr>
      </w:pPr>
      <w:r w:rsidRPr="000247FE">
        <w:rPr>
          <w:color w:val="333333"/>
        </w:rPr>
        <w:t xml:space="preserve">среднегодовая стоимость основных производственных фондов 14400 тыс. руб., (в том числе их активной части – 2250 тыс. руб.), </w:t>
      </w:r>
    </w:p>
    <w:p w:rsidR="00BC240D" w:rsidRPr="000247FE" w:rsidRDefault="00BC240D" w:rsidP="000247FE">
      <w:pPr>
        <w:pStyle w:val="1c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color w:val="333333"/>
        </w:rPr>
      </w:pPr>
      <w:r w:rsidRPr="000247FE">
        <w:rPr>
          <w:color w:val="333333"/>
        </w:rPr>
        <w:t>среднесписочная численность рабочих 126 человек.</w:t>
      </w:r>
    </w:p>
    <w:p w:rsidR="00BC240D" w:rsidRPr="000247FE" w:rsidRDefault="00BC240D" w:rsidP="000247FE">
      <w:pPr>
        <w:pStyle w:val="1c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color w:val="333333"/>
        </w:rPr>
      </w:pPr>
      <w:r w:rsidRPr="000247FE">
        <w:rPr>
          <w:color w:val="333333"/>
        </w:rPr>
        <w:t>себестоимость продукции - 12 200 тыс. руб</w:t>
      </w:r>
    </w:p>
    <w:p w:rsidR="00BC240D" w:rsidRPr="000247FE" w:rsidRDefault="00BC240D" w:rsidP="000247FE">
      <w:pPr>
        <w:pStyle w:val="1c"/>
        <w:shd w:val="clear" w:color="auto" w:fill="FFFFFF"/>
        <w:spacing w:before="0" w:beforeAutospacing="0" w:after="0" w:afterAutospacing="0"/>
        <w:ind w:hanging="1145"/>
        <w:rPr>
          <w:color w:val="333333"/>
        </w:rPr>
      </w:pPr>
      <w:r w:rsidRPr="000247FE">
        <w:rPr>
          <w:b/>
          <w:color w:val="333333"/>
        </w:rPr>
        <w:t>2. Проведите</w:t>
      </w:r>
      <w:r w:rsidRPr="000247FE">
        <w:rPr>
          <w:color w:val="333333"/>
        </w:rPr>
        <w:t xml:space="preserve"> анализ полученных показателей.</w:t>
      </w:r>
    </w:p>
    <w:p w:rsidR="00BC240D" w:rsidRPr="000247FE" w:rsidRDefault="00BC240D" w:rsidP="000247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выполнения задания:</w:t>
      </w:r>
    </w:p>
    <w:p w:rsidR="00BC240D" w:rsidRPr="000247FE" w:rsidRDefault="00BC240D" w:rsidP="000247FE">
      <w:pPr>
        <w:numPr>
          <w:ilvl w:val="0"/>
          <w:numId w:val="9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теоретический материал</w:t>
      </w:r>
    </w:p>
    <w:p w:rsidR="00BC240D" w:rsidRPr="000247FE" w:rsidRDefault="00BC240D" w:rsidP="000247FE">
      <w:pPr>
        <w:numPr>
          <w:ilvl w:val="0"/>
          <w:numId w:val="9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задания</w:t>
      </w:r>
    </w:p>
    <w:p w:rsidR="00BC240D" w:rsidRPr="000247FE" w:rsidRDefault="00BC240D" w:rsidP="000247FE">
      <w:pPr>
        <w:numPr>
          <w:ilvl w:val="0"/>
          <w:numId w:val="9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окончанию работы сделать вывод</w:t>
      </w:r>
    </w:p>
    <w:p w:rsidR="00BC240D" w:rsidRPr="000247FE" w:rsidRDefault="00BC240D" w:rsidP="000247FE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вопросы</w:t>
      </w:r>
    </w:p>
    <w:p w:rsidR="00BC240D" w:rsidRPr="000247FE" w:rsidRDefault="00BC240D" w:rsidP="000247FE">
      <w:pPr>
        <w:numPr>
          <w:ilvl w:val="0"/>
          <w:numId w:val="10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относиться к основным фондам предприятия?</w:t>
      </w:r>
    </w:p>
    <w:p w:rsidR="00BC240D" w:rsidRPr="000247FE" w:rsidRDefault="00BC240D" w:rsidP="000247FE">
      <w:pPr>
        <w:numPr>
          <w:ilvl w:val="0"/>
          <w:numId w:val="10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определения ОПФ.</w:t>
      </w:r>
    </w:p>
    <w:p w:rsidR="00AE4D57" w:rsidRPr="000247FE" w:rsidRDefault="00AE4D57" w:rsidP="000247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7FE" w:rsidRPr="000247FE" w:rsidRDefault="000247FE" w:rsidP="000247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7FE" w:rsidRPr="000247FE" w:rsidRDefault="000247FE" w:rsidP="000247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7FE" w:rsidRPr="000247FE" w:rsidRDefault="000247FE" w:rsidP="000247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7FE" w:rsidRPr="000247FE" w:rsidRDefault="000247FE" w:rsidP="000247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7FE" w:rsidRPr="000247FE" w:rsidRDefault="000247FE" w:rsidP="000247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7FE" w:rsidRPr="000247FE" w:rsidRDefault="000247FE" w:rsidP="000247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7FE" w:rsidRPr="000247FE" w:rsidRDefault="000247FE" w:rsidP="000247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 № 5</w:t>
      </w:r>
    </w:p>
    <w:p w:rsidR="000247FE" w:rsidRPr="000247FE" w:rsidRDefault="000247FE" w:rsidP="00024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7FE">
        <w:rPr>
          <w:rFonts w:ascii="Times New Roman" w:eastAsia="Calibri" w:hAnsi="Times New Roman" w:cs="Times New Roman"/>
          <w:sz w:val="24"/>
          <w:szCs w:val="24"/>
        </w:rPr>
        <w:t>Расчёт норматива оборотных средств</w:t>
      </w: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247FE" w:rsidRPr="000247FE" w:rsidRDefault="000247FE" w:rsidP="00024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7FE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освоение методики определения потребности предприятия в оборотных средствах</w:t>
      </w:r>
    </w:p>
    <w:p w:rsidR="000247FE" w:rsidRPr="000247FE" w:rsidRDefault="000247FE" w:rsidP="00024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"/>
        <w:gridCol w:w="5530"/>
        <w:gridCol w:w="1748"/>
        <w:gridCol w:w="2693"/>
      </w:tblGrid>
      <w:tr w:rsidR="000247FE" w:rsidRPr="000247FE" w:rsidTr="007D2CF4">
        <w:trPr>
          <w:trHeight w:val="27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FE" w:rsidRPr="000247FE" w:rsidRDefault="000247FE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FE" w:rsidRPr="000247FE" w:rsidRDefault="000247FE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 организации (предприятия) : учебник и практикум для прикладного бакалавриата.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FE" w:rsidRPr="000247FE" w:rsidRDefault="000247FE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Calibri" w:hAnsi="Times New Roman" w:cs="Times New Roman"/>
                <w:sz w:val="24"/>
                <w:szCs w:val="24"/>
              </w:rPr>
              <w:t>под ред. И.В.Сергеева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FE" w:rsidRPr="000247FE" w:rsidRDefault="000247FE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Calibri" w:hAnsi="Times New Roman" w:cs="Times New Roman"/>
                <w:sz w:val="24"/>
                <w:szCs w:val="24"/>
              </w:rPr>
              <w:t>М.: издательство Юрайт,2018</w:t>
            </w:r>
          </w:p>
        </w:tc>
      </w:tr>
    </w:tbl>
    <w:p w:rsidR="000247FE" w:rsidRPr="000247FE" w:rsidRDefault="000247FE" w:rsidP="00024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0247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инструкционная карта, микрокалькуляторы.</w:t>
      </w:r>
    </w:p>
    <w:p w:rsidR="000247FE" w:rsidRPr="000247FE" w:rsidRDefault="000247FE" w:rsidP="00024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Исходные данные: </w:t>
      </w:r>
      <w:r w:rsidRPr="000247FE">
        <w:rPr>
          <w:rFonts w:ascii="Times New Roman" w:eastAsia="Times New Roman" w:hAnsi="Times New Roman" w:cs="Times New Roman"/>
          <w:b/>
          <w:color w:val="424242"/>
          <w:sz w:val="24"/>
          <w:szCs w:val="24"/>
          <w:u w:val="single"/>
          <w:lang w:eastAsia="ru-RU"/>
        </w:rPr>
        <w:t xml:space="preserve">Общий норматив оборотных средств </w:t>
      </w:r>
      <w:r w:rsidRPr="000247FE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складывается из частных нормативов- размеров средств по отдельным элементам нормируемых оборотных средств:</w:t>
      </w:r>
    </w:p>
    <w:p w:rsidR="000247FE" w:rsidRPr="000247FE" w:rsidRDefault="000247FE" w:rsidP="000247F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424242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i/>
          <w:color w:val="424242"/>
          <w:sz w:val="24"/>
          <w:szCs w:val="24"/>
          <w:lang w:eastAsia="ru-RU"/>
        </w:rPr>
        <w:t>Н = Нп.з + Нн.и + Нг.и + Нб.и ,</w:t>
      </w:r>
    </w:p>
    <w:p w:rsidR="000247FE" w:rsidRPr="000247FE" w:rsidRDefault="000247FE" w:rsidP="000247FE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где Нп.з – норматив оборотных средств по производственным запасам, руб. ;</w:t>
      </w:r>
    </w:p>
    <w:p w:rsidR="000247FE" w:rsidRPr="000247FE" w:rsidRDefault="000247FE" w:rsidP="000247FE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Нн.и – норматив оборотных средств по незавершённому производству, руб. ;</w:t>
      </w:r>
    </w:p>
    <w:p w:rsidR="000247FE" w:rsidRPr="000247FE" w:rsidRDefault="000247FE" w:rsidP="000247FE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Нг.и - норматив оборотных средств по готовой продукции , руб. ;</w:t>
      </w:r>
    </w:p>
    <w:p w:rsidR="000247FE" w:rsidRPr="000247FE" w:rsidRDefault="000247FE" w:rsidP="000247FE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Нб.и - норматив оборотных средств по расходам будущих периодов , руб.</w:t>
      </w:r>
    </w:p>
    <w:p w:rsidR="000247FE" w:rsidRPr="000247FE" w:rsidRDefault="000247FE" w:rsidP="000247FE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Нормирование оборотных средств в производственных запасах:</w:t>
      </w:r>
    </w:p>
    <w:p w:rsidR="000247FE" w:rsidRPr="000247FE" w:rsidRDefault="000247FE" w:rsidP="000247FE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Нп.з = Н з * Ум,</w:t>
      </w:r>
    </w:p>
    <w:p w:rsidR="000247FE" w:rsidRPr="000247FE" w:rsidRDefault="000247FE" w:rsidP="000247FE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где Н з. – общая норма запаса в днях по каждому виду производственных запасов ;</w:t>
      </w:r>
    </w:p>
    <w:p w:rsidR="000247FE" w:rsidRPr="000247FE" w:rsidRDefault="000247FE" w:rsidP="000247FE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Ум - однодневный расход каждого вида материала производственных запасов, руб.</w:t>
      </w:r>
    </w:p>
    <w:p w:rsidR="000247FE" w:rsidRPr="000247FE" w:rsidRDefault="000247FE" w:rsidP="000247FE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color w:val="424242"/>
          <w:sz w:val="24"/>
          <w:szCs w:val="24"/>
          <w:u w:val="single"/>
          <w:lang w:eastAsia="ru-RU"/>
        </w:rPr>
        <w:t>Общая норма запаса</w:t>
      </w:r>
      <w:r w:rsidRPr="000247FE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определяется:</w:t>
      </w:r>
    </w:p>
    <w:p w:rsidR="000247FE" w:rsidRPr="000247FE" w:rsidRDefault="000247FE" w:rsidP="000247F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424242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i/>
          <w:color w:val="424242"/>
          <w:sz w:val="24"/>
          <w:szCs w:val="24"/>
          <w:lang w:eastAsia="ru-RU"/>
        </w:rPr>
        <w:t>Н з= Нт.з + Нс.з + Нп.з + Нтр.з ,</w:t>
      </w:r>
    </w:p>
    <w:p w:rsidR="000247FE" w:rsidRPr="000247FE" w:rsidRDefault="000247FE" w:rsidP="000247FE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где Нт.з – норма текущего запаса, дн. ;</w:t>
      </w:r>
    </w:p>
    <w:p w:rsidR="000247FE" w:rsidRPr="000247FE" w:rsidRDefault="000247FE" w:rsidP="000247FE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Нс.з – норма страхового (гарантийного) запаса, дн. ;</w:t>
      </w:r>
    </w:p>
    <w:p w:rsidR="000247FE" w:rsidRPr="000247FE" w:rsidRDefault="000247FE" w:rsidP="000247FE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Нп.з – норма подготовительного запаса, дн. ;</w:t>
      </w:r>
    </w:p>
    <w:p w:rsidR="000247FE" w:rsidRPr="000247FE" w:rsidRDefault="000247FE" w:rsidP="000247FE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Нтр.з – норма транспортного запаса , дн. ;</w:t>
      </w:r>
    </w:p>
    <w:p w:rsidR="000247FE" w:rsidRPr="000247FE" w:rsidRDefault="000247FE" w:rsidP="000247FE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Нормирование оборотных средств в незавершённом производстве:</w:t>
      </w:r>
    </w:p>
    <w:p w:rsidR="000247FE" w:rsidRPr="000247FE" w:rsidRDefault="000247FE" w:rsidP="000247FE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Нн.п. = Н*Sдн ,</w:t>
      </w:r>
    </w:p>
    <w:p w:rsidR="000247FE" w:rsidRPr="000247FE" w:rsidRDefault="000247FE" w:rsidP="000247FE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где Н – норма оборотных средств по незавершённому производству ;</w:t>
      </w:r>
    </w:p>
    <w:p w:rsidR="000247FE" w:rsidRPr="000247FE" w:rsidRDefault="000247FE" w:rsidP="000247FE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Sдн – стоимость однодневного выпуска продукции по себестоимости, руб.</w:t>
      </w:r>
    </w:p>
    <w:p w:rsidR="000247FE" w:rsidRPr="000247FE" w:rsidRDefault="000247FE" w:rsidP="000247FE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Нормирование оборотных средств по готовой продукции:</w:t>
      </w:r>
    </w:p>
    <w:p w:rsidR="000247FE" w:rsidRPr="000247FE" w:rsidRDefault="000247FE" w:rsidP="000247FE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Нг.п = Н</w:t>
      </w:r>
      <w:r w:rsidRPr="000247FE">
        <w:rPr>
          <w:rFonts w:ascii="Times New Roman" w:eastAsia="Times New Roman" w:hAnsi="Times New Roman" w:cs="Times New Roman"/>
          <w:color w:val="424242"/>
          <w:sz w:val="24"/>
          <w:szCs w:val="24"/>
          <w:vertAlign w:val="superscript"/>
          <w:lang w:eastAsia="ru-RU"/>
        </w:rPr>
        <w:t>,</w:t>
      </w:r>
      <w:r w:rsidRPr="000247FE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г.п * S</w:t>
      </w:r>
      <w:r w:rsidRPr="000247FE">
        <w:rPr>
          <w:rFonts w:ascii="Times New Roman" w:eastAsia="Times New Roman" w:hAnsi="Times New Roman" w:cs="Times New Roman"/>
          <w:color w:val="424242"/>
          <w:sz w:val="24"/>
          <w:szCs w:val="24"/>
          <w:vertAlign w:val="superscript"/>
          <w:lang w:eastAsia="ru-RU"/>
        </w:rPr>
        <w:t>,</w:t>
      </w:r>
      <w:r w:rsidRPr="000247FE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дн,</w:t>
      </w:r>
    </w:p>
    <w:p w:rsidR="000247FE" w:rsidRPr="000247FE" w:rsidRDefault="000247FE" w:rsidP="000247FE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где Н</w:t>
      </w:r>
      <w:r w:rsidRPr="000247FE">
        <w:rPr>
          <w:rFonts w:ascii="Times New Roman" w:eastAsia="Times New Roman" w:hAnsi="Times New Roman" w:cs="Times New Roman"/>
          <w:color w:val="424242"/>
          <w:sz w:val="24"/>
          <w:szCs w:val="24"/>
          <w:vertAlign w:val="superscript"/>
          <w:lang w:eastAsia="ru-RU"/>
        </w:rPr>
        <w:t>,</w:t>
      </w:r>
      <w:r w:rsidRPr="000247FE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г.п – норма подготовки готовой продукции к реализации , дн;</w:t>
      </w:r>
    </w:p>
    <w:p w:rsidR="000247FE" w:rsidRPr="000247FE" w:rsidRDefault="000247FE" w:rsidP="000247FE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S</w:t>
      </w:r>
      <w:r w:rsidRPr="000247FE">
        <w:rPr>
          <w:rFonts w:ascii="Times New Roman" w:eastAsia="Times New Roman" w:hAnsi="Times New Roman" w:cs="Times New Roman"/>
          <w:color w:val="424242"/>
          <w:sz w:val="24"/>
          <w:szCs w:val="24"/>
          <w:vertAlign w:val="superscript"/>
          <w:lang w:eastAsia="ru-RU"/>
        </w:rPr>
        <w:t>,</w:t>
      </w:r>
      <w:r w:rsidRPr="000247FE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дн – среднесуточная отгрузка продукции по себестоимости , руб.</w:t>
      </w:r>
    </w:p>
    <w:p w:rsidR="000247FE" w:rsidRPr="000247FE" w:rsidRDefault="000247FE" w:rsidP="00024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Определить: </w:t>
      </w:r>
      <w:r w:rsidRPr="00024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</w:t>
      </w:r>
    </w:p>
    <w:p w:rsidR="000247FE" w:rsidRPr="000247FE" w:rsidRDefault="000247FE" w:rsidP="000247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Определить потребность организации в оборотных средствах.</w:t>
      </w:r>
    </w:p>
    <w:p w:rsidR="000247FE" w:rsidRPr="000247FE" w:rsidRDefault="000247FE" w:rsidP="00024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производственных запасов в месяц 1540 тыс. руб. </w:t>
      </w:r>
    </w:p>
    <w:p w:rsidR="000247FE" w:rsidRPr="000247FE" w:rsidRDefault="000247FE" w:rsidP="00024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 СМР в год – 16780 тыс. руб. </w:t>
      </w:r>
    </w:p>
    <w:p w:rsidR="000247FE" w:rsidRPr="000247FE" w:rsidRDefault="000247FE" w:rsidP="00024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 незавершённого производства – 6% от объёма СМР; </w:t>
      </w:r>
    </w:p>
    <w:p w:rsidR="000247FE" w:rsidRPr="000247FE" w:rsidRDefault="000247FE" w:rsidP="00024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будущих периодов - 480 тыс. руб., </w:t>
      </w:r>
    </w:p>
    <w:p w:rsidR="000247FE" w:rsidRPr="000247FE" w:rsidRDefault="000247FE" w:rsidP="00024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 по дебиторской задолженности – 600 тыс. руб., </w:t>
      </w:r>
    </w:p>
    <w:p w:rsidR="000247FE" w:rsidRPr="000247FE" w:rsidRDefault="000247FE" w:rsidP="00024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 денежных средств – 400 тыс. руб.</w:t>
      </w:r>
    </w:p>
    <w:p w:rsidR="000247FE" w:rsidRPr="000247FE" w:rsidRDefault="000247FE" w:rsidP="00024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рабочих дней в месяц – 22, </w:t>
      </w:r>
    </w:p>
    <w:p w:rsidR="000247FE" w:rsidRPr="000247FE" w:rsidRDefault="000247FE" w:rsidP="00024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 текущего запаса – 11 дней, </w:t>
      </w:r>
    </w:p>
    <w:p w:rsidR="000247FE" w:rsidRPr="000247FE" w:rsidRDefault="000247FE" w:rsidP="00024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 транспортного запаса 2 дня. </w:t>
      </w:r>
    </w:p>
    <w:p w:rsidR="000247FE" w:rsidRPr="000247FE" w:rsidRDefault="000247FE" w:rsidP="00024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 готовой продукции – 1480 тыс. руб., </w:t>
      </w:r>
    </w:p>
    <w:p w:rsidR="000247FE" w:rsidRPr="000247FE" w:rsidRDefault="000247FE" w:rsidP="00024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 по готовой продукции – 6 дней</w:t>
      </w:r>
    </w:p>
    <w:p w:rsidR="000247FE" w:rsidRPr="000247FE" w:rsidRDefault="000247FE" w:rsidP="00024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Style w:val="afd"/>
          <w:rFonts w:ascii="Times New Roman" w:hAnsi="Times New Roman" w:cs="Times New Roman"/>
          <w:sz w:val="24"/>
          <w:szCs w:val="24"/>
        </w:rPr>
        <w:t>Задание 2.</w:t>
      </w:r>
      <w:r w:rsidRPr="000247FE">
        <w:rPr>
          <w:rFonts w:ascii="Times New Roman" w:hAnsi="Times New Roman" w:cs="Times New Roman"/>
          <w:b/>
          <w:sz w:val="24"/>
          <w:szCs w:val="24"/>
        </w:rPr>
        <w:t>Определить потребность организации в оборотных средствах.</w:t>
      </w:r>
    </w:p>
    <w:p w:rsidR="000247FE" w:rsidRPr="000247FE" w:rsidRDefault="000247FE" w:rsidP="000247FE">
      <w:pPr>
        <w:pStyle w:val="a9"/>
        <w:spacing w:before="0" w:beforeAutospacing="0" w:after="0" w:afterAutospacing="0"/>
      </w:pPr>
      <w:r w:rsidRPr="000247FE">
        <w:t>Плановые годовые расходы материалов составляют 5670 тыс. руб.</w:t>
      </w:r>
    </w:p>
    <w:p w:rsidR="000247FE" w:rsidRPr="000247FE" w:rsidRDefault="000247FE" w:rsidP="000247FE">
      <w:pPr>
        <w:pStyle w:val="a9"/>
        <w:spacing w:before="0" w:beforeAutospacing="0" w:after="0" w:afterAutospacing="0"/>
      </w:pPr>
      <w:r w:rsidRPr="000247FE">
        <w:t xml:space="preserve"> Количество рабочих дней в году – 250. </w:t>
      </w:r>
    </w:p>
    <w:p w:rsidR="000247FE" w:rsidRPr="000247FE" w:rsidRDefault="000247FE" w:rsidP="000247FE">
      <w:pPr>
        <w:pStyle w:val="a9"/>
        <w:spacing w:before="0" w:beforeAutospacing="0" w:after="0" w:afterAutospacing="0"/>
      </w:pPr>
      <w:r w:rsidRPr="000247FE">
        <w:lastRenderedPageBreak/>
        <w:t xml:space="preserve">Плановый интервал поставок – 11 дней. </w:t>
      </w:r>
    </w:p>
    <w:p w:rsidR="000247FE" w:rsidRPr="000247FE" w:rsidRDefault="000247FE" w:rsidP="000247FE">
      <w:pPr>
        <w:pStyle w:val="a9"/>
        <w:spacing w:before="0" w:beforeAutospacing="0" w:after="0" w:afterAutospacing="0"/>
      </w:pPr>
      <w:r w:rsidRPr="000247FE">
        <w:t xml:space="preserve">Коэффициент нарастания затрат равен – 0,8; </w:t>
      </w:r>
    </w:p>
    <w:p w:rsidR="000247FE" w:rsidRPr="000247FE" w:rsidRDefault="000247FE" w:rsidP="000247FE">
      <w:pPr>
        <w:pStyle w:val="a9"/>
        <w:spacing w:before="0" w:beforeAutospacing="0" w:after="0" w:afterAutospacing="0"/>
      </w:pPr>
      <w:r w:rsidRPr="000247FE">
        <w:t xml:space="preserve">длительность производственного цикла – 10 дней. </w:t>
      </w:r>
    </w:p>
    <w:p w:rsidR="000247FE" w:rsidRPr="000247FE" w:rsidRDefault="000247FE" w:rsidP="000247FE">
      <w:pPr>
        <w:pStyle w:val="a9"/>
        <w:spacing w:before="0" w:beforeAutospacing="0" w:after="0" w:afterAutospacing="0"/>
      </w:pPr>
      <w:r w:rsidRPr="000247FE">
        <w:t xml:space="preserve">Плановая себестоимость готовой продукции составляет - 800 тыс. руб., </w:t>
      </w:r>
    </w:p>
    <w:p w:rsidR="000247FE" w:rsidRPr="000247FE" w:rsidRDefault="000247FE" w:rsidP="000247FE">
      <w:pPr>
        <w:pStyle w:val="a9"/>
        <w:spacing w:before="0" w:beforeAutospacing="0" w:after="0" w:afterAutospacing="0"/>
      </w:pPr>
      <w:r w:rsidRPr="000247FE">
        <w:t xml:space="preserve">период от начала поступления её на склад до отправления – 3 дн. </w:t>
      </w:r>
    </w:p>
    <w:p w:rsidR="000247FE" w:rsidRPr="000247FE" w:rsidRDefault="000247FE" w:rsidP="000247FE">
      <w:pPr>
        <w:pStyle w:val="a9"/>
        <w:spacing w:before="0" w:beforeAutospacing="0" w:after="0" w:afterAutospacing="0"/>
      </w:pPr>
      <w:r w:rsidRPr="000247FE">
        <w:t xml:space="preserve">Остаток расходов на начало планируемого года составляет 380 тыс. руб., </w:t>
      </w:r>
    </w:p>
    <w:p w:rsidR="000247FE" w:rsidRPr="000247FE" w:rsidRDefault="000247FE" w:rsidP="000247FE">
      <w:pPr>
        <w:pStyle w:val="a9"/>
        <w:spacing w:before="0" w:beforeAutospacing="0" w:after="0" w:afterAutospacing="0"/>
      </w:pPr>
      <w:r w:rsidRPr="000247FE">
        <w:t xml:space="preserve">расходы планового периода -420 тыс. руб., </w:t>
      </w:r>
    </w:p>
    <w:p w:rsidR="000247FE" w:rsidRPr="000247FE" w:rsidRDefault="000247FE" w:rsidP="000247FE">
      <w:pPr>
        <w:pStyle w:val="a9"/>
        <w:spacing w:before="0" w:beforeAutospacing="0" w:after="0" w:afterAutospacing="0"/>
      </w:pPr>
      <w:r w:rsidRPr="000247FE">
        <w:t>расходы, списанные на плановую себестоимость – 90 тыс. руб.</w:t>
      </w:r>
    </w:p>
    <w:p w:rsidR="000247FE" w:rsidRPr="000247FE" w:rsidRDefault="000247FE" w:rsidP="000247FE">
      <w:pPr>
        <w:pStyle w:val="a9"/>
        <w:spacing w:before="0" w:beforeAutospacing="0" w:after="0" w:afterAutospacing="0"/>
      </w:pPr>
      <w:r w:rsidRPr="000247FE">
        <w:rPr>
          <w:rStyle w:val="afd"/>
        </w:rPr>
        <w:t>Задание  3</w:t>
      </w:r>
    </w:p>
    <w:p w:rsidR="000247FE" w:rsidRPr="000247FE" w:rsidRDefault="000247FE" w:rsidP="000247FE">
      <w:pPr>
        <w:pStyle w:val="a9"/>
        <w:spacing w:before="0" w:beforeAutospacing="0" w:after="0" w:afterAutospacing="0"/>
        <w:rPr>
          <w:b/>
        </w:rPr>
      </w:pPr>
      <w:r w:rsidRPr="000247FE">
        <w:rPr>
          <w:b/>
        </w:rPr>
        <w:t>Определить норматив оборотных средств в планируемом периоде.</w:t>
      </w:r>
    </w:p>
    <w:p w:rsidR="000247FE" w:rsidRPr="000247FE" w:rsidRDefault="000247FE" w:rsidP="000247FE">
      <w:pPr>
        <w:pStyle w:val="a9"/>
        <w:spacing w:before="0" w:beforeAutospacing="0" w:after="0" w:afterAutospacing="0"/>
      </w:pPr>
      <w:r w:rsidRPr="000247FE">
        <w:t xml:space="preserve">В отчётном году при среднегодовом нормативе оборотных средств 5 млн. руб. было выпущено продукции на 15 млн. руб. </w:t>
      </w:r>
    </w:p>
    <w:p w:rsidR="000247FE" w:rsidRPr="000247FE" w:rsidRDefault="000247FE" w:rsidP="000247FE">
      <w:pPr>
        <w:pStyle w:val="a9"/>
        <w:spacing w:before="0" w:beforeAutospacing="0" w:after="0" w:afterAutospacing="0"/>
      </w:pPr>
      <w:r w:rsidRPr="000247FE">
        <w:t>В планируемом году предусматривается увеличение программы выпуска продукции на 10% , а коэффициент оборачиваемости оборотных средств возрастёт на 15%.</w:t>
      </w:r>
    </w:p>
    <w:p w:rsidR="000247FE" w:rsidRPr="000247FE" w:rsidRDefault="000247FE" w:rsidP="000247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выполнения заданий</w:t>
      </w:r>
    </w:p>
    <w:p w:rsidR="000247FE" w:rsidRPr="000247FE" w:rsidRDefault="000247FE" w:rsidP="000247FE">
      <w:pPr>
        <w:numPr>
          <w:ilvl w:val="0"/>
          <w:numId w:val="28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практические задания</w:t>
      </w:r>
    </w:p>
    <w:p w:rsidR="000247FE" w:rsidRPr="000247FE" w:rsidRDefault="000247FE" w:rsidP="000247FE">
      <w:pPr>
        <w:numPr>
          <w:ilvl w:val="0"/>
          <w:numId w:val="28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окончанию работы сделать вывод</w:t>
      </w:r>
    </w:p>
    <w:p w:rsidR="000247FE" w:rsidRPr="000247FE" w:rsidRDefault="000247FE" w:rsidP="000247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вопросы</w:t>
      </w:r>
    </w:p>
    <w:p w:rsidR="000247FE" w:rsidRPr="000247FE" w:rsidRDefault="000247FE" w:rsidP="000247FE">
      <w:pPr>
        <w:numPr>
          <w:ilvl w:val="0"/>
          <w:numId w:val="29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Оборотные средства: их состав и структура</w:t>
      </w:r>
    </w:p>
    <w:p w:rsidR="000247FE" w:rsidRPr="000247FE" w:rsidRDefault="000247FE" w:rsidP="000247FE">
      <w:pPr>
        <w:numPr>
          <w:ilvl w:val="0"/>
          <w:numId w:val="29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эффективности использования производственных фондов </w:t>
      </w:r>
    </w:p>
    <w:p w:rsidR="000247FE" w:rsidRPr="000247FE" w:rsidRDefault="000247FE" w:rsidP="00024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</w:p>
    <w:p w:rsidR="000247FE" w:rsidRPr="000247FE" w:rsidRDefault="000247FE" w:rsidP="000247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7FE" w:rsidRPr="000247FE" w:rsidRDefault="000247FE" w:rsidP="000247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0CD" w:rsidRPr="000247FE" w:rsidRDefault="000740CD" w:rsidP="000247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 № 6</w:t>
      </w:r>
    </w:p>
    <w:p w:rsidR="00C646C2" w:rsidRPr="000247FE" w:rsidRDefault="00C646C2" w:rsidP="000247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0CD" w:rsidRPr="000247FE" w:rsidRDefault="000740CD" w:rsidP="00024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0247FE">
        <w:rPr>
          <w:rFonts w:ascii="Times New Roman" w:eastAsia="Calibri" w:hAnsi="Times New Roman" w:cs="Times New Roman"/>
          <w:sz w:val="24"/>
          <w:szCs w:val="24"/>
        </w:rPr>
        <w:t>Расчёт показателей эффективности использования оборотных средств</w:t>
      </w:r>
    </w:p>
    <w:p w:rsidR="000740CD" w:rsidRPr="000247FE" w:rsidRDefault="000740CD" w:rsidP="000247FE">
      <w:pPr>
        <w:shd w:val="clear" w:color="auto" w:fill="FFFFFF"/>
        <w:spacing w:after="0" w:line="240" w:lineRule="auto"/>
        <w:rPr>
          <w:ins w:id="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3" w:author="Unknown">
        <w:r w:rsidRPr="000247F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Цель: </w:t>
        </w:r>
      </w:ins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навыков по расчету  </w:t>
      </w: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 эффективности использования оборотных средств</w:t>
      </w:r>
    </w:p>
    <w:p w:rsidR="000740CD" w:rsidRPr="000247FE" w:rsidRDefault="000740CD" w:rsidP="00024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"/>
        <w:gridCol w:w="5530"/>
        <w:gridCol w:w="1748"/>
        <w:gridCol w:w="1984"/>
      </w:tblGrid>
      <w:tr w:rsidR="000740CD" w:rsidRPr="000247FE" w:rsidTr="000740CD">
        <w:trPr>
          <w:trHeight w:val="55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CD" w:rsidRPr="000247FE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CD" w:rsidRPr="000247FE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CD" w:rsidRPr="000247FE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(ы)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CD" w:rsidRPr="000247FE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Издательство, год</w:t>
            </w:r>
            <w:r w:rsidRPr="000247F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издания</w:t>
            </w:r>
          </w:p>
        </w:tc>
      </w:tr>
      <w:tr w:rsidR="000740CD" w:rsidRPr="000247FE" w:rsidTr="000740CD">
        <w:trPr>
          <w:trHeight w:val="27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CD" w:rsidRPr="000247FE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CD" w:rsidRPr="000247FE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 организации (предприятия) : учебник и практикум для прикладного бакалавриата.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CD" w:rsidRPr="000247FE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Calibri" w:hAnsi="Times New Roman" w:cs="Times New Roman"/>
                <w:sz w:val="24"/>
                <w:szCs w:val="24"/>
              </w:rPr>
              <w:t>под ред. И.В.Сергеева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CD" w:rsidRPr="000247FE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Calibri" w:hAnsi="Times New Roman" w:cs="Times New Roman"/>
                <w:sz w:val="24"/>
                <w:szCs w:val="24"/>
              </w:rPr>
              <w:t>М.: издательство Юрайт,2018</w:t>
            </w:r>
          </w:p>
        </w:tc>
      </w:tr>
    </w:tbl>
    <w:p w:rsidR="000740CD" w:rsidRPr="000247FE" w:rsidRDefault="000740CD" w:rsidP="00024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инструкционная карта, микрокалькуляторы.</w:t>
      </w:r>
    </w:p>
    <w:p w:rsidR="000740CD" w:rsidRPr="000247FE" w:rsidRDefault="000740CD" w:rsidP="00024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Исходные данные:</w:t>
      </w:r>
      <w:r w:rsidRPr="00024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</w:p>
    <w:p w:rsidR="000740CD" w:rsidRPr="000247FE" w:rsidRDefault="000740CD" w:rsidP="00024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Выполнение заданий:</w:t>
      </w:r>
    </w:p>
    <w:p w:rsidR="000740CD" w:rsidRPr="000247FE" w:rsidRDefault="000740CD" w:rsidP="00024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Задача №1</w:t>
      </w: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Определить эффективность использования оборотных средств в течение года, если объем строительно-монтажных работ составляет 38700 тыс. руб. и средний размер оборотных средств –7770 тыс. руб.</w:t>
      </w:r>
    </w:p>
    <w:p w:rsidR="00C646C2" w:rsidRPr="000247FE" w:rsidRDefault="00C646C2" w:rsidP="00024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740CD" w:rsidRPr="000247FE" w:rsidRDefault="000740CD" w:rsidP="00024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Задача №2.</w:t>
      </w: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Какой дополнительный объем строительно-монтажных работ можно произвести, если увеличить количество оборотов оборотных средств на T единиц?</w:t>
      </w:r>
    </w:p>
    <w:p w:rsidR="000740CD" w:rsidRPr="000247FE" w:rsidRDefault="000740CD" w:rsidP="00024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Исходные данные:</w:t>
      </w:r>
    </w:p>
    <w:p w:rsidR="000740CD" w:rsidRPr="000247FE" w:rsidRDefault="000740CD" w:rsidP="00024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объем строительно- монтажных работ равен 41262 млн.руб.;</w:t>
      </w:r>
    </w:p>
    <w:p w:rsidR="000740CD" w:rsidRPr="000247FE" w:rsidRDefault="000740CD" w:rsidP="00024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средний размер оборотных средств - 11789 млн. руб.</w:t>
      </w:r>
    </w:p>
    <w:p w:rsidR="000740CD" w:rsidRPr="000247FE" w:rsidRDefault="000740CD" w:rsidP="00024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Задача №3.</w:t>
      </w: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Определить коэффициент оборачиваемости оборотных средств, среднюю продолжительность одного оборота и время их пребывания на отдельных стадиях кругооборота, если:</w:t>
      </w:r>
    </w:p>
    <w:p w:rsidR="000740CD" w:rsidRPr="000247FE" w:rsidRDefault="000740CD" w:rsidP="000247FE">
      <w:pPr>
        <w:shd w:val="clear" w:color="auto" w:fill="FFFFFF"/>
        <w:spacing w:after="0" w:line="240" w:lineRule="auto"/>
        <w:rPr>
          <w:ins w:id="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" w:author="Unknown">
        <w:r w:rsidRPr="000247F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- </w:t>
        </w:r>
        <w:r w:rsidRPr="000247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объем строительно- монтажных работ равен 70 млн.руб.;</w:t>
        </w:r>
      </w:ins>
    </w:p>
    <w:p w:rsidR="000740CD" w:rsidRPr="000247FE" w:rsidRDefault="000740CD" w:rsidP="000247FE">
      <w:pPr>
        <w:shd w:val="clear" w:color="auto" w:fill="FFFFFF"/>
        <w:spacing w:after="0" w:line="240" w:lineRule="auto"/>
        <w:rPr>
          <w:ins w:id="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" w:author="Unknown">
        <w:r w:rsidRPr="000247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 средний размер оборотных средств - 20 млн. руб.;</w:t>
        </w:r>
      </w:ins>
    </w:p>
    <w:p w:rsidR="000740CD" w:rsidRPr="000247FE" w:rsidRDefault="000740CD" w:rsidP="000247FE">
      <w:pPr>
        <w:shd w:val="clear" w:color="auto" w:fill="FFFFFF"/>
        <w:spacing w:after="0" w:line="240" w:lineRule="auto"/>
        <w:rPr>
          <w:ins w:id="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" w:author="Unknown">
        <w:r w:rsidRPr="000247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т.ч. - производственные запасы – 9 млн. руб.</w:t>
        </w:r>
      </w:ins>
    </w:p>
    <w:p w:rsidR="000740CD" w:rsidRPr="000247FE" w:rsidRDefault="000740CD" w:rsidP="000247FE">
      <w:pPr>
        <w:shd w:val="clear" w:color="auto" w:fill="FFFFFF"/>
        <w:spacing w:after="0" w:line="240" w:lineRule="auto"/>
        <w:rPr>
          <w:ins w:id="1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" w:author="Unknown">
        <w:r w:rsidRPr="000247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 незавершенное производство –4 млн. руб.</w:t>
        </w:r>
      </w:ins>
    </w:p>
    <w:p w:rsidR="000740CD" w:rsidRPr="000247FE" w:rsidRDefault="000740CD" w:rsidP="00024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средства в обращении – 7 млн. руб.</w:t>
      </w:r>
    </w:p>
    <w:p w:rsidR="000740CD" w:rsidRPr="000247FE" w:rsidRDefault="000740CD" w:rsidP="00024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Задача №4.</w:t>
      </w: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ins w:id="12" w:author="Unknown">
        <w:r w:rsidRPr="000247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Необходимо определить объем выпускаемой продукции асфальтобетонного завода за год, если коэффициент оборачиваемости – 2,2, объем оборотных средств за год – 150 млн рублей.</w:t>
        </w:r>
      </w:ins>
    </w:p>
    <w:p w:rsidR="000740CD" w:rsidRPr="000247FE" w:rsidRDefault="000740CD" w:rsidP="00024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Задача №5.</w:t>
      </w: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ins w:id="13" w:author="Unknown">
        <w:r w:rsidRPr="000247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Определить коэффициент оборачиваемости оборотных средств, если известно, что объем строительно-монтажных работ 21 млн. руб., а оборотные средства равны 3 млн. руб.</w:t>
        </w:r>
      </w:ins>
    </w:p>
    <w:p w:rsidR="000740CD" w:rsidRPr="000247FE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выполнения заданий</w:t>
      </w:r>
    </w:p>
    <w:p w:rsidR="000740CD" w:rsidRPr="000247FE" w:rsidRDefault="000740CD" w:rsidP="000247FE">
      <w:pPr>
        <w:numPr>
          <w:ilvl w:val="0"/>
          <w:numId w:val="19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практические задания</w:t>
      </w:r>
    </w:p>
    <w:p w:rsidR="000740CD" w:rsidRPr="000247FE" w:rsidRDefault="000740CD" w:rsidP="000247FE">
      <w:pPr>
        <w:numPr>
          <w:ilvl w:val="0"/>
          <w:numId w:val="19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окончанию работы сделать вывод</w:t>
      </w:r>
    </w:p>
    <w:p w:rsidR="000740CD" w:rsidRPr="000247FE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вопросы</w:t>
      </w:r>
    </w:p>
    <w:p w:rsidR="000740CD" w:rsidRPr="000247FE" w:rsidRDefault="000740CD" w:rsidP="000247FE">
      <w:pPr>
        <w:numPr>
          <w:ilvl w:val="0"/>
          <w:numId w:val="20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Оборотные средства: их состав и структура</w:t>
      </w:r>
    </w:p>
    <w:p w:rsidR="000740CD" w:rsidRPr="000247FE" w:rsidRDefault="000740CD" w:rsidP="000247FE">
      <w:pPr>
        <w:numPr>
          <w:ilvl w:val="0"/>
          <w:numId w:val="20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эффективности использования производственных фондов </w:t>
      </w:r>
    </w:p>
    <w:p w:rsidR="000740CD" w:rsidRPr="000247FE" w:rsidRDefault="000740CD" w:rsidP="00024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</w:p>
    <w:p w:rsidR="00AE4D57" w:rsidRPr="000247FE" w:rsidRDefault="00AE4D57" w:rsidP="000247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0CD" w:rsidRPr="000247FE" w:rsidRDefault="000740CD" w:rsidP="000247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 № 7</w:t>
      </w:r>
    </w:p>
    <w:p w:rsidR="000740CD" w:rsidRPr="000247FE" w:rsidRDefault="000740CD" w:rsidP="00024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024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Расчет производительности труда.</w:t>
      </w:r>
    </w:p>
    <w:p w:rsidR="000740CD" w:rsidRPr="000247FE" w:rsidRDefault="000740CD" w:rsidP="000247FE">
      <w:pPr>
        <w:shd w:val="clear" w:color="auto" w:fill="FFFFFF"/>
        <w:spacing w:after="0" w:line="240" w:lineRule="auto"/>
        <w:rPr>
          <w:ins w:id="1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5" w:author="Unknown">
        <w:r w:rsidRPr="000247F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Цель: </w:t>
        </w:r>
      </w:ins>
      <w:r w:rsidRPr="000247FE">
        <w:rPr>
          <w:rFonts w:ascii="Times New Roman" w:hAnsi="Times New Roman" w:cs="Times New Roman"/>
          <w:color w:val="000000"/>
          <w:sz w:val="24"/>
          <w:szCs w:val="24"/>
        </w:rPr>
        <w:t>Рассчитать показатели характеризующие уровень производительности труда. Произвести анализ производительности труда на различных предприятиях.</w:t>
      </w:r>
    </w:p>
    <w:p w:rsidR="000740CD" w:rsidRPr="000247FE" w:rsidRDefault="000740CD" w:rsidP="00024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"/>
        <w:gridCol w:w="5530"/>
        <w:gridCol w:w="1748"/>
        <w:gridCol w:w="1701"/>
      </w:tblGrid>
      <w:tr w:rsidR="000740CD" w:rsidRPr="000247FE" w:rsidTr="00C646C2">
        <w:trPr>
          <w:trHeight w:val="55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CD" w:rsidRPr="000247FE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CD" w:rsidRPr="000247FE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CD" w:rsidRPr="000247FE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(ы)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CD" w:rsidRPr="000247FE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Издательство, год</w:t>
            </w:r>
            <w:r w:rsidRPr="000247F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издания</w:t>
            </w:r>
          </w:p>
        </w:tc>
      </w:tr>
      <w:tr w:rsidR="000740CD" w:rsidRPr="000247FE" w:rsidTr="00C646C2">
        <w:trPr>
          <w:trHeight w:val="27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CD" w:rsidRPr="000247FE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CD" w:rsidRPr="000247FE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 организации (предприятия) : учебник и практикум для прикладного бакалавриата.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CD" w:rsidRPr="000247FE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Calibri" w:hAnsi="Times New Roman" w:cs="Times New Roman"/>
                <w:sz w:val="24"/>
                <w:szCs w:val="24"/>
              </w:rPr>
              <w:t>под ред. И.В.Сергеева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CD" w:rsidRPr="000247FE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Calibri" w:hAnsi="Times New Roman" w:cs="Times New Roman"/>
                <w:sz w:val="24"/>
                <w:szCs w:val="24"/>
              </w:rPr>
              <w:t>М.: издательство Юрайт,2018</w:t>
            </w:r>
          </w:p>
        </w:tc>
      </w:tr>
    </w:tbl>
    <w:p w:rsidR="000740CD" w:rsidRPr="000247FE" w:rsidRDefault="000740CD" w:rsidP="00024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инструкционная карта, микрокалькуляторы.</w:t>
      </w:r>
    </w:p>
    <w:p w:rsidR="000740CD" w:rsidRPr="000247FE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Исходные данные:</w:t>
      </w:r>
    </w:p>
    <w:p w:rsidR="000740CD" w:rsidRPr="000247FE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Производительность труда - количество выпускаемой продукции одним рабочим в единицу времени.</w:t>
      </w:r>
    </w:p>
    <w:p w:rsidR="000740CD" w:rsidRPr="000247FE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Производительность труда (</w:t>
      </w:r>
      <w:r w:rsidRPr="000247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</w:t>
      </w:r>
      <w:r w:rsidRPr="00024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рассчитывается по формуле:</w:t>
      </w:r>
    </w:p>
    <w:p w:rsidR="000740CD" w:rsidRPr="000247FE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 </w:t>
      </w:r>
      <w:r w:rsidRPr="000247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= </w:t>
      </w:r>
      <w:r w:rsidRPr="000247F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 </w:t>
      </w:r>
      <w:r w:rsidRPr="000247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 </w:t>
      </w:r>
      <w:r w:rsidRPr="000247F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Ч</w:t>
      </w:r>
    </w:p>
    <w:p w:rsidR="000740CD" w:rsidRPr="000247FE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 </w:t>
      </w:r>
      <w:r w:rsidRPr="000247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 </w:t>
      </w: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объем работы в единицу времени,</w:t>
      </w:r>
    </w:p>
    <w:p w:rsidR="000740CD" w:rsidRPr="000247FE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 </w:t>
      </w: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число работников</w:t>
      </w:r>
    </w:p>
    <w:p w:rsidR="000740CD" w:rsidRPr="000247FE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Трудоемкость </w:t>
      </w: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показатель, характеризующий затраты живого труда, выраженные в рабочем времени, затраченном на производство продукции (услуг). </w:t>
      </w:r>
    </w:p>
    <w:p w:rsidR="000740CD" w:rsidRPr="000247FE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Т = Рв : Кп</w:t>
      </w:r>
    </w:p>
    <w:p w:rsidR="000740CD" w:rsidRPr="000247FE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 </w:t>
      </w:r>
      <w:r w:rsidRPr="000247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 </w:t>
      </w: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трудоемкость;</w:t>
      </w:r>
    </w:p>
    <w:p w:rsidR="000740CD" w:rsidRPr="000247FE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Рв </w:t>
      </w: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рабочее время;</w:t>
      </w:r>
    </w:p>
    <w:p w:rsidR="000740CD" w:rsidRPr="000247FE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Кп </w:t>
      </w: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количество произведенной продукции.</w:t>
      </w:r>
    </w:p>
    <w:p w:rsidR="000740CD" w:rsidRPr="000247FE" w:rsidRDefault="000740CD" w:rsidP="000247F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247F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Задание № 1</w:t>
      </w:r>
    </w:p>
    <w:p w:rsidR="000740CD" w:rsidRPr="000247FE" w:rsidRDefault="000740CD" w:rsidP="000247FE">
      <w:pPr>
        <w:numPr>
          <w:ilvl w:val="0"/>
          <w:numId w:val="21"/>
        </w:numPr>
        <w:shd w:val="clear" w:color="auto" w:fill="FDFE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производительность труда, </w:t>
      </w:r>
    </w:p>
    <w:p w:rsidR="000740CD" w:rsidRPr="000247FE" w:rsidRDefault="000740CD" w:rsidP="000247FE">
      <w:pPr>
        <w:numPr>
          <w:ilvl w:val="0"/>
          <w:numId w:val="21"/>
        </w:numPr>
        <w:shd w:val="clear" w:color="auto" w:fill="FDFE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запланированный прирост производительности труда на предприятии, </w:t>
      </w:r>
    </w:p>
    <w:p w:rsidR="000740CD" w:rsidRPr="000247FE" w:rsidRDefault="000740CD" w:rsidP="000247FE">
      <w:pPr>
        <w:numPr>
          <w:ilvl w:val="0"/>
          <w:numId w:val="21"/>
        </w:numPr>
        <w:shd w:val="clear" w:color="auto" w:fill="FDFE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удельный вес прироста объема производимой продукции за счет роста производительности труда  по следующим данным:</w:t>
      </w: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DFE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73"/>
        <w:gridCol w:w="1127"/>
      </w:tblGrid>
      <w:tr w:rsidR="000740CD" w:rsidRPr="000247FE" w:rsidTr="000740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0740CD" w:rsidRPr="000247FE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0740CD" w:rsidRPr="000247FE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</w:tr>
      <w:tr w:rsidR="000740CD" w:rsidRPr="000247FE" w:rsidTr="000740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0740CD" w:rsidRPr="000247FE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Объем товарной продукции, тыс. ден. ед.: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0740CD" w:rsidRPr="000247FE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40CD" w:rsidRPr="000247FE" w:rsidTr="000740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0740CD" w:rsidRPr="000247FE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отчет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0740CD" w:rsidRPr="000247FE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56312</w:t>
            </w:r>
          </w:p>
        </w:tc>
      </w:tr>
      <w:tr w:rsidR="000740CD" w:rsidRPr="000247FE" w:rsidTr="000740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0740CD" w:rsidRPr="000247FE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план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0740CD" w:rsidRPr="000247FE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62800</w:t>
            </w:r>
          </w:p>
        </w:tc>
      </w:tr>
      <w:tr w:rsidR="000740CD" w:rsidRPr="000247FE" w:rsidTr="000740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0740CD" w:rsidRPr="000247FE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Фонд оплаты труда по отчету, тыс. ден. 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0740CD" w:rsidRPr="000247FE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11950</w:t>
            </w:r>
          </w:p>
        </w:tc>
      </w:tr>
      <w:tr w:rsidR="000740CD" w:rsidRPr="000247FE" w:rsidTr="000740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0740CD" w:rsidRPr="000247FE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 Норматив оплаты труда на 1 ден. ед. продукции по плану, коп.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0740CD" w:rsidRPr="000247FE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0740CD" w:rsidRPr="000247FE" w:rsidTr="000740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0740CD" w:rsidRPr="000247FE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 Численность промышленно-производственного персонала (ППП), чел.: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0740CD" w:rsidRPr="000247FE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40CD" w:rsidRPr="000247FE" w:rsidTr="000740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0740CD" w:rsidRPr="000247FE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отчет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0740CD" w:rsidRPr="000247FE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5224</w:t>
            </w:r>
          </w:p>
        </w:tc>
      </w:tr>
      <w:tr w:rsidR="000740CD" w:rsidRPr="000247FE" w:rsidTr="000740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0740CD" w:rsidRPr="000247FE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б) план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0740CD" w:rsidRPr="000247FE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5236</w:t>
            </w:r>
          </w:p>
        </w:tc>
      </w:tr>
    </w:tbl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"/>
      </w:tblGrid>
      <w:tr w:rsidR="000740CD" w:rsidRPr="000247FE" w:rsidTr="000740CD">
        <w:trPr>
          <w:trHeight w:val="448"/>
          <w:tblCellSpacing w:w="15" w:type="dxa"/>
        </w:trPr>
        <w:tc>
          <w:tcPr>
            <w:tcW w:w="114" w:type="dxa"/>
            <w:vAlign w:val="center"/>
            <w:hideMark/>
          </w:tcPr>
          <w:p w:rsidR="000740CD" w:rsidRPr="000247FE" w:rsidRDefault="000740CD" w:rsidP="0002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</w:tr>
    </w:tbl>
    <w:p w:rsidR="000740CD" w:rsidRPr="000247FE" w:rsidRDefault="000740CD" w:rsidP="000247F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247F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Задание №2</w:t>
      </w:r>
    </w:p>
    <w:p w:rsidR="000740CD" w:rsidRPr="000247FE" w:rsidRDefault="000740CD" w:rsidP="000247F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47FE">
        <w:rPr>
          <w:rFonts w:ascii="Times New Roman" w:hAnsi="Times New Roman" w:cs="Times New Roman"/>
          <w:color w:val="000000"/>
          <w:sz w:val="24"/>
          <w:szCs w:val="24"/>
        </w:rPr>
        <w:t>Рассчитать показатели производительности труда и произвести анализ производительности труда для предприятия А и Б, если:</w:t>
      </w:r>
      <w:r w:rsidRPr="000247FE">
        <w:rPr>
          <w:rFonts w:ascii="Times New Roman" w:hAnsi="Times New Roman" w:cs="Times New Roman"/>
          <w:color w:val="000000"/>
          <w:sz w:val="24"/>
          <w:szCs w:val="24"/>
        </w:rPr>
        <w:br/>
        <w:t>1. Объем товарной продукции (тонн) составляет для предприятия Qa=30,4; Qb=25,6.</w:t>
      </w:r>
      <w:r w:rsidRPr="000247FE">
        <w:rPr>
          <w:rFonts w:ascii="Times New Roman" w:hAnsi="Times New Roman" w:cs="Times New Roman"/>
          <w:color w:val="000000"/>
          <w:sz w:val="24"/>
          <w:szCs w:val="24"/>
        </w:rPr>
        <w:br/>
        <w:t>2. Среднесписочная численность работников (чел.) для предприятия </w:t>
      </w:r>
      <w:r w:rsidRPr="000247FE">
        <w:rPr>
          <w:rFonts w:ascii="Times New Roman" w:hAnsi="Times New Roman" w:cs="Times New Roman"/>
          <w:color w:val="000000"/>
          <w:sz w:val="24"/>
          <w:szCs w:val="24"/>
        </w:rPr>
        <w:br/>
        <w:t>НА-62; Нб=65.</w:t>
      </w:r>
      <w:r w:rsidRPr="000247FE">
        <w:rPr>
          <w:rFonts w:ascii="Times New Roman" w:hAnsi="Times New Roman" w:cs="Times New Roman"/>
          <w:color w:val="000000"/>
          <w:sz w:val="24"/>
          <w:szCs w:val="24"/>
        </w:rPr>
        <w:br/>
        <w:t>3. Количество отработанного времени (чел./час.) на предприятии ТА = 312; ТБ= 280.</w:t>
      </w:r>
    </w:p>
    <w:p w:rsidR="000740CD" w:rsidRPr="000247FE" w:rsidRDefault="000740CD" w:rsidP="000247F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247F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Задание №3</w:t>
      </w:r>
    </w:p>
    <w:p w:rsidR="000740CD" w:rsidRPr="000247FE" w:rsidRDefault="000740CD" w:rsidP="000247F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47FE">
        <w:rPr>
          <w:rFonts w:ascii="Times New Roman" w:hAnsi="Times New Roman" w:cs="Times New Roman"/>
          <w:color w:val="000000"/>
          <w:sz w:val="24"/>
          <w:szCs w:val="24"/>
        </w:rPr>
        <w:t>Определить фактическую трудоемкость в бригаде монтажников, если численность бригады 11 человек. За 1 месяц (21 рабочий день) бригада смонтировала  602 м3 сборного железобетона.</w:t>
      </w:r>
    </w:p>
    <w:p w:rsidR="000740CD" w:rsidRPr="000247FE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выполнения заданий</w:t>
      </w:r>
    </w:p>
    <w:p w:rsidR="000740CD" w:rsidRPr="000247FE" w:rsidRDefault="000740CD" w:rsidP="000247FE">
      <w:pPr>
        <w:numPr>
          <w:ilvl w:val="0"/>
          <w:numId w:val="19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практические задания</w:t>
      </w:r>
    </w:p>
    <w:p w:rsidR="000740CD" w:rsidRPr="000247FE" w:rsidRDefault="000740CD" w:rsidP="000247FE">
      <w:pPr>
        <w:numPr>
          <w:ilvl w:val="0"/>
          <w:numId w:val="19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окончанию работы сделать вывод</w:t>
      </w:r>
    </w:p>
    <w:p w:rsidR="000740CD" w:rsidRPr="000247FE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вопросы</w:t>
      </w:r>
    </w:p>
    <w:p w:rsidR="000740CD" w:rsidRPr="000247FE" w:rsidRDefault="000740CD" w:rsidP="000247FE">
      <w:pPr>
        <w:numPr>
          <w:ilvl w:val="0"/>
          <w:numId w:val="20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Производительность труда. Формула расчета.</w:t>
      </w:r>
    </w:p>
    <w:p w:rsidR="000740CD" w:rsidRPr="000247FE" w:rsidRDefault="000740CD" w:rsidP="000247FE">
      <w:pPr>
        <w:numPr>
          <w:ilvl w:val="0"/>
          <w:numId w:val="20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hAnsi="Times New Roman" w:cs="Times New Roman"/>
          <w:color w:val="000000"/>
          <w:sz w:val="24"/>
          <w:szCs w:val="24"/>
        </w:rPr>
        <w:t>Трудоемкость</w:t>
      </w: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Формула расчета.</w:t>
      </w:r>
    </w:p>
    <w:p w:rsidR="000740CD" w:rsidRPr="000247FE" w:rsidRDefault="000740CD" w:rsidP="00024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</w:p>
    <w:p w:rsidR="000740CD" w:rsidRPr="000247FE" w:rsidRDefault="000740CD" w:rsidP="00024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0CD" w:rsidRPr="000247FE" w:rsidRDefault="000740CD" w:rsidP="000247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 № 8</w:t>
      </w:r>
    </w:p>
    <w:p w:rsidR="000740CD" w:rsidRPr="000247FE" w:rsidRDefault="000740CD" w:rsidP="00024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0247FE">
        <w:rPr>
          <w:rFonts w:ascii="Times New Roman" w:hAnsi="Times New Roman" w:cs="Times New Roman"/>
          <w:sz w:val="24"/>
          <w:szCs w:val="24"/>
        </w:rPr>
        <w:t>Расчёт заработной платы по видам</w:t>
      </w:r>
      <w:r w:rsidRPr="00024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740CD" w:rsidRPr="000247FE" w:rsidRDefault="000740CD" w:rsidP="000247F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0247FE">
        <w:rPr>
          <w:rFonts w:ascii="Times New Roman" w:hAnsi="Times New Roman" w:cs="Times New Roman"/>
          <w:color w:val="000000"/>
          <w:sz w:val="24"/>
          <w:szCs w:val="24"/>
        </w:rPr>
        <w:t>Усвоение методики расчета заработной платы по видам.</w:t>
      </w:r>
    </w:p>
    <w:p w:rsidR="000740CD" w:rsidRPr="000247FE" w:rsidRDefault="000740CD" w:rsidP="00024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"/>
        <w:gridCol w:w="5530"/>
        <w:gridCol w:w="1748"/>
        <w:gridCol w:w="1701"/>
      </w:tblGrid>
      <w:tr w:rsidR="000740CD" w:rsidRPr="000247FE" w:rsidTr="00C646C2">
        <w:trPr>
          <w:trHeight w:val="55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CD" w:rsidRPr="000247FE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CD" w:rsidRPr="000247FE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CD" w:rsidRPr="000247FE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(ы)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CD" w:rsidRPr="000247FE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Издательство, год</w:t>
            </w:r>
            <w:r w:rsidRPr="000247F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издания</w:t>
            </w:r>
          </w:p>
        </w:tc>
      </w:tr>
      <w:tr w:rsidR="000740CD" w:rsidRPr="000247FE" w:rsidTr="00C646C2">
        <w:trPr>
          <w:trHeight w:val="27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CD" w:rsidRPr="000247FE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CD" w:rsidRPr="000247FE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 организации (предприятия) : учебник и практикум для прикладного бакалавриата.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CD" w:rsidRPr="000247FE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Calibri" w:hAnsi="Times New Roman" w:cs="Times New Roman"/>
                <w:sz w:val="24"/>
                <w:szCs w:val="24"/>
              </w:rPr>
              <w:t>под ред. И.В.Сергеева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CD" w:rsidRPr="000247FE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Calibri" w:hAnsi="Times New Roman" w:cs="Times New Roman"/>
                <w:sz w:val="24"/>
                <w:szCs w:val="24"/>
              </w:rPr>
              <w:t>М.: издательство Юрайт,2018</w:t>
            </w:r>
          </w:p>
        </w:tc>
      </w:tr>
    </w:tbl>
    <w:p w:rsidR="000740CD" w:rsidRPr="000247FE" w:rsidRDefault="000740CD" w:rsidP="00024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0CD" w:rsidRPr="000247FE" w:rsidRDefault="000740CD" w:rsidP="00024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инструкционная карта, микрокалькуляторы.</w:t>
      </w:r>
    </w:p>
    <w:p w:rsidR="000740CD" w:rsidRPr="000247FE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Исходные данные:</w:t>
      </w:r>
    </w:p>
    <w:p w:rsidR="000740CD" w:rsidRPr="000247FE" w:rsidRDefault="000740CD" w:rsidP="000247FE">
      <w:pPr>
        <w:pStyle w:val="c19"/>
        <w:spacing w:before="0" w:beforeAutospacing="0" w:after="0" w:afterAutospacing="0"/>
        <w:ind w:firstLine="360"/>
        <w:jc w:val="both"/>
        <w:rPr>
          <w:color w:val="000000"/>
        </w:rPr>
      </w:pPr>
      <w:r w:rsidRPr="000247FE">
        <w:rPr>
          <w:rStyle w:val="c5"/>
          <w:color w:val="000000"/>
        </w:rPr>
        <w:t>Основными формами оплаты труда являются повременная и сдельная.</w:t>
      </w:r>
    </w:p>
    <w:p w:rsidR="000740CD" w:rsidRPr="000247FE" w:rsidRDefault="000740CD" w:rsidP="000247FE">
      <w:pPr>
        <w:pStyle w:val="c29"/>
        <w:spacing w:before="0" w:beforeAutospacing="0" w:after="0" w:afterAutospacing="0"/>
        <w:jc w:val="both"/>
        <w:rPr>
          <w:color w:val="000000"/>
        </w:rPr>
      </w:pPr>
      <w:r w:rsidRPr="000247FE">
        <w:rPr>
          <w:color w:val="000000"/>
        </w:rPr>
        <w:t>В</w:t>
      </w:r>
      <w:r w:rsidRPr="000247FE">
        <w:rPr>
          <w:rStyle w:val="apple-converted-space"/>
          <w:color w:val="000000"/>
        </w:rPr>
        <w:t> </w:t>
      </w:r>
      <w:r w:rsidRPr="000247FE">
        <w:rPr>
          <w:rStyle w:val="c3"/>
          <w:b/>
          <w:bCs/>
          <w:i/>
          <w:iCs/>
          <w:color w:val="000000"/>
        </w:rPr>
        <w:t>повременной форме</w:t>
      </w:r>
      <w:r w:rsidRPr="000247FE">
        <w:rPr>
          <w:rStyle w:val="c5"/>
          <w:color w:val="000000"/>
        </w:rPr>
        <w:t> различают следующие системы заработной платы:</w:t>
      </w:r>
    </w:p>
    <w:p w:rsidR="000740CD" w:rsidRPr="000247FE" w:rsidRDefault="000740CD" w:rsidP="000247FE">
      <w:pPr>
        <w:pStyle w:val="c19"/>
        <w:spacing w:before="0" w:beforeAutospacing="0" w:after="0" w:afterAutospacing="0"/>
        <w:ind w:firstLine="360"/>
        <w:jc w:val="both"/>
        <w:rPr>
          <w:color w:val="000000"/>
        </w:rPr>
      </w:pPr>
      <w:r w:rsidRPr="000247FE">
        <w:rPr>
          <w:color w:val="000000"/>
        </w:rPr>
        <w:t>1)</w:t>
      </w:r>
      <w:r w:rsidRPr="000247FE">
        <w:rPr>
          <w:rStyle w:val="apple-converted-space"/>
          <w:color w:val="000000"/>
        </w:rPr>
        <w:t> </w:t>
      </w:r>
      <w:r w:rsidRPr="000247FE">
        <w:rPr>
          <w:rStyle w:val="c3"/>
          <w:b/>
          <w:bCs/>
          <w:color w:val="000000"/>
        </w:rPr>
        <w:t>простая повременная система</w:t>
      </w:r>
      <w:r w:rsidRPr="000247FE">
        <w:rPr>
          <w:rStyle w:val="c33"/>
          <w:i/>
          <w:iCs/>
          <w:color w:val="000000"/>
        </w:rPr>
        <w:t> </w:t>
      </w:r>
      <w:r w:rsidRPr="000247FE">
        <w:rPr>
          <w:color w:val="000000"/>
        </w:rPr>
        <w:t>(З</w:t>
      </w:r>
      <w:r w:rsidRPr="000247FE">
        <w:rPr>
          <w:rStyle w:val="c25"/>
          <w:color w:val="000000"/>
          <w:vertAlign w:val="subscript"/>
        </w:rPr>
        <w:t>пр.повр.</w:t>
      </w:r>
      <w:r w:rsidRPr="000247FE">
        <w:rPr>
          <w:rStyle w:val="c5"/>
          <w:color w:val="000000"/>
        </w:rPr>
        <w:t>) – заработок работнику начисляется по присвоенной ему тарифной ставке или окладу за фактически отработанное время:</w:t>
      </w:r>
    </w:p>
    <w:p w:rsidR="000740CD" w:rsidRPr="000247FE" w:rsidRDefault="000740CD" w:rsidP="000247FE">
      <w:pPr>
        <w:pStyle w:val="c8"/>
        <w:spacing w:before="0" w:beforeAutospacing="0" w:after="0" w:afterAutospacing="0"/>
        <w:ind w:firstLine="360"/>
        <w:rPr>
          <w:color w:val="000000"/>
        </w:rPr>
      </w:pPr>
      <w:r w:rsidRPr="000247FE">
        <w:rPr>
          <w:color w:val="000000"/>
        </w:rPr>
        <w:t>З</w:t>
      </w:r>
      <w:r w:rsidRPr="000247FE">
        <w:rPr>
          <w:rStyle w:val="c25"/>
          <w:color w:val="000000"/>
          <w:vertAlign w:val="subscript"/>
        </w:rPr>
        <w:t>пр. повр.</w:t>
      </w:r>
      <w:r w:rsidRPr="000247FE">
        <w:rPr>
          <w:rStyle w:val="c5"/>
          <w:color w:val="000000"/>
        </w:rPr>
        <w:t> = Тар. ставка · Тфакт, где  Тфакт – фактически отработанное время.</w:t>
      </w:r>
    </w:p>
    <w:p w:rsidR="000740CD" w:rsidRPr="000247FE" w:rsidRDefault="000740CD" w:rsidP="000247FE">
      <w:pPr>
        <w:pStyle w:val="c19"/>
        <w:spacing w:before="0" w:beforeAutospacing="0" w:after="0" w:afterAutospacing="0"/>
        <w:ind w:firstLine="360"/>
        <w:jc w:val="both"/>
        <w:rPr>
          <w:color w:val="000000"/>
        </w:rPr>
      </w:pPr>
      <w:r w:rsidRPr="000247FE">
        <w:rPr>
          <w:color w:val="000000"/>
        </w:rPr>
        <w:t>2)</w:t>
      </w:r>
      <w:r w:rsidRPr="000247FE">
        <w:rPr>
          <w:rStyle w:val="apple-converted-space"/>
          <w:color w:val="000000"/>
        </w:rPr>
        <w:t> </w:t>
      </w:r>
      <w:r w:rsidRPr="000247FE">
        <w:rPr>
          <w:rStyle w:val="c3"/>
          <w:b/>
          <w:bCs/>
          <w:color w:val="000000"/>
        </w:rPr>
        <w:t>повременно-премиальная система</w:t>
      </w:r>
      <w:r w:rsidRPr="000247FE">
        <w:rPr>
          <w:rStyle w:val="c33"/>
          <w:i/>
          <w:iCs/>
          <w:color w:val="000000"/>
        </w:rPr>
        <w:t> </w:t>
      </w:r>
      <w:r w:rsidRPr="000247FE">
        <w:rPr>
          <w:color w:val="000000"/>
        </w:rPr>
        <w:t>(З</w:t>
      </w:r>
      <w:r w:rsidRPr="000247FE">
        <w:rPr>
          <w:rStyle w:val="c25"/>
          <w:color w:val="000000"/>
          <w:vertAlign w:val="subscript"/>
        </w:rPr>
        <w:t>повр-прем.</w:t>
      </w:r>
      <w:r w:rsidRPr="000247FE">
        <w:rPr>
          <w:rStyle w:val="c5"/>
          <w:color w:val="000000"/>
        </w:rPr>
        <w:t>) – предусматривает сочетание простой оплаты труда с премированием за достигнутые результаты:</w:t>
      </w:r>
    </w:p>
    <w:p w:rsidR="000740CD" w:rsidRPr="000247FE" w:rsidRDefault="000740CD" w:rsidP="000247FE">
      <w:pPr>
        <w:pStyle w:val="c8"/>
        <w:spacing w:before="0" w:beforeAutospacing="0" w:after="0" w:afterAutospacing="0"/>
        <w:ind w:firstLine="360"/>
        <w:rPr>
          <w:color w:val="000000"/>
        </w:rPr>
      </w:pPr>
      <w:r w:rsidRPr="000247FE">
        <w:rPr>
          <w:color w:val="000000"/>
        </w:rPr>
        <w:t>З</w:t>
      </w:r>
      <w:r w:rsidRPr="000247FE">
        <w:rPr>
          <w:rStyle w:val="c25"/>
          <w:color w:val="000000"/>
          <w:vertAlign w:val="subscript"/>
        </w:rPr>
        <w:t>повр-прем.</w:t>
      </w:r>
      <w:r w:rsidRPr="000247FE">
        <w:rPr>
          <w:rStyle w:val="c5"/>
          <w:color w:val="000000"/>
        </w:rPr>
        <w:t> = Тар. ставка ·Тфакт  + премия,   (2)</w:t>
      </w:r>
    </w:p>
    <w:p w:rsidR="000740CD" w:rsidRPr="000247FE" w:rsidRDefault="000740CD" w:rsidP="000247FE">
      <w:pPr>
        <w:pStyle w:val="c29"/>
        <w:spacing w:before="0" w:beforeAutospacing="0" w:after="0" w:afterAutospacing="0"/>
        <w:jc w:val="both"/>
        <w:rPr>
          <w:color w:val="000000"/>
        </w:rPr>
      </w:pPr>
      <w:r w:rsidRPr="000247FE">
        <w:rPr>
          <w:rStyle w:val="c33"/>
          <w:b/>
          <w:bCs/>
          <w:i/>
          <w:iCs/>
          <w:color w:val="000000"/>
        </w:rPr>
        <w:t>Сдельная форма</w:t>
      </w:r>
      <w:r w:rsidRPr="000247FE">
        <w:rPr>
          <w:rStyle w:val="c5"/>
          <w:color w:val="000000"/>
        </w:rPr>
        <w:t> оплаты труда имеет следующие системы:</w:t>
      </w:r>
    </w:p>
    <w:p w:rsidR="000740CD" w:rsidRPr="000247FE" w:rsidRDefault="000740CD" w:rsidP="000247FE">
      <w:pPr>
        <w:pStyle w:val="c29"/>
        <w:spacing w:before="0" w:beforeAutospacing="0" w:after="0" w:afterAutospacing="0"/>
        <w:jc w:val="both"/>
        <w:rPr>
          <w:color w:val="000000"/>
        </w:rPr>
      </w:pPr>
      <w:r w:rsidRPr="000247FE">
        <w:rPr>
          <w:rStyle w:val="c3"/>
          <w:b/>
          <w:bCs/>
          <w:color w:val="000000"/>
        </w:rPr>
        <w:t>1) прямая сдельная оплата труда</w:t>
      </w:r>
      <w:r w:rsidRPr="000247FE">
        <w:rPr>
          <w:color w:val="000000"/>
        </w:rPr>
        <w:t> (З</w:t>
      </w:r>
      <w:r w:rsidRPr="000247FE">
        <w:rPr>
          <w:rStyle w:val="c25"/>
          <w:color w:val="000000"/>
          <w:vertAlign w:val="subscript"/>
        </w:rPr>
        <w:t>прям.сдел.</w:t>
      </w:r>
      <w:r w:rsidRPr="000247FE">
        <w:rPr>
          <w:rStyle w:val="c5"/>
          <w:color w:val="000000"/>
        </w:rPr>
        <w:t xml:space="preserve">) – </w:t>
      </w:r>
    </w:p>
    <w:p w:rsidR="000740CD" w:rsidRPr="000247FE" w:rsidRDefault="000740CD" w:rsidP="000247FE">
      <w:pPr>
        <w:pStyle w:val="c8"/>
        <w:spacing w:before="0" w:beforeAutospacing="0" w:after="0" w:afterAutospacing="0"/>
        <w:ind w:firstLine="360"/>
        <w:rPr>
          <w:color w:val="000000"/>
        </w:rPr>
      </w:pPr>
      <w:r w:rsidRPr="000247FE">
        <w:rPr>
          <w:color w:val="000000"/>
        </w:rPr>
        <w:t>З</w:t>
      </w:r>
      <w:r w:rsidRPr="000247FE">
        <w:rPr>
          <w:rStyle w:val="c25"/>
          <w:color w:val="000000"/>
          <w:vertAlign w:val="subscript"/>
        </w:rPr>
        <w:t>прям.сдел.</w:t>
      </w:r>
      <w:r w:rsidRPr="000247FE">
        <w:rPr>
          <w:rStyle w:val="c5"/>
          <w:color w:val="000000"/>
        </w:rPr>
        <w:t> = Р·П,                                                   (3)</w:t>
      </w:r>
    </w:p>
    <w:p w:rsidR="000740CD" w:rsidRPr="000247FE" w:rsidRDefault="000740CD" w:rsidP="000247FE">
      <w:pPr>
        <w:pStyle w:val="c19"/>
        <w:spacing w:before="0" w:beforeAutospacing="0" w:after="0" w:afterAutospacing="0"/>
        <w:ind w:firstLine="360"/>
        <w:jc w:val="both"/>
        <w:rPr>
          <w:color w:val="000000"/>
        </w:rPr>
      </w:pPr>
      <w:r w:rsidRPr="000247FE">
        <w:rPr>
          <w:rStyle w:val="c5"/>
          <w:color w:val="000000"/>
        </w:rPr>
        <w:t>где  П - количество произведенной продукции, шт. (кг, м и т.д.);</w:t>
      </w:r>
    </w:p>
    <w:p w:rsidR="000740CD" w:rsidRPr="000247FE" w:rsidRDefault="000740CD" w:rsidP="000247FE">
      <w:pPr>
        <w:pStyle w:val="c19"/>
        <w:spacing w:before="0" w:beforeAutospacing="0" w:after="0" w:afterAutospacing="0"/>
        <w:ind w:firstLine="360"/>
        <w:jc w:val="both"/>
        <w:rPr>
          <w:color w:val="000000"/>
        </w:rPr>
      </w:pPr>
      <w:r w:rsidRPr="000247FE">
        <w:rPr>
          <w:rStyle w:val="c5"/>
          <w:color w:val="000000"/>
        </w:rPr>
        <w:t>Р - сдельная расценка за единицу продукции, руб./шт., которая определяется следующим образом:</w:t>
      </w:r>
    </w:p>
    <w:p w:rsidR="000740CD" w:rsidRPr="000247FE" w:rsidRDefault="000740CD" w:rsidP="000247FE">
      <w:pPr>
        <w:pStyle w:val="c8"/>
        <w:spacing w:before="0" w:beforeAutospacing="0" w:after="0" w:afterAutospacing="0"/>
        <w:ind w:firstLine="360"/>
        <w:rPr>
          <w:color w:val="000000"/>
        </w:rPr>
      </w:pPr>
      <w:r w:rsidRPr="000247FE">
        <w:rPr>
          <w:color w:val="000000"/>
        </w:rPr>
        <w:t>Р = Тар. ставка / Н</w:t>
      </w:r>
      <w:r w:rsidRPr="000247FE">
        <w:rPr>
          <w:rStyle w:val="c25"/>
          <w:color w:val="000000"/>
          <w:vertAlign w:val="subscript"/>
        </w:rPr>
        <w:t>выр</w:t>
      </w:r>
      <w:r w:rsidRPr="000247FE">
        <w:rPr>
          <w:color w:val="000000"/>
        </w:rPr>
        <w:t> = Тар. ставка · Н</w:t>
      </w:r>
      <w:r w:rsidRPr="000247FE">
        <w:rPr>
          <w:rStyle w:val="c25"/>
          <w:color w:val="000000"/>
          <w:vertAlign w:val="subscript"/>
        </w:rPr>
        <w:t>вр</w:t>
      </w:r>
      <w:r w:rsidRPr="000247FE">
        <w:rPr>
          <w:rStyle w:val="c5"/>
          <w:color w:val="000000"/>
        </w:rPr>
        <w:t>,        (4)</w:t>
      </w:r>
    </w:p>
    <w:p w:rsidR="000740CD" w:rsidRPr="000247FE" w:rsidRDefault="000740CD" w:rsidP="000247FE">
      <w:pPr>
        <w:pStyle w:val="c19"/>
        <w:spacing w:before="0" w:beforeAutospacing="0" w:after="0" w:afterAutospacing="0"/>
        <w:ind w:firstLine="360"/>
        <w:jc w:val="both"/>
        <w:rPr>
          <w:color w:val="000000"/>
        </w:rPr>
      </w:pPr>
      <w:r w:rsidRPr="000247FE">
        <w:rPr>
          <w:color w:val="000000"/>
        </w:rPr>
        <w:t>где Н</w:t>
      </w:r>
      <w:r w:rsidRPr="000247FE">
        <w:rPr>
          <w:rStyle w:val="c25"/>
          <w:color w:val="000000"/>
          <w:vertAlign w:val="subscript"/>
        </w:rPr>
        <w:t>выр</w:t>
      </w:r>
      <w:r w:rsidRPr="000247FE">
        <w:rPr>
          <w:rStyle w:val="c5"/>
          <w:color w:val="000000"/>
        </w:rPr>
        <w:t> - норма выработки, шт./час;</w:t>
      </w:r>
    </w:p>
    <w:p w:rsidR="000740CD" w:rsidRPr="000247FE" w:rsidRDefault="000740CD" w:rsidP="000247FE">
      <w:pPr>
        <w:pStyle w:val="c19"/>
        <w:spacing w:before="0" w:beforeAutospacing="0" w:after="0" w:afterAutospacing="0"/>
        <w:ind w:firstLine="360"/>
        <w:jc w:val="both"/>
        <w:rPr>
          <w:color w:val="000000"/>
        </w:rPr>
      </w:pPr>
      <w:r w:rsidRPr="000247FE">
        <w:rPr>
          <w:color w:val="000000"/>
        </w:rPr>
        <w:t>Н</w:t>
      </w:r>
      <w:r w:rsidRPr="000247FE">
        <w:rPr>
          <w:rStyle w:val="c25"/>
          <w:color w:val="000000"/>
          <w:vertAlign w:val="subscript"/>
        </w:rPr>
        <w:t>вр</w:t>
      </w:r>
      <w:r w:rsidRPr="000247FE">
        <w:rPr>
          <w:rStyle w:val="c5"/>
          <w:color w:val="000000"/>
        </w:rPr>
        <w:t> - норма времени, час/шт.</w:t>
      </w:r>
    </w:p>
    <w:p w:rsidR="000740CD" w:rsidRPr="000247FE" w:rsidRDefault="000740CD" w:rsidP="000247FE">
      <w:pPr>
        <w:pStyle w:val="c19"/>
        <w:spacing w:before="0" w:beforeAutospacing="0" w:after="0" w:afterAutospacing="0"/>
        <w:ind w:firstLine="360"/>
        <w:jc w:val="both"/>
        <w:rPr>
          <w:color w:val="000000"/>
        </w:rPr>
      </w:pPr>
      <w:r w:rsidRPr="000247FE">
        <w:rPr>
          <w:rStyle w:val="c3"/>
          <w:b/>
          <w:bCs/>
          <w:color w:val="000000"/>
        </w:rPr>
        <w:t>2)</w:t>
      </w:r>
      <w:r w:rsidRPr="000247FE">
        <w:rPr>
          <w:color w:val="000000"/>
        </w:rPr>
        <w:t> </w:t>
      </w:r>
      <w:r w:rsidRPr="000247FE">
        <w:rPr>
          <w:rStyle w:val="c3"/>
          <w:b/>
          <w:bCs/>
          <w:color w:val="000000"/>
        </w:rPr>
        <w:t>сдельно-премиальная система</w:t>
      </w:r>
      <w:r w:rsidRPr="000247FE">
        <w:rPr>
          <w:color w:val="000000"/>
        </w:rPr>
        <w:t>  (З</w:t>
      </w:r>
      <w:r w:rsidRPr="000247FE">
        <w:rPr>
          <w:rStyle w:val="c25"/>
          <w:color w:val="000000"/>
          <w:vertAlign w:val="subscript"/>
        </w:rPr>
        <w:t>сд.-прем.</w:t>
      </w:r>
      <w:r w:rsidRPr="000247FE">
        <w:rPr>
          <w:rStyle w:val="c5"/>
          <w:color w:val="000000"/>
        </w:rPr>
        <w:t>) – представляет собой прямую сдельную систему,                дополненную премированием за достижение определенных производственных показателей:</w:t>
      </w:r>
    </w:p>
    <w:p w:rsidR="000740CD" w:rsidRPr="000247FE" w:rsidRDefault="000740CD" w:rsidP="000247FE">
      <w:pPr>
        <w:pStyle w:val="c8"/>
        <w:spacing w:before="0" w:beforeAutospacing="0" w:after="0" w:afterAutospacing="0"/>
        <w:ind w:firstLine="360"/>
        <w:rPr>
          <w:color w:val="000000"/>
        </w:rPr>
      </w:pPr>
      <w:r w:rsidRPr="000247FE">
        <w:rPr>
          <w:color w:val="000000"/>
        </w:rPr>
        <w:t>З</w:t>
      </w:r>
      <w:r w:rsidRPr="000247FE">
        <w:rPr>
          <w:rStyle w:val="c25"/>
          <w:color w:val="000000"/>
          <w:vertAlign w:val="subscript"/>
        </w:rPr>
        <w:t>сд.-прем.</w:t>
      </w:r>
      <w:r w:rsidRPr="000247FE">
        <w:rPr>
          <w:rStyle w:val="c5"/>
          <w:color w:val="000000"/>
        </w:rPr>
        <w:t> = Р·П + премия                                    (5)</w:t>
      </w:r>
    </w:p>
    <w:p w:rsidR="000740CD" w:rsidRPr="000247FE" w:rsidRDefault="000740CD" w:rsidP="000247FE">
      <w:pPr>
        <w:pStyle w:val="c19"/>
        <w:spacing w:before="0" w:beforeAutospacing="0" w:after="0" w:afterAutospacing="0"/>
        <w:ind w:firstLine="360"/>
        <w:jc w:val="both"/>
        <w:rPr>
          <w:color w:val="000000"/>
        </w:rPr>
      </w:pPr>
      <w:r w:rsidRPr="000247FE">
        <w:rPr>
          <w:color w:val="000000"/>
        </w:rPr>
        <w:lastRenderedPageBreak/>
        <w:t>3)</w:t>
      </w:r>
      <w:r w:rsidRPr="000247FE">
        <w:rPr>
          <w:rStyle w:val="apple-converted-space"/>
          <w:color w:val="000000"/>
        </w:rPr>
        <w:t> </w:t>
      </w:r>
      <w:r w:rsidRPr="000247FE">
        <w:rPr>
          <w:rStyle w:val="c3"/>
          <w:b/>
          <w:bCs/>
          <w:color w:val="000000"/>
        </w:rPr>
        <w:t>сдельно-прогрессивная оплата труда</w:t>
      </w:r>
      <w:r w:rsidRPr="000247FE">
        <w:rPr>
          <w:color w:val="000000"/>
        </w:rPr>
        <w:t> (З</w:t>
      </w:r>
      <w:r w:rsidRPr="000247FE">
        <w:rPr>
          <w:rStyle w:val="c25"/>
          <w:color w:val="000000"/>
          <w:vertAlign w:val="subscript"/>
        </w:rPr>
        <w:t>сд.-пр</w:t>
      </w:r>
      <w:r w:rsidRPr="000247FE">
        <w:rPr>
          <w:rStyle w:val="c5"/>
          <w:color w:val="000000"/>
        </w:rPr>
        <w:t>) – за изготовление продукции в пределах установленной нормы выработки платят по неизменным расценкам, а продукция, произведенная сверх норм, оплачивается по повышенным расценкам.</w:t>
      </w:r>
    </w:p>
    <w:p w:rsidR="000740CD" w:rsidRPr="000247FE" w:rsidRDefault="000740CD" w:rsidP="000247FE">
      <w:pPr>
        <w:pStyle w:val="c19"/>
        <w:spacing w:before="0" w:beforeAutospacing="0" w:after="0" w:afterAutospacing="0"/>
        <w:ind w:firstLine="360"/>
        <w:jc w:val="both"/>
        <w:rPr>
          <w:color w:val="000000"/>
        </w:rPr>
      </w:pPr>
      <w:r w:rsidRPr="000247FE">
        <w:rPr>
          <w:rStyle w:val="c3"/>
          <w:b/>
          <w:bCs/>
          <w:color w:val="000000"/>
        </w:rPr>
        <w:t>4)</w:t>
      </w:r>
      <w:r w:rsidRPr="000247FE">
        <w:rPr>
          <w:color w:val="000000"/>
        </w:rPr>
        <w:t> </w:t>
      </w:r>
      <w:r w:rsidRPr="000247FE">
        <w:rPr>
          <w:rStyle w:val="c3"/>
          <w:b/>
          <w:bCs/>
          <w:color w:val="000000"/>
        </w:rPr>
        <w:t>косвенно-сдельная система</w:t>
      </w:r>
      <w:r w:rsidRPr="000247FE">
        <w:rPr>
          <w:color w:val="000000"/>
        </w:rPr>
        <w:t> оплаты труда (З</w:t>
      </w:r>
      <w:r w:rsidRPr="000247FE">
        <w:rPr>
          <w:rStyle w:val="c25"/>
          <w:color w:val="000000"/>
          <w:vertAlign w:val="subscript"/>
        </w:rPr>
        <w:t>косв.-сд.</w:t>
      </w:r>
      <w:r w:rsidRPr="000247FE">
        <w:rPr>
          <w:rStyle w:val="c5"/>
          <w:color w:val="000000"/>
        </w:rPr>
        <w:t>) используется в основном для рабочих, обслуживающих основное производство, труд которых трудно поддается нормированию (наладчики, дежурный ремонтный персонал и др.). Заработок зависит не от личной выработки, а от результатов труда обслуживаемых им работников. Заработок рабочего определяется:</w:t>
      </w:r>
    </w:p>
    <w:p w:rsidR="000740CD" w:rsidRPr="000247FE" w:rsidRDefault="000740CD" w:rsidP="000247FE">
      <w:pPr>
        <w:pStyle w:val="c8"/>
        <w:spacing w:before="0" w:beforeAutospacing="0" w:after="0" w:afterAutospacing="0"/>
        <w:ind w:firstLine="360"/>
        <w:rPr>
          <w:color w:val="000000"/>
        </w:rPr>
      </w:pPr>
      <w:r w:rsidRPr="000247FE">
        <w:rPr>
          <w:color w:val="000000"/>
        </w:rPr>
        <w:t>З</w:t>
      </w:r>
      <w:r w:rsidRPr="000247FE">
        <w:rPr>
          <w:rStyle w:val="c25"/>
          <w:color w:val="000000"/>
          <w:vertAlign w:val="subscript"/>
        </w:rPr>
        <w:t>косв.-сд.</w:t>
      </w:r>
      <w:r w:rsidRPr="000247FE">
        <w:rPr>
          <w:color w:val="000000"/>
        </w:rPr>
        <w:t> = Р</w:t>
      </w:r>
      <w:r w:rsidRPr="000247FE">
        <w:rPr>
          <w:rStyle w:val="c25"/>
          <w:color w:val="000000"/>
          <w:vertAlign w:val="subscript"/>
        </w:rPr>
        <w:t>косв</w:t>
      </w:r>
      <w:r w:rsidRPr="000247FE">
        <w:rPr>
          <w:rStyle w:val="c5"/>
          <w:color w:val="000000"/>
        </w:rPr>
        <w:t>·П,                                              (6)</w:t>
      </w:r>
    </w:p>
    <w:p w:rsidR="000740CD" w:rsidRPr="000247FE" w:rsidRDefault="000740CD" w:rsidP="000247FE">
      <w:pPr>
        <w:pStyle w:val="c8"/>
        <w:spacing w:before="0" w:beforeAutospacing="0" w:after="0" w:afterAutospacing="0"/>
        <w:ind w:firstLine="360"/>
        <w:rPr>
          <w:color w:val="000000"/>
        </w:rPr>
      </w:pPr>
      <w:r w:rsidRPr="000247FE">
        <w:rPr>
          <w:color w:val="000000"/>
        </w:rPr>
        <w:t>Р</w:t>
      </w:r>
      <w:r w:rsidRPr="000247FE">
        <w:rPr>
          <w:rStyle w:val="c25"/>
          <w:color w:val="000000"/>
          <w:vertAlign w:val="subscript"/>
        </w:rPr>
        <w:t>косв.</w:t>
      </w:r>
      <w:r w:rsidRPr="000247FE">
        <w:rPr>
          <w:rStyle w:val="c3"/>
          <w:b/>
          <w:bCs/>
          <w:color w:val="000000"/>
        </w:rPr>
        <w:t> =</w:t>
      </w:r>
      <w:r w:rsidRPr="000247FE">
        <w:rPr>
          <w:rStyle w:val="apple-converted-space"/>
          <w:b/>
          <w:bCs/>
          <w:color w:val="000000"/>
        </w:rPr>
        <w:t> </w:t>
      </w:r>
      <w:r w:rsidRPr="000247FE">
        <w:rPr>
          <w:rStyle w:val="c5"/>
          <w:color w:val="000000"/>
        </w:rPr>
        <w:t>Тар. ставка всп. рабочего / Нвыр. осн. раб.,               (7)</w:t>
      </w:r>
    </w:p>
    <w:p w:rsidR="000740CD" w:rsidRPr="000247FE" w:rsidRDefault="000740CD" w:rsidP="000247FE">
      <w:pPr>
        <w:pStyle w:val="c19"/>
        <w:spacing w:before="0" w:beforeAutospacing="0" w:after="0" w:afterAutospacing="0"/>
        <w:ind w:firstLine="360"/>
        <w:jc w:val="both"/>
        <w:rPr>
          <w:color w:val="000000"/>
        </w:rPr>
      </w:pPr>
      <w:r w:rsidRPr="000247FE">
        <w:rPr>
          <w:color w:val="000000"/>
        </w:rPr>
        <w:t>где  Р</w:t>
      </w:r>
      <w:r w:rsidRPr="000247FE">
        <w:rPr>
          <w:rStyle w:val="c25"/>
          <w:color w:val="000000"/>
          <w:vertAlign w:val="subscript"/>
        </w:rPr>
        <w:t>косв.</w:t>
      </w:r>
      <w:r w:rsidRPr="000247FE">
        <w:rPr>
          <w:rStyle w:val="c5"/>
          <w:color w:val="000000"/>
        </w:rPr>
        <w:t> - косвенная сдельная расценка;</w:t>
      </w:r>
    </w:p>
    <w:p w:rsidR="000740CD" w:rsidRPr="000247FE" w:rsidRDefault="000740CD" w:rsidP="000247FE">
      <w:pPr>
        <w:pStyle w:val="c19"/>
        <w:spacing w:before="0" w:beforeAutospacing="0" w:after="0" w:afterAutospacing="0"/>
        <w:ind w:firstLine="360"/>
        <w:jc w:val="both"/>
        <w:rPr>
          <w:color w:val="000000"/>
        </w:rPr>
      </w:pPr>
      <w:r w:rsidRPr="000247FE">
        <w:rPr>
          <w:rStyle w:val="c5"/>
          <w:color w:val="000000"/>
        </w:rPr>
        <w:t>П - количество выпущенной продукции основным рабочим на обслуживаемом участке;</w:t>
      </w:r>
    </w:p>
    <w:p w:rsidR="000740CD" w:rsidRPr="000247FE" w:rsidRDefault="000740CD" w:rsidP="000247FE">
      <w:pPr>
        <w:pStyle w:val="c19"/>
        <w:spacing w:before="0" w:beforeAutospacing="0" w:after="0" w:afterAutospacing="0"/>
        <w:ind w:firstLine="360"/>
        <w:jc w:val="both"/>
        <w:rPr>
          <w:color w:val="000000"/>
        </w:rPr>
      </w:pPr>
      <w:r w:rsidRPr="000247FE">
        <w:rPr>
          <w:color w:val="000000"/>
        </w:rPr>
        <w:t>Н</w:t>
      </w:r>
      <w:r w:rsidRPr="000247FE">
        <w:rPr>
          <w:rStyle w:val="c25"/>
          <w:color w:val="000000"/>
          <w:vertAlign w:val="subscript"/>
        </w:rPr>
        <w:t>выр.осн.раб.</w:t>
      </w:r>
      <w:r w:rsidRPr="000247FE">
        <w:rPr>
          <w:rStyle w:val="c5"/>
          <w:color w:val="000000"/>
        </w:rPr>
        <w:t> - норма выработки основных рабочих, которых обслуживает данный вспомогательный рабочий.</w:t>
      </w:r>
    </w:p>
    <w:p w:rsidR="000740CD" w:rsidRPr="000247FE" w:rsidRDefault="000740CD" w:rsidP="000247FE">
      <w:pPr>
        <w:pStyle w:val="c19"/>
        <w:spacing w:before="0" w:beforeAutospacing="0" w:after="0" w:afterAutospacing="0"/>
        <w:ind w:firstLine="360"/>
        <w:jc w:val="both"/>
        <w:rPr>
          <w:color w:val="000000"/>
        </w:rPr>
      </w:pPr>
      <w:r w:rsidRPr="000247FE">
        <w:rPr>
          <w:color w:val="000000"/>
        </w:rPr>
        <w:t>5)</w:t>
      </w:r>
      <w:r w:rsidRPr="000247FE">
        <w:rPr>
          <w:rStyle w:val="apple-converted-space"/>
          <w:color w:val="000000"/>
        </w:rPr>
        <w:t> </w:t>
      </w:r>
      <w:r w:rsidRPr="000247FE">
        <w:rPr>
          <w:rStyle w:val="c3"/>
          <w:b/>
          <w:bCs/>
          <w:color w:val="000000"/>
        </w:rPr>
        <w:t>Аккордная система</w:t>
      </w:r>
      <w:r w:rsidRPr="000247FE">
        <w:rPr>
          <w:rStyle w:val="c5"/>
          <w:color w:val="000000"/>
        </w:rPr>
        <w:t xml:space="preserve"> оплаты труда заключается в том, что размер оплаты труда устанавливается не за каждую единицу работы, а за весь объем работ по установленным расценкам в единицах измерения конечной продукции с указанием максимального срока выполнения работ. </w:t>
      </w:r>
    </w:p>
    <w:p w:rsidR="000740CD" w:rsidRPr="000247FE" w:rsidRDefault="000740CD" w:rsidP="000247FE">
      <w:pPr>
        <w:pStyle w:val="c19"/>
        <w:spacing w:before="0" w:beforeAutospacing="0" w:after="0" w:afterAutospacing="0"/>
        <w:ind w:firstLine="360"/>
        <w:jc w:val="both"/>
        <w:rPr>
          <w:color w:val="000000"/>
        </w:rPr>
      </w:pPr>
      <w:r w:rsidRPr="000247FE">
        <w:rPr>
          <w:color w:val="000000"/>
        </w:rPr>
        <w:t>6)</w:t>
      </w:r>
      <w:r w:rsidRPr="000247FE">
        <w:rPr>
          <w:rStyle w:val="apple-converted-space"/>
          <w:color w:val="000000"/>
        </w:rPr>
        <w:t> </w:t>
      </w:r>
      <w:r w:rsidRPr="000247FE">
        <w:rPr>
          <w:rStyle w:val="c3"/>
          <w:b/>
          <w:bCs/>
          <w:color w:val="000000"/>
        </w:rPr>
        <w:t>Коллективная (бригадная)</w:t>
      </w:r>
      <w:r w:rsidRPr="000247FE">
        <w:rPr>
          <w:color w:val="000000"/>
        </w:rPr>
        <w:t>  сдельная  оплата (З</w:t>
      </w:r>
      <w:r w:rsidRPr="000247FE">
        <w:rPr>
          <w:rStyle w:val="c25"/>
          <w:color w:val="000000"/>
          <w:vertAlign w:val="subscript"/>
        </w:rPr>
        <w:t>бр</w:t>
      </w:r>
      <w:r w:rsidRPr="000247FE">
        <w:rPr>
          <w:rStyle w:val="c5"/>
          <w:color w:val="000000"/>
        </w:rPr>
        <w:t>)  –  труд оплачивается по конечным результатам работы бригады в зависимости от количества единиц выполненной работы и расценок за единицу работы:</w:t>
      </w:r>
    </w:p>
    <w:p w:rsidR="000740CD" w:rsidRPr="000247FE" w:rsidRDefault="000740CD" w:rsidP="000247FE">
      <w:pPr>
        <w:pStyle w:val="c8"/>
        <w:spacing w:before="0" w:beforeAutospacing="0" w:after="0" w:afterAutospacing="0"/>
        <w:ind w:firstLine="360"/>
        <w:rPr>
          <w:color w:val="000000"/>
        </w:rPr>
      </w:pPr>
      <w:r w:rsidRPr="000247FE">
        <w:rPr>
          <w:color w:val="000000"/>
        </w:rPr>
        <w:t>З</w:t>
      </w:r>
      <w:r w:rsidRPr="000247FE">
        <w:rPr>
          <w:rStyle w:val="c25"/>
          <w:color w:val="000000"/>
          <w:vertAlign w:val="subscript"/>
        </w:rPr>
        <w:t>сд.бр</w:t>
      </w:r>
      <w:r w:rsidRPr="000247FE">
        <w:rPr>
          <w:color w:val="000000"/>
        </w:rPr>
        <w:t> = Р</w:t>
      </w:r>
      <w:r w:rsidRPr="000247FE">
        <w:rPr>
          <w:rStyle w:val="c25"/>
          <w:color w:val="000000"/>
          <w:vertAlign w:val="subscript"/>
        </w:rPr>
        <w:t>бр.</w:t>
      </w:r>
      <w:r w:rsidRPr="000247FE">
        <w:rPr>
          <w:color w:val="000000"/>
        </w:rPr>
        <w:t>·П</w:t>
      </w:r>
      <w:r w:rsidRPr="000247FE">
        <w:rPr>
          <w:rStyle w:val="c25"/>
          <w:color w:val="000000"/>
          <w:vertAlign w:val="subscript"/>
        </w:rPr>
        <w:t>бр</w:t>
      </w:r>
      <w:r w:rsidRPr="000247FE">
        <w:rPr>
          <w:rStyle w:val="c5"/>
          <w:color w:val="000000"/>
        </w:rPr>
        <w:t>,                                               (8)</w:t>
      </w:r>
    </w:p>
    <w:p w:rsidR="000740CD" w:rsidRPr="000247FE" w:rsidRDefault="000740CD" w:rsidP="000247FE">
      <w:pPr>
        <w:pStyle w:val="c8"/>
        <w:spacing w:before="0" w:beforeAutospacing="0" w:after="0" w:afterAutospacing="0"/>
        <w:ind w:firstLine="360"/>
        <w:rPr>
          <w:color w:val="000000"/>
        </w:rPr>
      </w:pPr>
      <w:r w:rsidRPr="000247FE">
        <w:rPr>
          <w:color w:val="000000"/>
        </w:rPr>
        <w:t>Р</w:t>
      </w:r>
      <w:r w:rsidRPr="000247FE">
        <w:rPr>
          <w:rStyle w:val="c25"/>
          <w:color w:val="000000"/>
          <w:vertAlign w:val="subscript"/>
        </w:rPr>
        <w:t>б</w:t>
      </w:r>
      <w:r w:rsidRPr="000247FE">
        <w:rPr>
          <w:color w:val="000000"/>
        </w:rPr>
        <w:t> =</w:t>
      </w:r>
      <w:r w:rsidRPr="000247FE">
        <w:rPr>
          <w:rStyle w:val="apple-converted-space"/>
          <w:color w:val="000000"/>
        </w:rPr>
        <w:t> </w:t>
      </w:r>
      <w:r w:rsidRPr="000247FE">
        <w:rPr>
          <w:rStyle w:val="c35"/>
          <w:color w:val="000000"/>
        </w:rPr>
        <w:t>∑</w:t>
      </w:r>
      <w:r w:rsidRPr="000247FE">
        <w:rPr>
          <w:color w:val="000000"/>
        </w:rPr>
        <w:t>ТС/Н</w:t>
      </w:r>
      <w:r w:rsidRPr="000247FE">
        <w:rPr>
          <w:rStyle w:val="c25"/>
          <w:color w:val="000000"/>
          <w:vertAlign w:val="subscript"/>
        </w:rPr>
        <w:t>выр.бр</w:t>
      </w:r>
      <w:r w:rsidRPr="000247FE">
        <w:rPr>
          <w:rStyle w:val="c5"/>
          <w:color w:val="000000"/>
        </w:rPr>
        <w:t>,                                            (9)</w:t>
      </w:r>
    </w:p>
    <w:p w:rsidR="000740CD" w:rsidRPr="000247FE" w:rsidRDefault="000740CD" w:rsidP="000247FE">
      <w:pPr>
        <w:pStyle w:val="c19"/>
        <w:spacing w:before="0" w:beforeAutospacing="0" w:after="0" w:afterAutospacing="0"/>
        <w:ind w:firstLine="360"/>
        <w:jc w:val="both"/>
        <w:rPr>
          <w:color w:val="000000"/>
        </w:rPr>
      </w:pPr>
      <w:r w:rsidRPr="000247FE">
        <w:rPr>
          <w:color w:val="000000"/>
        </w:rPr>
        <w:t>где  Р</w:t>
      </w:r>
      <w:r w:rsidRPr="000247FE">
        <w:rPr>
          <w:rStyle w:val="c25"/>
          <w:color w:val="000000"/>
          <w:vertAlign w:val="subscript"/>
        </w:rPr>
        <w:t>бр</w:t>
      </w:r>
      <w:r w:rsidRPr="000247FE">
        <w:rPr>
          <w:rStyle w:val="c5"/>
          <w:color w:val="000000"/>
        </w:rPr>
        <w:t> – расценок бригады, руб./шт.;</w:t>
      </w:r>
    </w:p>
    <w:p w:rsidR="000740CD" w:rsidRPr="000247FE" w:rsidRDefault="000740CD" w:rsidP="000247FE">
      <w:pPr>
        <w:pStyle w:val="c19"/>
        <w:spacing w:before="0" w:beforeAutospacing="0" w:after="0" w:afterAutospacing="0"/>
        <w:ind w:firstLine="360"/>
        <w:jc w:val="both"/>
        <w:rPr>
          <w:color w:val="000000"/>
        </w:rPr>
      </w:pPr>
      <w:r w:rsidRPr="000247FE">
        <w:rPr>
          <w:color w:val="000000"/>
        </w:rPr>
        <w:t>П</w:t>
      </w:r>
      <w:r w:rsidRPr="000247FE">
        <w:rPr>
          <w:rStyle w:val="c25"/>
          <w:color w:val="000000"/>
          <w:vertAlign w:val="subscript"/>
        </w:rPr>
        <w:t>бр</w:t>
      </w:r>
      <w:r w:rsidRPr="000247FE">
        <w:rPr>
          <w:rStyle w:val="c5"/>
          <w:color w:val="000000"/>
        </w:rPr>
        <w:t> – количество выпущенной бригадой продукции за определенный период времени, шт. (т  и др.);</w:t>
      </w:r>
    </w:p>
    <w:p w:rsidR="000740CD" w:rsidRPr="000247FE" w:rsidRDefault="000740CD" w:rsidP="000247FE">
      <w:pPr>
        <w:pStyle w:val="c19"/>
        <w:spacing w:before="0" w:beforeAutospacing="0" w:after="0" w:afterAutospacing="0"/>
        <w:ind w:firstLine="360"/>
        <w:jc w:val="both"/>
        <w:rPr>
          <w:color w:val="000000"/>
        </w:rPr>
      </w:pPr>
      <w:r w:rsidRPr="000247FE">
        <w:rPr>
          <w:rStyle w:val="c35"/>
          <w:color w:val="000000"/>
        </w:rPr>
        <w:t>∑</w:t>
      </w:r>
      <w:r w:rsidRPr="000247FE">
        <w:rPr>
          <w:rStyle w:val="c5"/>
          <w:color w:val="000000"/>
        </w:rPr>
        <w:t>ТС – сумма тарифных ставок всех членов бригады, руб.;</w:t>
      </w:r>
    </w:p>
    <w:p w:rsidR="000740CD" w:rsidRPr="000247FE" w:rsidRDefault="000740CD" w:rsidP="000247FE">
      <w:pPr>
        <w:pStyle w:val="c19"/>
        <w:spacing w:before="0" w:beforeAutospacing="0" w:after="0" w:afterAutospacing="0"/>
        <w:ind w:firstLine="360"/>
        <w:jc w:val="both"/>
        <w:rPr>
          <w:color w:val="000000"/>
        </w:rPr>
      </w:pPr>
      <w:r w:rsidRPr="000247FE">
        <w:rPr>
          <w:rStyle w:val="c5"/>
          <w:color w:val="000000"/>
        </w:rPr>
        <w:t>Н</w:t>
      </w:r>
      <w:r w:rsidRPr="000247FE">
        <w:rPr>
          <w:rStyle w:val="c25"/>
          <w:color w:val="000000"/>
          <w:vertAlign w:val="subscript"/>
        </w:rPr>
        <w:t>выр.бр</w:t>
      </w:r>
      <w:r w:rsidRPr="000247FE">
        <w:rPr>
          <w:rStyle w:val="c5"/>
          <w:color w:val="000000"/>
        </w:rPr>
        <w:t> – норма выработки бригады, шт. (т).</w:t>
      </w:r>
    </w:p>
    <w:p w:rsidR="000740CD" w:rsidRPr="000247FE" w:rsidRDefault="000740CD" w:rsidP="000247FE">
      <w:pPr>
        <w:pStyle w:val="c19"/>
        <w:spacing w:before="0" w:beforeAutospacing="0" w:after="0" w:afterAutospacing="0"/>
        <w:ind w:firstLine="360"/>
        <w:jc w:val="both"/>
        <w:rPr>
          <w:color w:val="000000"/>
        </w:rPr>
      </w:pPr>
      <w:r w:rsidRPr="000247FE">
        <w:rPr>
          <w:rStyle w:val="c5"/>
          <w:color w:val="000000"/>
        </w:rPr>
        <w:t xml:space="preserve">Начисленная бригаде заработная плата распределяется между членами бригады по установленному   заранее принципу. </w:t>
      </w:r>
    </w:p>
    <w:p w:rsidR="000740CD" w:rsidRPr="000247FE" w:rsidRDefault="000740CD" w:rsidP="00024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Определить:</w:t>
      </w:r>
    </w:p>
    <w:p w:rsidR="000740CD" w:rsidRPr="000247FE" w:rsidRDefault="000740CD" w:rsidP="000247FE">
      <w:pPr>
        <w:pStyle w:val="a9"/>
        <w:spacing w:before="0" w:beforeAutospacing="0" w:after="0" w:afterAutospacing="0"/>
        <w:rPr>
          <w:color w:val="000000"/>
        </w:rPr>
      </w:pPr>
      <w:r w:rsidRPr="000247FE">
        <w:rPr>
          <w:b/>
          <w:bCs/>
          <w:color w:val="000000"/>
        </w:rPr>
        <w:t>Задача 1.</w:t>
      </w:r>
    </w:p>
    <w:p w:rsidR="000740CD" w:rsidRPr="000247FE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Сборщик 5 разряда затягивает за час 1,5 пары обуви. Часовая тарифная ставка – 116,82 руб. Определить сдельную расценку за пару обуви.</w:t>
      </w:r>
    </w:p>
    <w:p w:rsidR="000740CD" w:rsidRPr="000247FE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Дано:</w:t>
      </w:r>
    </w:p>
    <w:p w:rsidR="000740CD" w:rsidRPr="000247FE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выр = 1,5 пары</w:t>
      </w:r>
    </w:p>
    <w:p w:rsidR="000740CD" w:rsidRPr="000247FE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ст = 116,82 руб</w:t>
      </w:r>
      <w:r w:rsidRPr="00024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 </w:t>
      </w:r>
    </w:p>
    <w:p w:rsidR="000740CD" w:rsidRPr="000247FE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Найти:</w:t>
      </w: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Рсд - ?</w:t>
      </w:r>
    </w:p>
    <w:p w:rsidR="00C646C2" w:rsidRPr="000247FE" w:rsidRDefault="00C646C2" w:rsidP="000247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40CD" w:rsidRPr="000247FE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2.</w:t>
      </w:r>
    </w:p>
    <w:p w:rsidR="000740CD" w:rsidRPr="000247FE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Бригада из 6 человек изготавливает за смену 8 пар обуви. Бригадная сдельная расценка 712,2 руб. Определить  сдельный заработок бригады и каждого работника при условии, что все работники бригады имеют одинаковый разряд.</w:t>
      </w:r>
    </w:p>
    <w:p w:rsidR="000740CD" w:rsidRPr="000247FE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Дано:</w:t>
      </w:r>
    </w:p>
    <w:p w:rsidR="000740CD" w:rsidRPr="000247FE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= 8 пар</w:t>
      </w:r>
    </w:p>
    <w:p w:rsidR="000740CD" w:rsidRPr="000247FE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Рсд.бр = 712,2 руб</w:t>
      </w:r>
      <w:r w:rsidRPr="00024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</w:p>
    <w:p w:rsidR="000740CD" w:rsidRPr="000247FE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 = 6 чел</w:t>
      </w:r>
      <w:r w:rsidRPr="00024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740CD" w:rsidRPr="000247FE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Найти:</w:t>
      </w: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Зсд.бр - ? Зсд.раб - ?</w:t>
      </w:r>
    </w:p>
    <w:p w:rsidR="00C646C2" w:rsidRPr="000247FE" w:rsidRDefault="00C646C2" w:rsidP="000247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40CD" w:rsidRPr="000247FE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3</w:t>
      </w:r>
    </w:p>
    <w:p w:rsidR="000740CD" w:rsidRPr="000247FE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Определить: 1) Сдельную заработную плату членов бригады; 2) Общий заработок каждого члена бригады с  учетом премиальных. Размер премии равняется 30000руб. Данные для расчета представленные в таблице.</w:t>
      </w:r>
    </w:p>
    <w:p w:rsidR="00C646C2" w:rsidRPr="000247FE" w:rsidRDefault="00C646C2" w:rsidP="000247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6C2" w:rsidRPr="000247FE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Дано: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5"/>
        <w:gridCol w:w="951"/>
        <w:gridCol w:w="2314"/>
        <w:gridCol w:w="2205"/>
        <w:gridCol w:w="2465"/>
      </w:tblGrid>
      <w:tr w:rsidR="00C646C2" w:rsidRPr="000247FE" w:rsidTr="00361049">
        <w:trPr>
          <w:tblCellSpacing w:w="15" w:type="dxa"/>
        </w:trPr>
        <w:tc>
          <w:tcPr>
            <w:tcW w:w="20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C646C2" w:rsidRPr="000247FE" w:rsidRDefault="00C646C2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Ф.И.О.</w:t>
            </w: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работника</w:t>
            </w:r>
          </w:p>
        </w:tc>
        <w:tc>
          <w:tcPr>
            <w:tcW w:w="9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C646C2" w:rsidRPr="000247FE" w:rsidRDefault="00C646C2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 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C646C2" w:rsidRPr="000247FE" w:rsidRDefault="00C646C2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Часовая</w:t>
            </w: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тарифная ставка, Тст. </w:t>
            </w:r>
          </w:p>
        </w:tc>
        <w:tc>
          <w:tcPr>
            <w:tcW w:w="22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C646C2" w:rsidRPr="000247FE" w:rsidRDefault="00C646C2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Отработанные</w:t>
            </w: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часы</w:t>
            </w:r>
          </w:p>
        </w:tc>
        <w:tc>
          <w:tcPr>
            <w:tcW w:w="250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C646C2" w:rsidRPr="000247FE" w:rsidRDefault="00C646C2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Коэффициент</w:t>
            </w: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трудового участия</w:t>
            </w:r>
          </w:p>
        </w:tc>
      </w:tr>
      <w:tr w:rsidR="00C646C2" w:rsidRPr="000247FE" w:rsidTr="00361049">
        <w:trPr>
          <w:tblCellSpacing w:w="15" w:type="dxa"/>
        </w:trPr>
        <w:tc>
          <w:tcPr>
            <w:tcW w:w="20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C646C2" w:rsidRPr="000247FE" w:rsidRDefault="00C646C2" w:rsidP="0002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В.П.</w:t>
            </w:r>
          </w:p>
        </w:tc>
        <w:tc>
          <w:tcPr>
            <w:tcW w:w="9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C646C2" w:rsidRPr="000247FE" w:rsidRDefault="00C646C2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V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C646C2" w:rsidRPr="000247FE" w:rsidRDefault="00C646C2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80,2</w:t>
            </w:r>
          </w:p>
        </w:tc>
        <w:tc>
          <w:tcPr>
            <w:tcW w:w="22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C646C2" w:rsidRPr="000247FE" w:rsidRDefault="00C646C2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170</w:t>
            </w:r>
          </w:p>
        </w:tc>
        <w:tc>
          <w:tcPr>
            <w:tcW w:w="250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C646C2" w:rsidRPr="000247FE" w:rsidRDefault="00C646C2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1.0</w:t>
            </w:r>
          </w:p>
        </w:tc>
      </w:tr>
      <w:tr w:rsidR="00C646C2" w:rsidRPr="000247FE" w:rsidTr="00361049">
        <w:trPr>
          <w:tblCellSpacing w:w="15" w:type="dxa"/>
        </w:trPr>
        <w:tc>
          <w:tcPr>
            <w:tcW w:w="20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C646C2" w:rsidRPr="000247FE" w:rsidRDefault="00C646C2" w:rsidP="0002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Петров П.Т.</w:t>
            </w:r>
          </w:p>
        </w:tc>
        <w:tc>
          <w:tcPr>
            <w:tcW w:w="9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C646C2" w:rsidRPr="000247FE" w:rsidRDefault="00C646C2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IV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C646C2" w:rsidRPr="000247FE" w:rsidRDefault="00C646C2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72,1</w:t>
            </w:r>
          </w:p>
        </w:tc>
        <w:tc>
          <w:tcPr>
            <w:tcW w:w="22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C646C2" w:rsidRPr="000247FE" w:rsidRDefault="00C646C2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175</w:t>
            </w:r>
          </w:p>
        </w:tc>
        <w:tc>
          <w:tcPr>
            <w:tcW w:w="250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C646C2" w:rsidRPr="000247FE" w:rsidRDefault="00C646C2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0.8</w:t>
            </w:r>
          </w:p>
        </w:tc>
      </w:tr>
      <w:tr w:rsidR="00C646C2" w:rsidRPr="000247FE" w:rsidTr="00361049">
        <w:trPr>
          <w:tblCellSpacing w:w="15" w:type="dxa"/>
        </w:trPr>
        <w:tc>
          <w:tcPr>
            <w:tcW w:w="20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C646C2" w:rsidRPr="000247FE" w:rsidRDefault="00C646C2" w:rsidP="0002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 А.Ю. </w:t>
            </w:r>
          </w:p>
        </w:tc>
        <w:tc>
          <w:tcPr>
            <w:tcW w:w="9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C646C2" w:rsidRPr="000247FE" w:rsidRDefault="00C646C2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III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C646C2" w:rsidRPr="000247FE" w:rsidRDefault="00C646C2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64,75</w:t>
            </w:r>
          </w:p>
        </w:tc>
        <w:tc>
          <w:tcPr>
            <w:tcW w:w="22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C646C2" w:rsidRPr="000247FE" w:rsidRDefault="00C646C2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170</w:t>
            </w:r>
          </w:p>
        </w:tc>
        <w:tc>
          <w:tcPr>
            <w:tcW w:w="250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C646C2" w:rsidRPr="000247FE" w:rsidRDefault="00C646C2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1.2</w:t>
            </w:r>
          </w:p>
        </w:tc>
      </w:tr>
      <w:tr w:rsidR="00C646C2" w:rsidRPr="000247FE" w:rsidTr="00361049">
        <w:trPr>
          <w:tblCellSpacing w:w="15" w:type="dxa"/>
        </w:trPr>
        <w:tc>
          <w:tcPr>
            <w:tcW w:w="20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C646C2" w:rsidRPr="000247FE" w:rsidRDefault="00C646C2" w:rsidP="0002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Кузькин П.А.</w:t>
            </w:r>
          </w:p>
        </w:tc>
        <w:tc>
          <w:tcPr>
            <w:tcW w:w="9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C646C2" w:rsidRPr="000247FE" w:rsidRDefault="00C646C2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I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C646C2" w:rsidRPr="000247FE" w:rsidRDefault="00C646C2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42,4</w:t>
            </w:r>
          </w:p>
        </w:tc>
        <w:tc>
          <w:tcPr>
            <w:tcW w:w="22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C646C2" w:rsidRPr="000247FE" w:rsidRDefault="00C646C2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160</w:t>
            </w:r>
          </w:p>
        </w:tc>
        <w:tc>
          <w:tcPr>
            <w:tcW w:w="250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C646C2" w:rsidRPr="000247FE" w:rsidRDefault="00C646C2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1.1</w:t>
            </w:r>
          </w:p>
        </w:tc>
      </w:tr>
    </w:tbl>
    <w:p w:rsidR="000740CD" w:rsidRPr="000247FE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40CD" w:rsidRPr="000247FE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 = 30000руб.</w:t>
      </w:r>
    </w:p>
    <w:p w:rsidR="000740CD" w:rsidRPr="000247FE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Найти:</w:t>
      </w: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Зсд.бр.? Зчл.?</w:t>
      </w:r>
    </w:p>
    <w:p w:rsidR="00C646C2" w:rsidRPr="000247FE" w:rsidRDefault="00C646C2" w:rsidP="000247FE">
      <w:pPr>
        <w:spacing w:after="0" w:line="240" w:lineRule="auto"/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740CD" w:rsidRPr="000247FE" w:rsidRDefault="000740CD" w:rsidP="000247FE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0247FE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>Задача 4.</w:t>
      </w:r>
      <w:r w:rsidRPr="000247FE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0247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Определить заработную плату рабочего-повременщика 4-го разряда, часовая тарифная ставка которого составляет 760 руб. Рабочий за месяц отработал 170 часов. Премия составляет 25 % тарифного заработка.</w:t>
      </w:r>
    </w:p>
    <w:p w:rsidR="000740CD" w:rsidRPr="000247FE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выполнения заданий</w:t>
      </w:r>
    </w:p>
    <w:p w:rsidR="000740CD" w:rsidRPr="000247FE" w:rsidRDefault="0035620F" w:rsidP="000247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740CD"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практические задания</w:t>
      </w:r>
    </w:p>
    <w:p w:rsidR="000740CD" w:rsidRPr="000247FE" w:rsidRDefault="0035620F" w:rsidP="000247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740CD"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окончанию работы сделать вывод</w:t>
      </w:r>
    </w:p>
    <w:p w:rsidR="000740CD" w:rsidRPr="000247FE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вопросы</w:t>
      </w:r>
    </w:p>
    <w:p w:rsidR="000740CD" w:rsidRPr="000247FE" w:rsidRDefault="0035620F" w:rsidP="00024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0740CD" w:rsidRPr="000247FE">
        <w:rPr>
          <w:rFonts w:ascii="Times New Roman" w:hAnsi="Times New Roman" w:cs="Times New Roman"/>
          <w:color w:val="000000"/>
          <w:sz w:val="24"/>
          <w:szCs w:val="24"/>
        </w:rPr>
        <w:t>Виды заработной платы.</w:t>
      </w:r>
    </w:p>
    <w:p w:rsidR="000740CD" w:rsidRPr="000247FE" w:rsidRDefault="0035620F" w:rsidP="00024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0740CD" w:rsidRPr="000247FE">
        <w:rPr>
          <w:rFonts w:ascii="Times New Roman" w:hAnsi="Times New Roman" w:cs="Times New Roman"/>
          <w:color w:val="000000"/>
          <w:sz w:val="24"/>
          <w:szCs w:val="24"/>
        </w:rPr>
        <w:t>Формы и системы оплаты труда.</w:t>
      </w:r>
    </w:p>
    <w:p w:rsidR="000740CD" w:rsidRPr="000247FE" w:rsidRDefault="000740CD" w:rsidP="00024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</w:p>
    <w:p w:rsidR="00C646C2" w:rsidRPr="000247FE" w:rsidRDefault="00C646C2" w:rsidP="000247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0CD" w:rsidRPr="000247FE" w:rsidRDefault="000740CD" w:rsidP="000247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 № 9</w:t>
      </w:r>
    </w:p>
    <w:p w:rsidR="000740CD" w:rsidRPr="000247FE" w:rsidRDefault="000740CD" w:rsidP="00024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0247FE">
        <w:rPr>
          <w:rFonts w:ascii="Times New Roman" w:hAnsi="Times New Roman" w:cs="Times New Roman"/>
          <w:sz w:val="24"/>
          <w:szCs w:val="24"/>
        </w:rPr>
        <w:t>Расчет среднесписочной численности и норм труда</w:t>
      </w:r>
    </w:p>
    <w:p w:rsidR="000740CD" w:rsidRPr="000247FE" w:rsidRDefault="000740CD" w:rsidP="000247F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0247FE">
        <w:rPr>
          <w:rFonts w:ascii="Times New Roman" w:hAnsi="Times New Roman" w:cs="Times New Roman"/>
          <w:color w:val="000000"/>
          <w:sz w:val="24"/>
          <w:szCs w:val="24"/>
        </w:rPr>
        <w:t>Усвоение методики расчета заработной платы по видам.</w:t>
      </w:r>
    </w:p>
    <w:p w:rsidR="000740CD" w:rsidRPr="000247FE" w:rsidRDefault="000740CD" w:rsidP="00024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"/>
        <w:gridCol w:w="5530"/>
        <w:gridCol w:w="1748"/>
        <w:gridCol w:w="1984"/>
      </w:tblGrid>
      <w:tr w:rsidR="000740CD" w:rsidRPr="000247FE" w:rsidTr="00C646C2">
        <w:trPr>
          <w:trHeight w:val="55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CD" w:rsidRPr="000247FE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CD" w:rsidRPr="000247FE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CD" w:rsidRPr="000247FE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(ы)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CD" w:rsidRPr="000247FE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Издательство, год</w:t>
            </w:r>
            <w:r w:rsidRPr="000247F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издания</w:t>
            </w:r>
          </w:p>
        </w:tc>
      </w:tr>
      <w:tr w:rsidR="000740CD" w:rsidRPr="000247FE" w:rsidTr="00C646C2">
        <w:trPr>
          <w:trHeight w:val="27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CD" w:rsidRPr="000247FE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CD" w:rsidRPr="000247FE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 организации (предприятия) : учебник и практикум для прикладного бакалавриата.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CD" w:rsidRPr="000247FE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Calibri" w:hAnsi="Times New Roman" w:cs="Times New Roman"/>
                <w:sz w:val="24"/>
                <w:szCs w:val="24"/>
              </w:rPr>
              <w:t>под ред. И.В.Сергеева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CD" w:rsidRPr="000247FE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Calibri" w:hAnsi="Times New Roman" w:cs="Times New Roman"/>
                <w:sz w:val="24"/>
                <w:szCs w:val="24"/>
              </w:rPr>
              <w:t>М.: издательство Юрайт,2018</w:t>
            </w:r>
          </w:p>
        </w:tc>
      </w:tr>
    </w:tbl>
    <w:p w:rsidR="000740CD" w:rsidRPr="000247FE" w:rsidRDefault="000740CD" w:rsidP="00024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0CD" w:rsidRPr="000247FE" w:rsidRDefault="000740CD" w:rsidP="00024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инструкционная карта, микрокалькуляторы.</w:t>
      </w:r>
    </w:p>
    <w:p w:rsidR="000740CD" w:rsidRPr="000247FE" w:rsidRDefault="000740CD" w:rsidP="000247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47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Исходные данные:</w:t>
      </w:r>
      <w:r w:rsidRPr="000247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Среднесписочная численность </w:t>
      </w:r>
      <w:r w:rsidRPr="000247F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— </w:t>
      </w:r>
      <w:r w:rsidRPr="000247FE">
        <w:rPr>
          <w:rFonts w:ascii="Times New Roman" w:hAnsi="Times New Roman" w:cs="Times New Roman"/>
          <w:color w:val="000000"/>
          <w:sz w:val="24"/>
          <w:szCs w:val="24"/>
        </w:rPr>
        <w:t xml:space="preserve">численность работников в среднем за определенный период (месяц, квартал, с начала года, за год). Среднесписочная численность работников за месяц определяется путем суммирования численности работников списочного состава за каждый календарный день месяца, включая праздничные и выходные дни, и деления полученной суммы на число календарных дней месяца. </w:t>
      </w:r>
    </w:p>
    <w:p w:rsidR="000740CD" w:rsidRPr="000247FE" w:rsidRDefault="000740CD" w:rsidP="000247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47FE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0247F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247FE">
        <w:rPr>
          <w:rFonts w:ascii="Times New Roman" w:hAnsi="Times New Roman" w:cs="Times New Roman"/>
          <w:b/>
          <w:color w:val="000000"/>
          <w:sz w:val="24"/>
          <w:szCs w:val="24"/>
        </w:rPr>
        <w:t>Коэффициент оборота по выбытию</w:t>
      </w:r>
      <w:r w:rsidRPr="000247FE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определяется отношением количества работников, уволенных по всем причинам за отчетный период к среднесписочной численности работников за тот же период: </w:t>
      </w:r>
    </w:p>
    <w:p w:rsidR="000740CD" w:rsidRPr="000247FE" w:rsidRDefault="000740CD" w:rsidP="000247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47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Ков=Чув./Ч, </w:t>
      </w:r>
    </w:p>
    <w:p w:rsidR="000740CD" w:rsidRPr="000247FE" w:rsidRDefault="000740CD" w:rsidP="000247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47FE">
        <w:rPr>
          <w:rFonts w:ascii="Times New Roman" w:hAnsi="Times New Roman" w:cs="Times New Roman"/>
          <w:color w:val="000000"/>
          <w:sz w:val="24"/>
          <w:szCs w:val="24"/>
        </w:rPr>
        <w:t xml:space="preserve">где: Ков – коэффициент оборота по выбытию; </w:t>
      </w:r>
    </w:p>
    <w:p w:rsidR="000740CD" w:rsidRPr="000247FE" w:rsidRDefault="000740CD" w:rsidP="000247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47FE">
        <w:rPr>
          <w:rFonts w:ascii="Times New Roman" w:hAnsi="Times New Roman" w:cs="Times New Roman"/>
          <w:color w:val="000000"/>
          <w:sz w:val="24"/>
          <w:szCs w:val="24"/>
        </w:rPr>
        <w:t xml:space="preserve">Чув – численность уволенных работников (по всем причинам); </w:t>
      </w:r>
    </w:p>
    <w:p w:rsidR="000740CD" w:rsidRPr="000247FE" w:rsidRDefault="000740CD" w:rsidP="00024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7FE">
        <w:rPr>
          <w:rFonts w:ascii="Times New Roman" w:hAnsi="Times New Roman" w:cs="Times New Roman"/>
          <w:sz w:val="24"/>
          <w:szCs w:val="24"/>
        </w:rPr>
        <w:t>Ч – среднесписочная численность работников.</w:t>
      </w:r>
    </w:p>
    <w:p w:rsidR="000740CD" w:rsidRPr="000247FE" w:rsidRDefault="000740CD" w:rsidP="000247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47FE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0247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47FE">
        <w:rPr>
          <w:rFonts w:ascii="Times New Roman" w:hAnsi="Times New Roman" w:cs="Times New Roman"/>
          <w:b/>
          <w:color w:val="000000"/>
          <w:sz w:val="24"/>
          <w:szCs w:val="24"/>
        </w:rPr>
        <w:t>Коэффициент оборота по приему</w:t>
      </w:r>
      <w:r w:rsidRPr="000247FE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определяется отношением количества работников, принятых на работу за отчетный период к среднесписочной численности работников за тот же период: </w:t>
      </w:r>
    </w:p>
    <w:p w:rsidR="000740CD" w:rsidRPr="000247FE" w:rsidRDefault="000740CD" w:rsidP="000247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47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Коп=Чп./Ч, </w:t>
      </w:r>
    </w:p>
    <w:p w:rsidR="000740CD" w:rsidRPr="000247FE" w:rsidRDefault="000740CD" w:rsidP="000247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47FE">
        <w:rPr>
          <w:rFonts w:ascii="Times New Roman" w:hAnsi="Times New Roman" w:cs="Times New Roman"/>
          <w:color w:val="000000"/>
          <w:sz w:val="24"/>
          <w:szCs w:val="24"/>
        </w:rPr>
        <w:t xml:space="preserve">где: Ков – коэффициент оборота по приему; </w:t>
      </w:r>
    </w:p>
    <w:p w:rsidR="000740CD" w:rsidRPr="000247FE" w:rsidRDefault="000740CD" w:rsidP="000247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47F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Чп – численность принятых работников. </w:t>
      </w:r>
    </w:p>
    <w:p w:rsidR="000740CD" w:rsidRPr="000247FE" w:rsidRDefault="000740CD" w:rsidP="000247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740CD" w:rsidRPr="000247FE" w:rsidRDefault="000740CD" w:rsidP="000247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47FE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0247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47FE">
        <w:rPr>
          <w:rFonts w:ascii="Times New Roman" w:hAnsi="Times New Roman" w:cs="Times New Roman"/>
          <w:b/>
          <w:color w:val="000000"/>
          <w:sz w:val="24"/>
          <w:szCs w:val="24"/>
        </w:rPr>
        <w:t>Коэффициент текучести кадров</w:t>
      </w:r>
      <w:r w:rsidRPr="000247FE">
        <w:rPr>
          <w:rFonts w:ascii="Times New Roman" w:hAnsi="Times New Roman" w:cs="Times New Roman"/>
          <w:color w:val="000000"/>
          <w:sz w:val="24"/>
          <w:szCs w:val="24"/>
        </w:rPr>
        <w:t xml:space="preserve"> - отношение числа уволенных работников предприятия, выбывших за данный период по причинам текучести (по собственному желанию, за прогулы, за нарушение техники безопасности, самовольный уход и т.п. причинам, не вызванным производственной или общегосударственной потребностью) к среднесписочной численности за тот же период: </w:t>
      </w:r>
    </w:p>
    <w:p w:rsidR="000740CD" w:rsidRPr="000247FE" w:rsidRDefault="000740CD" w:rsidP="000247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47FE">
        <w:rPr>
          <w:rFonts w:ascii="Times New Roman" w:hAnsi="Times New Roman" w:cs="Times New Roman"/>
          <w:b/>
          <w:bCs/>
          <w:sz w:val="24"/>
          <w:szCs w:val="24"/>
        </w:rPr>
        <w:t>Ктк=Чув*/Ч.</w:t>
      </w:r>
    </w:p>
    <w:p w:rsidR="000740CD" w:rsidRPr="000247FE" w:rsidRDefault="000740CD" w:rsidP="00024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0247FE">
        <w:rPr>
          <w:rFonts w:ascii="Times New Roman" w:hAnsi="Times New Roman" w:cs="Times New Roman"/>
          <w:b/>
          <w:sz w:val="24"/>
          <w:szCs w:val="24"/>
        </w:rPr>
        <w:t xml:space="preserve"> Коэффициент  стабильности кадров.</w:t>
      </w: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Коэффициент стабильности кадров рассчитывается как отношение количества работников списочного состава в данный период </w:t>
      </w:r>
      <w:r w:rsidRPr="000247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</w:t>
      </w:r>
      <w:r w:rsidRPr="000247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сп</w:t>
      </w:r>
      <w:r w:rsidRPr="000247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среднесписочной численности работников </w:t>
      </w:r>
      <w:r w:rsidRPr="000247F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4775" cy="142875"/>
            <wp:effectExtent l="0" t="0" r="9525" b="9525"/>
            <wp:docPr id="11" name="Рисунок 11" descr="http://eos.ibi.spb.ru/umk/2_4/15/pict/15_P3_R2_T4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eos.ibi.spb.ru/umk/2_4/15/pict/15_P3_R2_T4_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40CD" w:rsidRPr="000247FE" w:rsidRDefault="000740CD" w:rsidP="000247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47FE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0247F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Коэффициент</w:t>
      </w:r>
      <w:r w:rsidRPr="000247F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  <w:r w:rsidRPr="000247F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восполнения</w:t>
      </w:r>
      <w:r w:rsidRPr="000247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характеризует </w:t>
      </w:r>
      <w:r w:rsidRPr="000247F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восполнение</w:t>
      </w:r>
      <w:r w:rsidRPr="000247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247F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работников</w:t>
      </w:r>
      <w:r w:rsidRPr="000247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уволившихся из организации по различным основаниям , вновь принятыми  и рассчитывается путем деления </w:t>
      </w:r>
      <w:r w:rsidRPr="000247F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численности</w:t>
      </w:r>
      <w:r w:rsidRPr="000247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принятых </w:t>
      </w:r>
      <w:r w:rsidRPr="000247F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работников</w:t>
      </w:r>
      <w:r w:rsidRPr="000247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в отчетном периоде на </w:t>
      </w:r>
      <w:r w:rsidRPr="000247F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численность</w:t>
      </w:r>
      <w:r w:rsidRPr="000247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247F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работников</w:t>
      </w:r>
      <w:r w:rsidRPr="000247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уволенных за этот период.</w:t>
      </w:r>
    </w:p>
    <w:p w:rsidR="000740CD" w:rsidRPr="000247FE" w:rsidRDefault="000740CD" w:rsidP="000247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47FE">
        <w:rPr>
          <w:rFonts w:ascii="Times New Roman" w:hAnsi="Times New Roman" w:cs="Times New Roman"/>
          <w:b/>
          <w:bCs/>
          <w:sz w:val="24"/>
          <w:szCs w:val="24"/>
        </w:rPr>
        <w:t>ЗАДАНИЕ.</w:t>
      </w:r>
    </w:p>
    <w:p w:rsidR="000740CD" w:rsidRPr="000247FE" w:rsidRDefault="000740CD" w:rsidP="00024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hAnsi="Times New Roman" w:cs="Times New Roman"/>
          <w:b/>
          <w:bCs/>
          <w:sz w:val="24"/>
          <w:szCs w:val="24"/>
        </w:rPr>
        <w:t>Задание 1</w:t>
      </w:r>
      <w:r w:rsidRPr="000247FE">
        <w:rPr>
          <w:rFonts w:ascii="Times New Roman" w:hAnsi="Times New Roman" w:cs="Times New Roman"/>
          <w:bCs/>
          <w:sz w:val="24"/>
          <w:szCs w:val="24"/>
        </w:rPr>
        <w:t>.</w:t>
      </w:r>
      <w:r w:rsidRPr="000247F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Среднесписочная численность работников предприятия за год составила 1 000 чел. По трудовому договору в этом году на предприятие зачислено 200 чел. Рассчитать коэффициент оборота по приему.</w:t>
      </w:r>
    </w:p>
    <w:p w:rsidR="000740CD" w:rsidRPr="000247FE" w:rsidRDefault="000740CD" w:rsidP="00024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hAnsi="Times New Roman" w:cs="Times New Roman"/>
          <w:b/>
          <w:bCs/>
          <w:sz w:val="24"/>
          <w:szCs w:val="24"/>
        </w:rPr>
        <w:t>Задание 2</w:t>
      </w:r>
      <w:r w:rsidRPr="000247FE">
        <w:rPr>
          <w:rFonts w:ascii="Times New Roman" w:hAnsi="Times New Roman" w:cs="Times New Roman"/>
          <w:bCs/>
          <w:sz w:val="24"/>
          <w:szCs w:val="24"/>
        </w:rPr>
        <w:t>.</w:t>
      </w:r>
      <w:r w:rsidRPr="000247F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Среднесписочная численность работников предприятия за год составила 1 000 чел. В течение года уволилось по собственному желанию 75 чел., поступило в учебные заведения 15 чел., ушло на пенсию 25 чел. Рассчитать коэффициент оборота по выбытию.</w:t>
      </w:r>
    </w:p>
    <w:p w:rsidR="000740CD" w:rsidRPr="000247FE" w:rsidRDefault="000740CD" w:rsidP="00024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hAnsi="Times New Roman" w:cs="Times New Roman"/>
          <w:b/>
          <w:bCs/>
          <w:sz w:val="24"/>
          <w:szCs w:val="24"/>
        </w:rPr>
        <w:t>Задание 3</w:t>
      </w:r>
      <w:r w:rsidRPr="000247FE">
        <w:rPr>
          <w:rFonts w:ascii="Times New Roman" w:hAnsi="Times New Roman" w:cs="Times New Roman"/>
          <w:bCs/>
          <w:sz w:val="24"/>
          <w:szCs w:val="24"/>
        </w:rPr>
        <w:t>.</w:t>
      </w:r>
      <w:r w:rsidRPr="000247F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На предприятие по трудовому договору в этом году зачислено 200 чел. В течение года уволилось по собственному желанию 75 чел., поступило в учебные заведения 15 чел., ушло на пенсию 25 чел. Рассчитать коэффициент восполнения численности работников.</w:t>
      </w:r>
    </w:p>
    <w:p w:rsidR="000740CD" w:rsidRPr="000247FE" w:rsidRDefault="000740CD" w:rsidP="000247F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247FE">
        <w:rPr>
          <w:rFonts w:ascii="Times New Roman" w:hAnsi="Times New Roman" w:cs="Times New Roman"/>
          <w:b/>
          <w:bCs/>
          <w:sz w:val="24"/>
          <w:szCs w:val="24"/>
        </w:rPr>
        <w:t>Задание 4.</w:t>
      </w:r>
      <w:r w:rsidRPr="000247F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Среднесписочная численность работников предприятия за год составила 1 000 чел. В течение года уволилось по собственному желанию 75 чел., поступило в учебные заведения 15 чел., ушло на пенсию 25 чел. По трудовому договору в этом году на предприятие зачислено 200 чел. Рассчитать коэффициент стабильности кадров</w:t>
      </w:r>
    </w:p>
    <w:p w:rsidR="000740CD" w:rsidRPr="000247FE" w:rsidRDefault="000740CD" w:rsidP="00024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hAnsi="Times New Roman" w:cs="Times New Roman"/>
          <w:b/>
          <w:bCs/>
          <w:sz w:val="24"/>
          <w:szCs w:val="24"/>
        </w:rPr>
        <w:t>Задание 5</w:t>
      </w:r>
      <w:r w:rsidRPr="000247FE">
        <w:rPr>
          <w:rFonts w:ascii="Times New Roman" w:hAnsi="Times New Roman" w:cs="Times New Roman"/>
          <w:bCs/>
          <w:sz w:val="24"/>
          <w:szCs w:val="24"/>
        </w:rPr>
        <w:t>.</w:t>
      </w:r>
      <w:r w:rsidRPr="000247F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Среднесписочная численность работников предприятия за год составила 1 000 чел. В течение года уволилось по собственному желанию 75 чел., призваны на службу в Вооруженные силы 10 чел., ушло на пенсию 25 чел. Рассчитать коэффициент текучести кадров.</w:t>
      </w:r>
    </w:p>
    <w:p w:rsidR="000740CD" w:rsidRPr="000247FE" w:rsidRDefault="000740CD" w:rsidP="000247FE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0F0F0"/>
        </w:rPr>
      </w:pPr>
      <w:r w:rsidRPr="000247FE">
        <w:rPr>
          <w:rFonts w:ascii="Times New Roman" w:hAnsi="Times New Roman" w:cs="Times New Roman"/>
          <w:b/>
          <w:bCs/>
          <w:sz w:val="24"/>
          <w:szCs w:val="24"/>
        </w:rPr>
        <w:t>Задание 6</w:t>
      </w:r>
      <w:r w:rsidRPr="000247FE">
        <w:rPr>
          <w:rFonts w:ascii="Times New Roman" w:hAnsi="Times New Roman" w:cs="Times New Roman"/>
          <w:bCs/>
          <w:sz w:val="24"/>
          <w:szCs w:val="24"/>
        </w:rPr>
        <w:t>.</w:t>
      </w:r>
      <w:r w:rsidRPr="000247F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0247FE">
        <w:rPr>
          <w:rFonts w:ascii="Times New Roman" w:hAnsi="Times New Roman" w:cs="Times New Roman"/>
          <w:color w:val="444444"/>
          <w:sz w:val="24"/>
          <w:szCs w:val="24"/>
          <w:shd w:val="clear" w:color="auto" w:fill="F0F0F0"/>
        </w:rPr>
        <w:t>Вычислим среднюю численность работников на промышленном предприятии в декабре 2015 г.</w:t>
      </w:r>
    </w:p>
    <w:p w:rsidR="000740CD" w:rsidRPr="000247FE" w:rsidRDefault="000740CD" w:rsidP="000247FE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0F0F0"/>
        </w:rPr>
      </w:pPr>
      <w:r w:rsidRPr="000247FE">
        <w:rPr>
          <w:rFonts w:ascii="Times New Roman" w:hAnsi="Times New Roman" w:cs="Times New Roman"/>
          <w:color w:val="444444"/>
          <w:sz w:val="24"/>
          <w:szCs w:val="24"/>
          <w:shd w:val="clear" w:color="auto" w:fill="F0F0F0"/>
        </w:rPr>
        <w:t xml:space="preserve"> В этом месяце на производстве было занято 100 человек.</w:t>
      </w:r>
    </w:p>
    <w:p w:rsidR="000740CD" w:rsidRPr="000247FE" w:rsidRDefault="000740CD" w:rsidP="000247FE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0F0F0"/>
        </w:rPr>
      </w:pPr>
      <w:r w:rsidRPr="000247FE">
        <w:rPr>
          <w:rFonts w:ascii="Times New Roman" w:hAnsi="Times New Roman" w:cs="Times New Roman"/>
          <w:color w:val="444444"/>
          <w:sz w:val="24"/>
          <w:szCs w:val="24"/>
          <w:shd w:val="clear" w:color="auto" w:fill="F0F0F0"/>
        </w:rPr>
        <w:t xml:space="preserve"> Из них: 50 чел. – штатные сотрудники; 25 чел. – в штате неполный день (4 часа). 15 чел. – внешние совместители (4 часа); 10 чел. – заняты на условиях ГПД (по договорам подряда); 3 штатных работницы находятся в декретном отпуске. </w:t>
      </w:r>
    </w:p>
    <w:p w:rsidR="000740CD" w:rsidRPr="000247FE" w:rsidRDefault="000740CD" w:rsidP="000247FE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0F0F0"/>
        </w:rPr>
      </w:pPr>
      <w:r w:rsidRPr="000247FE">
        <w:rPr>
          <w:rFonts w:ascii="Times New Roman" w:hAnsi="Times New Roman" w:cs="Times New Roman"/>
          <w:color w:val="444444"/>
          <w:sz w:val="24"/>
          <w:szCs w:val="24"/>
          <w:shd w:val="clear" w:color="auto" w:fill="F0F0F0"/>
        </w:rPr>
        <w:t xml:space="preserve">На предприятии установлена пятидневка, рабочая неделя – 40 часов. </w:t>
      </w:r>
    </w:p>
    <w:p w:rsidR="000740CD" w:rsidRPr="000247FE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hAnsi="Times New Roman" w:cs="Times New Roman"/>
          <w:color w:val="444444"/>
          <w:sz w:val="24"/>
          <w:szCs w:val="24"/>
          <w:shd w:val="clear" w:color="auto" w:fill="F0F0F0"/>
        </w:rPr>
        <w:t>Количество рабочих дней в декабре 2015 года – 23</w:t>
      </w:r>
      <w:r w:rsidRPr="000247FE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выполнения заданий</w:t>
      </w:r>
    </w:p>
    <w:p w:rsidR="000740CD" w:rsidRPr="000247FE" w:rsidRDefault="00C646C2" w:rsidP="000247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740CD"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практические задания</w:t>
      </w:r>
    </w:p>
    <w:p w:rsidR="000740CD" w:rsidRPr="000247FE" w:rsidRDefault="00C646C2" w:rsidP="000247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740CD"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окончанию работы сделать вывод</w:t>
      </w:r>
    </w:p>
    <w:p w:rsidR="000740CD" w:rsidRPr="000247FE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вопросы</w:t>
      </w:r>
    </w:p>
    <w:p w:rsidR="000740CD" w:rsidRPr="000247FE" w:rsidRDefault="00C646C2" w:rsidP="000247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0740CD" w:rsidRPr="000247FE">
        <w:rPr>
          <w:rFonts w:ascii="Times New Roman" w:hAnsi="Times New Roman" w:cs="Times New Roman"/>
          <w:color w:val="000000"/>
          <w:sz w:val="24"/>
          <w:szCs w:val="24"/>
        </w:rPr>
        <w:t>Виды заработной платы.</w:t>
      </w:r>
    </w:p>
    <w:p w:rsidR="000740CD" w:rsidRPr="000247FE" w:rsidRDefault="00C646C2" w:rsidP="000247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0740CD" w:rsidRPr="000247FE">
        <w:rPr>
          <w:rFonts w:ascii="Times New Roman" w:hAnsi="Times New Roman" w:cs="Times New Roman"/>
          <w:color w:val="000000"/>
          <w:sz w:val="24"/>
          <w:szCs w:val="24"/>
        </w:rPr>
        <w:t>Формы и системы оплаты труда.</w:t>
      </w:r>
    </w:p>
    <w:p w:rsidR="000740CD" w:rsidRPr="000247FE" w:rsidRDefault="000740CD" w:rsidP="00024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</w:p>
    <w:p w:rsidR="000740CD" w:rsidRPr="000247FE" w:rsidRDefault="000740CD" w:rsidP="000247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 № 10</w:t>
      </w:r>
    </w:p>
    <w:p w:rsidR="000740CD" w:rsidRPr="000247FE" w:rsidRDefault="000740CD" w:rsidP="00024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Расчёт сметы затрат на производство. Расчёт себестоимости единицы продукции.</w:t>
      </w:r>
    </w:p>
    <w:p w:rsidR="000740CD" w:rsidRPr="000247FE" w:rsidRDefault="000740CD" w:rsidP="000247F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составления сметы затрат и расчета себестоимости продукции</w:t>
      </w:r>
    </w:p>
    <w:p w:rsidR="000740CD" w:rsidRPr="000247FE" w:rsidRDefault="000740CD" w:rsidP="00024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"/>
        <w:gridCol w:w="5530"/>
        <w:gridCol w:w="1748"/>
        <w:gridCol w:w="1842"/>
      </w:tblGrid>
      <w:tr w:rsidR="000740CD" w:rsidRPr="000247FE" w:rsidTr="00526105">
        <w:trPr>
          <w:trHeight w:val="55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CD" w:rsidRPr="000247FE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CD" w:rsidRPr="000247FE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CD" w:rsidRPr="000247FE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(ы)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CD" w:rsidRPr="000247FE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Издательство, год</w:t>
            </w:r>
            <w:r w:rsidRPr="000247F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издания</w:t>
            </w:r>
          </w:p>
        </w:tc>
      </w:tr>
      <w:tr w:rsidR="000740CD" w:rsidRPr="000247FE" w:rsidTr="00526105">
        <w:trPr>
          <w:trHeight w:val="27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CD" w:rsidRPr="000247FE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CD" w:rsidRPr="000247FE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 организации (предприятия): учебник и практикум для прикладного бакалавриата.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CD" w:rsidRPr="000247FE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Calibri" w:hAnsi="Times New Roman" w:cs="Times New Roman"/>
                <w:sz w:val="24"/>
                <w:szCs w:val="24"/>
              </w:rPr>
              <w:t>под ред. И.В.Сергеева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CD" w:rsidRPr="000247FE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Calibri" w:hAnsi="Times New Roman" w:cs="Times New Roman"/>
                <w:sz w:val="24"/>
                <w:szCs w:val="24"/>
              </w:rPr>
              <w:t>М.: издательство Юрайт,2018</w:t>
            </w:r>
          </w:p>
        </w:tc>
      </w:tr>
    </w:tbl>
    <w:p w:rsidR="000740CD" w:rsidRPr="000247FE" w:rsidRDefault="000740CD" w:rsidP="00024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0CD" w:rsidRPr="000247FE" w:rsidRDefault="000740CD" w:rsidP="00024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инструкционная карта, микрокалькуляторы.</w:t>
      </w:r>
    </w:p>
    <w:p w:rsidR="000740CD" w:rsidRPr="000247FE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Исходные данные:</w:t>
      </w:r>
      <w:r w:rsidRPr="000247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47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Калькуляционной статьей</w:t>
      </w: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принято называть определенный вид затрат, образующий себестоимость как отдельных видов, так и всей продукции в целом.</w:t>
      </w:r>
    </w:p>
    <w:p w:rsidR="000740CD" w:rsidRPr="000247FE" w:rsidRDefault="000740CD" w:rsidP="000247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4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Затраты на производство продукции рассчитываем путем сложения всех затрат предприятия по элементам. Чтобы подсчитать себестоимость 1 единицы продукции нужно затраты на производство всей продукции разделить на количество выпущенной продукции.</w:t>
      </w:r>
    </w:p>
    <w:p w:rsidR="000740CD" w:rsidRPr="000247FE" w:rsidRDefault="000740CD" w:rsidP="000247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47FE">
        <w:rPr>
          <w:rFonts w:ascii="Times New Roman" w:hAnsi="Times New Roman" w:cs="Times New Roman"/>
          <w:b/>
          <w:bCs/>
          <w:sz w:val="24"/>
          <w:szCs w:val="24"/>
        </w:rPr>
        <w:t>ЗАДАНИЕ.</w:t>
      </w:r>
    </w:p>
    <w:p w:rsidR="000740CD" w:rsidRPr="000247FE" w:rsidRDefault="000740CD" w:rsidP="000247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 основе данных, приведенных в таблице 1 (элемент сметы затрат на производство и реализацию продукции), рассчитать затраты на производство продукции и себестоимость 1 единицы продукции, если на предприятии произвели за месяц 5600 штук скутеров.</w:t>
      </w:r>
    </w:p>
    <w:tbl>
      <w:tblPr>
        <w:tblW w:w="48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930"/>
        <w:gridCol w:w="2557"/>
      </w:tblGrid>
      <w:tr w:rsidR="000740CD" w:rsidRPr="000247FE" w:rsidTr="000740CD">
        <w:trPr>
          <w:tblCellSpacing w:w="0" w:type="dxa"/>
          <w:jc w:val="center"/>
        </w:trPr>
        <w:tc>
          <w:tcPr>
            <w:tcW w:w="6930" w:type="dxa"/>
            <w:hideMark/>
          </w:tcPr>
          <w:p w:rsidR="000740CD" w:rsidRPr="000247FE" w:rsidRDefault="000740CD" w:rsidP="000247FE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740CD" w:rsidRPr="000247FE" w:rsidRDefault="000740CD" w:rsidP="00024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1</w:t>
            </w:r>
          </w:p>
        </w:tc>
      </w:tr>
    </w:tbl>
    <w:p w:rsidR="000740CD" w:rsidRPr="000247FE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850" w:type="pct"/>
        <w:jc w:val="center"/>
        <w:tblCellSpacing w:w="0" w:type="dxa"/>
        <w:tblBorders>
          <w:top w:val="outset" w:sz="6" w:space="0" w:color="008D8A"/>
          <w:left w:val="outset" w:sz="6" w:space="0" w:color="008D8A"/>
          <w:bottom w:val="outset" w:sz="6" w:space="0" w:color="008D8A"/>
          <w:right w:val="outset" w:sz="6" w:space="0" w:color="008D8A"/>
        </w:tblBorders>
        <w:tblCellMar>
          <w:left w:w="0" w:type="dxa"/>
          <w:right w:w="0" w:type="dxa"/>
        </w:tblCellMar>
        <w:tblLook w:val="04A0"/>
      </w:tblPr>
      <w:tblGrid>
        <w:gridCol w:w="189"/>
        <w:gridCol w:w="8110"/>
        <w:gridCol w:w="1217"/>
      </w:tblGrid>
      <w:tr w:rsidR="000740CD" w:rsidRPr="000247FE" w:rsidTr="000740C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  <w:right w:val="outset" w:sz="6" w:space="0" w:color="008D8A"/>
            </w:tcBorders>
            <w:shd w:val="clear" w:color="auto" w:fill="CEFFFC"/>
            <w:hideMark/>
          </w:tcPr>
          <w:p w:rsidR="000740CD" w:rsidRPr="000247FE" w:rsidRDefault="000740CD" w:rsidP="000247FE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  <w:right w:val="outset" w:sz="6" w:space="0" w:color="008D8A"/>
            </w:tcBorders>
            <w:shd w:val="clear" w:color="auto" w:fill="CEFFFC"/>
            <w:hideMark/>
          </w:tcPr>
          <w:p w:rsidR="000740CD" w:rsidRPr="00141D95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b/>
                <w:bCs/>
                <w:color w:val="408080"/>
                <w:lang w:eastAsia="ru-RU"/>
              </w:rPr>
              <w:t>Элементы затрат</w:t>
            </w:r>
          </w:p>
        </w:tc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  <w:right w:val="outset" w:sz="6" w:space="0" w:color="008D8A"/>
            </w:tcBorders>
            <w:shd w:val="clear" w:color="auto" w:fill="CEFFFC"/>
            <w:hideMark/>
          </w:tcPr>
          <w:p w:rsidR="000740CD" w:rsidRPr="00141D95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b/>
                <w:bCs/>
                <w:color w:val="408080"/>
                <w:lang w:eastAsia="ru-RU"/>
              </w:rPr>
              <w:t>тыс. руб.</w:t>
            </w:r>
          </w:p>
        </w:tc>
      </w:tr>
      <w:tr w:rsidR="000740CD" w:rsidRPr="000247FE" w:rsidTr="000740C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  <w:right w:val="outset" w:sz="6" w:space="0" w:color="008D8A"/>
            </w:tcBorders>
            <w:hideMark/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  <w:right w:val="outset" w:sz="6" w:space="0" w:color="008D8A"/>
            </w:tcBorders>
            <w:hideMark/>
          </w:tcPr>
          <w:p w:rsidR="000740CD" w:rsidRPr="00141D95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Материальные затраты (за вычетом стоимости возвратных отходов)</w:t>
            </w:r>
          </w:p>
        </w:tc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  <w:right w:val="outset" w:sz="6" w:space="0" w:color="008D8A"/>
            </w:tcBorders>
            <w:hideMark/>
          </w:tcPr>
          <w:p w:rsidR="000740CD" w:rsidRPr="00141D95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</w:tc>
      </w:tr>
      <w:tr w:rsidR="000740CD" w:rsidRPr="000247FE" w:rsidTr="000740C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  <w:right w:val="outset" w:sz="6" w:space="0" w:color="008D8A"/>
            </w:tcBorders>
            <w:hideMark/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  <w:right w:val="outset" w:sz="6" w:space="0" w:color="008D8A"/>
            </w:tcBorders>
            <w:hideMark/>
          </w:tcPr>
          <w:p w:rsidR="000740CD" w:rsidRPr="00141D95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8D8A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D8A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  <w:right w:val="outset" w:sz="6" w:space="0" w:color="008D8A"/>
            </w:tcBorders>
            <w:hideMark/>
          </w:tcPr>
          <w:p w:rsidR="000740CD" w:rsidRPr="00141D95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740CD" w:rsidRPr="000247FE" w:rsidTr="000740C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  <w:right w:val="outset" w:sz="6" w:space="0" w:color="008D8A"/>
            </w:tcBorders>
            <w:hideMark/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  <w:right w:val="outset" w:sz="6" w:space="0" w:color="008D8A"/>
            </w:tcBorders>
            <w:hideMark/>
          </w:tcPr>
          <w:p w:rsidR="000740CD" w:rsidRPr="00141D95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сырье и материалы</w:t>
            </w:r>
          </w:p>
        </w:tc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  <w:right w:val="outset" w:sz="6" w:space="0" w:color="008D8A"/>
            </w:tcBorders>
            <w:hideMark/>
          </w:tcPr>
          <w:p w:rsidR="000740CD" w:rsidRPr="00141D95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104000</w:t>
            </w:r>
          </w:p>
        </w:tc>
      </w:tr>
      <w:tr w:rsidR="000740CD" w:rsidRPr="000247FE" w:rsidTr="000740C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  <w:right w:val="outset" w:sz="6" w:space="0" w:color="008D8A"/>
            </w:tcBorders>
            <w:hideMark/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  <w:right w:val="outset" w:sz="6" w:space="0" w:color="008D8A"/>
            </w:tcBorders>
            <w:hideMark/>
          </w:tcPr>
          <w:p w:rsidR="000740CD" w:rsidRPr="00141D95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природное сырье</w:t>
            </w:r>
          </w:p>
        </w:tc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  <w:right w:val="outset" w:sz="6" w:space="0" w:color="008D8A"/>
            </w:tcBorders>
            <w:hideMark/>
          </w:tcPr>
          <w:p w:rsidR="000740CD" w:rsidRPr="00141D95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</w:t>
            </w:r>
          </w:p>
        </w:tc>
      </w:tr>
      <w:tr w:rsidR="000740CD" w:rsidRPr="000247FE" w:rsidTr="000740C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  <w:right w:val="outset" w:sz="6" w:space="0" w:color="008D8A"/>
            </w:tcBorders>
            <w:hideMark/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  <w:right w:val="outset" w:sz="6" w:space="0" w:color="008D8A"/>
            </w:tcBorders>
            <w:hideMark/>
          </w:tcPr>
          <w:p w:rsidR="000740CD" w:rsidRPr="00141D95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топливо</w:t>
            </w:r>
          </w:p>
        </w:tc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  <w:right w:val="outset" w:sz="6" w:space="0" w:color="008D8A"/>
            </w:tcBorders>
            <w:hideMark/>
          </w:tcPr>
          <w:p w:rsidR="000740CD" w:rsidRPr="00141D95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584</w:t>
            </w:r>
          </w:p>
        </w:tc>
      </w:tr>
      <w:tr w:rsidR="000740CD" w:rsidRPr="000247FE" w:rsidTr="000740C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  <w:right w:val="outset" w:sz="6" w:space="0" w:color="008D8A"/>
            </w:tcBorders>
            <w:hideMark/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  <w:right w:val="outset" w:sz="6" w:space="0" w:color="008D8A"/>
            </w:tcBorders>
            <w:hideMark/>
          </w:tcPr>
          <w:p w:rsidR="000740CD" w:rsidRPr="00141D95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энергия</w:t>
            </w:r>
          </w:p>
        </w:tc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  <w:right w:val="outset" w:sz="6" w:space="0" w:color="008D8A"/>
            </w:tcBorders>
            <w:hideMark/>
          </w:tcPr>
          <w:p w:rsidR="000740CD" w:rsidRPr="00141D95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1760</w:t>
            </w:r>
          </w:p>
        </w:tc>
      </w:tr>
      <w:tr w:rsidR="000740CD" w:rsidRPr="000247FE" w:rsidTr="000740C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  <w:right w:val="outset" w:sz="6" w:space="0" w:color="008D8A"/>
            </w:tcBorders>
            <w:hideMark/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  <w:right w:val="outset" w:sz="6" w:space="0" w:color="008D8A"/>
            </w:tcBorders>
            <w:hideMark/>
          </w:tcPr>
          <w:p w:rsidR="000740CD" w:rsidRPr="00141D95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Затраты на оплату труда</w:t>
            </w:r>
          </w:p>
        </w:tc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  <w:right w:val="outset" w:sz="6" w:space="0" w:color="008D8A"/>
            </w:tcBorders>
            <w:hideMark/>
          </w:tcPr>
          <w:p w:rsidR="000740CD" w:rsidRPr="00141D95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45444</w:t>
            </w:r>
          </w:p>
        </w:tc>
      </w:tr>
      <w:tr w:rsidR="000740CD" w:rsidRPr="000247FE" w:rsidTr="000740C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  <w:right w:val="outset" w:sz="6" w:space="0" w:color="008D8A"/>
            </w:tcBorders>
            <w:hideMark/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  <w:right w:val="outset" w:sz="6" w:space="0" w:color="008D8A"/>
            </w:tcBorders>
            <w:hideMark/>
          </w:tcPr>
          <w:p w:rsidR="000740CD" w:rsidRPr="00141D95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Отчисления на социальные нужды</w:t>
            </w:r>
          </w:p>
        </w:tc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  <w:right w:val="outset" w:sz="6" w:space="0" w:color="008D8A"/>
            </w:tcBorders>
            <w:hideMark/>
          </w:tcPr>
          <w:p w:rsidR="000740CD" w:rsidRPr="00141D95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</w:tc>
      </w:tr>
      <w:tr w:rsidR="000740CD" w:rsidRPr="000247FE" w:rsidTr="000740C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  <w:right w:val="outset" w:sz="6" w:space="0" w:color="008D8A"/>
            </w:tcBorders>
            <w:hideMark/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  <w:right w:val="outset" w:sz="6" w:space="0" w:color="008D8A"/>
            </w:tcBorders>
            <w:hideMark/>
          </w:tcPr>
          <w:p w:rsidR="000740CD" w:rsidRPr="00141D95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8D8A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D8A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  <w:right w:val="outset" w:sz="6" w:space="0" w:color="008D8A"/>
            </w:tcBorders>
            <w:hideMark/>
          </w:tcPr>
          <w:p w:rsidR="000740CD" w:rsidRPr="00141D95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740CD" w:rsidRPr="000247FE" w:rsidTr="000740C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  <w:right w:val="outset" w:sz="6" w:space="0" w:color="008D8A"/>
            </w:tcBorders>
            <w:hideMark/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  <w:right w:val="outset" w:sz="6" w:space="0" w:color="008D8A"/>
            </w:tcBorders>
            <w:hideMark/>
          </w:tcPr>
          <w:p w:rsidR="000740CD" w:rsidRPr="00141D95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социальное страхование</w:t>
            </w:r>
          </w:p>
        </w:tc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  <w:right w:val="outset" w:sz="6" w:space="0" w:color="008D8A"/>
            </w:tcBorders>
            <w:hideMark/>
          </w:tcPr>
          <w:p w:rsidR="000740CD" w:rsidRPr="00141D95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2456</w:t>
            </w:r>
          </w:p>
        </w:tc>
      </w:tr>
      <w:tr w:rsidR="000740CD" w:rsidRPr="000247FE" w:rsidTr="000740C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  <w:right w:val="outset" w:sz="6" w:space="0" w:color="008D8A"/>
            </w:tcBorders>
            <w:hideMark/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  <w:right w:val="outset" w:sz="6" w:space="0" w:color="008D8A"/>
            </w:tcBorders>
            <w:hideMark/>
          </w:tcPr>
          <w:p w:rsidR="000740CD" w:rsidRPr="00141D95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пенсионный фонд</w:t>
            </w:r>
          </w:p>
        </w:tc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  <w:right w:val="outset" w:sz="6" w:space="0" w:color="008D8A"/>
            </w:tcBorders>
            <w:hideMark/>
          </w:tcPr>
          <w:p w:rsidR="000740CD" w:rsidRPr="00141D95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12724</w:t>
            </w:r>
          </w:p>
        </w:tc>
      </w:tr>
      <w:tr w:rsidR="000740CD" w:rsidRPr="000247FE" w:rsidTr="000740C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  <w:right w:val="outset" w:sz="6" w:space="0" w:color="008D8A"/>
            </w:tcBorders>
            <w:hideMark/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  <w:right w:val="outset" w:sz="6" w:space="0" w:color="008D8A"/>
            </w:tcBorders>
            <w:hideMark/>
          </w:tcPr>
          <w:p w:rsidR="000740CD" w:rsidRPr="00141D95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страховой тариф</w:t>
            </w:r>
          </w:p>
        </w:tc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  <w:right w:val="outset" w:sz="6" w:space="0" w:color="008D8A"/>
            </w:tcBorders>
            <w:hideMark/>
          </w:tcPr>
          <w:p w:rsidR="000740CD" w:rsidRPr="00141D95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908</w:t>
            </w:r>
          </w:p>
        </w:tc>
      </w:tr>
      <w:tr w:rsidR="000740CD" w:rsidRPr="000247FE" w:rsidTr="000740C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  <w:right w:val="outset" w:sz="6" w:space="0" w:color="008D8A"/>
            </w:tcBorders>
            <w:hideMark/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  <w:right w:val="outset" w:sz="6" w:space="0" w:color="008D8A"/>
            </w:tcBorders>
            <w:hideMark/>
          </w:tcPr>
          <w:p w:rsidR="000740CD" w:rsidRPr="00141D95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медицинское страхование</w:t>
            </w:r>
          </w:p>
        </w:tc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  <w:right w:val="outset" w:sz="6" w:space="0" w:color="008D8A"/>
            </w:tcBorders>
            <w:hideMark/>
          </w:tcPr>
          <w:p w:rsidR="000740CD" w:rsidRPr="00141D95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1636</w:t>
            </w:r>
          </w:p>
        </w:tc>
      </w:tr>
      <w:tr w:rsidR="000740CD" w:rsidRPr="000247FE" w:rsidTr="000740C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  <w:right w:val="outset" w:sz="6" w:space="0" w:color="008D8A"/>
            </w:tcBorders>
            <w:hideMark/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  <w:right w:val="outset" w:sz="6" w:space="0" w:color="008D8A"/>
            </w:tcBorders>
            <w:hideMark/>
          </w:tcPr>
          <w:p w:rsidR="000740CD" w:rsidRPr="00141D95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Амортизация основных фондов</w:t>
            </w:r>
          </w:p>
        </w:tc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  <w:right w:val="outset" w:sz="6" w:space="0" w:color="008D8A"/>
            </w:tcBorders>
            <w:hideMark/>
          </w:tcPr>
          <w:p w:rsidR="000740CD" w:rsidRPr="00141D95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</w:t>
            </w:r>
          </w:p>
        </w:tc>
      </w:tr>
      <w:tr w:rsidR="000740CD" w:rsidRPr="000247FE" w:rsidTr="000740C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  <w:right w:val="outset" w:sz="6" w:space="0" w:color="008D8A"/>
            </w:tcBorders>
            <w:hideMark/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  <w:right w:val="outset" w:sz="6" w:space="0" w:color="008D8A"/>
            </w:tcBorders>
            <w:hideMark/>
          </w:tcPr>
          <w:p w:rsidR="000740CD" w:rsidRPr="00141D95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затраты</w:t>
            </w:r>
          </w:p>
        </w:tc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  <w:right w:val="outset" w:sz="6" w:space="0" w:color="008D8A"/>
            </w:tcBorders>
            <w:hideMark/>
          </w:tcPr>
          <w:p w:rsidR="000740CD" w:rsidRPr="00141D95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5600</w:t>
            </w:r>
          </w:p>
        </w:tc>
      </w:tr>
      <w:tr w:rsidR="000740CD" w:rsidRPr="000247FE" w:rsidTr="000740C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  <w:right w:val="outset" w:sz="6" w:space="0" w:color="008D8A"/>
            </w:tcBorders>
            <w:shd w:val="clear" w:color="auto" w:fill="FFFFFF"/>
            <w:hideMark/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  <w:right w:val="outset" w:sz="6" w:space="0" w:color="008D8A"/>
            </w:tcBorders>
            <w:shd w:val="clear" w:color="auto" w:fill="FFFFFF"/>
            <w:hideMark/>
          </w:tcPr>
          <w:p w:rsidR="000740CD" w:rsidRPr="00141D95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затрат на производство</w:t>
            </w:r>
          </w:p>
        </w:tc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  <w:right w:val="outset" w:sz="6" w:space="0" w:color="008D8A"/>
            </w:tcBorders>
            <w:shd w:val="clear" w:color="auto" w:fill="FFFFFF"/>
            <w:hideMark/>
          </w:tcPr>
          <w:p w:rsidR="000740CD" w:rsidRPr="00141D95" w:rsidRDefault="000740CD" w:rsidP="0002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?</w:t>
            </w:r>
          </w:p>
        </w:tc>
      </w:tr>
      <w:tr w:rsidR="000740CD" w:rsidRPr="000247FE" w:rsidTr="000740C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  <w:right w:val="outset" w:sz="6" w:space="0" w:color="008D8A"/>
            </w:tcBorders>
            <w:shd w:val="clear" w:color="auto" w:fill="FFFFFF"/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  <w:right w:val="outset" w:sz="6" w:space="0" w:color="008D8A"/>
            </w:tcBorders>
            <w:shd w:val="clear" w:color="auto" w:fill="FFFFFF"/>
          </w:tcPr>
          <w:p w:rsidR="000740CD" w:rsidRPr="00141D95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Издержки производства</w:t>
            </w:r>
          </w:p>
        </w:tc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  <w:right w:val="outset" w:sz="6" w:space="0" w:color="008D8A"/>
            </w:tcBorders>
            <w:shd w:val="clear" w:color="auto" w:fill="FFFFFF"/>
          </w:tcPr>
          <w:p w:rsidR="000740CD" w:rsidRPr="00141D95" w:rsidRDefault="000740CD" w:rsidP="0002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44000</w:t>
            </w:r>
          </w:p>
        </w:tc>
      </w:tr>
      <w:tr w:rsidR="000740CD" w:rsidRPr="000247FE" w:rsidTr="000740C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  <w:right w:val="outset" w:sz="6" w:space="0" w:color="008D8A"/>
            </w:tcBorders>
            <w:shd w:val="clear" w:color="auto" w:fill="FFFFFF"/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  <w:right w:val="outset" w:sz="6" w:space="0" w:color="008D8A"/>
            </w:tcBorders>
            <w:shd w:val="clear" w:color="auto" w:fill="FFFFFF"/>
          </w:tcPr>
          <w:p w:rsidR="000740CD" w:rsidRPr="00141D95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Полная себестоимость</w:t>
            </w:r>
          </w:p>
        </w:tc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  <w:right w:val="outset" w:sz="6" w:space="0" w:color="008D8A"/>
            </w:tcBorders>
            <w:shd w:val="clear" w:color="auto" w:fill="FFFFFF"/>
          </w:tcPr>
          <w:p w:rsidR="000740CD" w:rsidRPr="00141D95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</w:tc>
      </w:tr>
    </w:tbl>
    <w:p w:rsidR="000740CD" w:rsidRPr="000247FE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выполнения заданий</w:t>
      </w:r>
    </w:p>
    <w:p w:rsidR="000740CD" w:rsidRPr="000247FE" w:rsidRDefault="00526105" w:rsidP="000247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740CD"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практические задания</w:t>
      </w:r>
    </w:p>
    <w:p w:rsidR="000740CD" w:rsidRPr="000247FE" w:rsidRDefault="00526105" w:rsidP="000247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740CD"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окончанию работы сделать вывод</w:t>
      </w:r>
    </w:p>
    <w:p w:rsidR="000740CD" w:rsidRPr="000247FE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вопросы</w:t>
      </w:r>
    </w:p>
    <w:p w:rsidR="000740CD" w:rsidRPr="000247FE" w:rsidRDefault="00526105" w:rsidP="000247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0740CD" w:rsidRPr="000247FE">
        <w:rPr>
          <w:rFonts w:ascii="Times New Roman" w:hAnsi="Times New Roman" w:cs="Times New Roman"/>
          <w:color w:val="000000"/>
          <w:sz w:val="24"/>
          <w:szCs w:val="24"/>
        </w:rPr>
        <w:t>Виды затрат предприятия. Смета затрат.</w:t>
      </w:r>
    </w:p>
    <w:p w:rsidR="000740CD" w:rsidRPr="000247FE" w:rsidRDefault="00526105" w:rsidP="000247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0740CD" w:rsidRPr="000247FE">
        <w:rPr>
          <w:rFonts w:ascii="Times New Roman" w:hAnsi="Times New Roman" w:cs="Times New Roman"/>
          <w:color w:val="000000"/>
          <w:sz w:val="24"/>
          <w:szCs w:val="24"/>
        </w:rPr>
        <w:t>Себестоимость продукции, ее виды.</w:t>
      </w:r>
    </w:p>
    <w:p w:rsidR="000740CD" w:rsidRPr="000247FE" w:rsidRDefault="000740CD" w:rsidP="00024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</w:p>
    <w:p w:rsidR="00526105" w:rsidRPr="000247FE" w:rsidRDefault="00526105" w:rsidP="000247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0CD" w:rsidRPr="000247FE" w:rsidRDefault="000740CD" w:rsidP="000247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 № 11</w:t>
      </w:r>
    </w:p>
    <w:p w:rsidR="000740CD" w:rsidRPr="000247FE" w:rsidRDefault="000740CD" w:rsidP="00024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Расчёт снижения себестоимости</w:t>
      </w:r>
    </w:p>
    <w:p w:rsidR="000740CD" w:rsidRPr="000247FE" w:rsidRDefault="000740CD" w:rsidP="000247F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расчёта снижения себестоимости</w:t>
      </w:r>
    </w:p>
    <w:p w:rsidR="000740CD" w:rsidRPr="000247FE" w:rsidRDefault="000740CD" w:rsidP="00024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0"/>
        <w:gridCol w:w="5379"/>
        <w:gridCol w:w="1700"/>
        <w:gridCol w:w="2342"/>
      </w:tblGrid>
      <w:tr w:rsidR="000740CD" w:rsidRPr="000247FE" w:rsidTr="00526105">
        <w:trPr>
          <w:trHeight w:val="47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CD" w:rsidRPr="000247FE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CD" w:rsidRPr="000247FE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CD" w:rsidRPr="000247FE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(ы)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CD" w:rsidRPr="000247FE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Издательство, год</w:t>
            </w:r>
            <w:r w:rsidRPr="000247F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издания</w:t>
            </w:r>
          </w:p>
        </w:tc>
      </w:tr>
      <w:tr w:rsidR="000740CD" w:rsidRPr="000247FE" w:rsidTr="00526105">
        <w:trPr>
          <w:trHeight w:val="22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CD" w:rsidRPr="000247FE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CD" w:rsidRPr="000247FE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 организации (предприятия) : учебник и практикум для прикладного бакалавриата.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CD" w:rsidRPr="000247FE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Calibri" w:hAnsi="Times New Roman" w:cs="Times New Roman"/>
                <w:sz w:val="24"/>
                <w:szCs w:val="24"/>
              </w:rPr>
              <w:t>под ред. И.В.Сергеева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CD" w:rsidRPr="000247FE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Calibri" w:hAnsi="Times New Roman" w:cs="Times New Roman"/>
                <w:sz w:val="24"/>
                <w:szCs w:val="24"/>
              </w:rPr>
              <w:t>М.: издательство Юрайт,2018</w:t>
            </w:r>
          </w:p>
        </w:tc>
      </w:tr>
    </w:tbl>
    <w:p w:rsidR="000740CD" w:rsidRPr="000247FE" w:rsidRDefault="000740CD" w:rsidP="00024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инструкционная карта, микрокалькуляторы.</w:t>
      </w:r>
    </w:p>
    <w:p w:rsidR="000740CD" w:rsidRPr="000247FE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Исходные данные:</w:t>
      </w:r>
      <w:r w:rsidRPr="00024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себестоимости единицы продукции (100 руб. доходов) рассчитывается по формуле:</w:t>
      </w:r>
    </w:p>
    <w:p w:rsidR="000740CD" w:rsidRPr="000247FE" w:rsidRDefault="000740CD" w:rsidP="000247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18414" cy="337904"/>
            <wp:effectExtent l="0" t="0" r="0" b="5080"/>
            <wp:docPr id="1" name="Рисунок 1" descr="https://studfile.net/html/2706/975/html_cCMNBLdInF.7cep/img-RqPSc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975/html_cCMNBLdInF.7cep/img-RqPScR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297" cy="34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0CD" w:rsidRPr="000247FE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С вып – себестоимость выполненная, руб.;</w:t>
      </w:r>
    </w:p>
    <w:p w:rsidR="000740CD" w:rsidRPr="000247FE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пл – себестоимость плановая.</w:t>
      </w:r>
    </w:p>
    <w:p w:rsidR="000740CD" w:rsidRPr="000247FE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счет снижения себестоимости единицы продукции предприятие получает экономию затрат на производство и реализацию продукции, которая рассчитывается по формуле:</w:t>
      </w:r>
    </w:p>
    <w:p w:rsidR="000740CD" w:rsidRPr="000247FE" w:rsidRDefault="000740CD" w:rsidP="000247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05879" cy="310502"/>
            <wp:effectExtent l="0" t="0" r="0" b="0"/>
            <wp:docPr id="2" name="Рисунок 2" descr="https://studfile.net/html/2706/975/html_cCMNBLdInF.7cep/img-ovC3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975/html_cCMNBLdInF.7cep/img-ovC32F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865" cy="31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0CD" w:rsidRPr="000247FE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1.</w:t>
      </w:r>
      <w:r w:rsidRPr="000247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0740CD" w:rsidRPr="000247FE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Себестоимость 100 руб. доходов по плану 74 рубля, выручка по плану 98642 тыс. руб., затраты на производство и реализацию продукции по факту возрастут на 2,5% по сравнению с планом, выручка выполнена на 105,6%.</w:t>
      </w:r>
    </w:p>
    <w:p w:rsidR="000740CD" w:rsidRPr="000247FE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Определить: </w:t>
      </w:r>
    </w:p>
    <w:p w:rsidR="000740CD" w:rsidRPr="000247FE" w:rsidRDefault="000740CD" w:rsidP="000247FE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снижение себестоимости единицы продукции (100 руб. выручки) </w:t>
      </w:r>
    </w:p>
    <w:p w:rsidR="000740CD" w:rsidRPr="000247FE" w:rsidRDefault="000740CD" w:rsidP="000247FE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сумму экономии затрат за счет снижения себестоимости единицы продукции по следующим данным:</w:t>
      </w:r>
    </w:p>
    <w:p w:rsidR="000740CD" w:rsidRPr="000247FE" w:rsidRDefault="000740CD" w:rsidP="000247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47FE">
        <w:rPr>
          <w:rFonts w:ascii="Times New Roman" w:hAnsi="Times New Roman" w:cs="Times New Roman"/>
          <w:b/>
          <w:bCs/>
          <w:sz w:val="24"/>
          <w:szCs w:val="24"/>
        </w:rPr>
        <w:t>Задание  2.</w:t>
      </w:r>
    </w:p>
    <w:p w:rsidR="000740CD" w:rsidRPr="000247FE" w:rsidRDefault="000740CD" w:rsidP="000247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0740CD" w:rsidRPr="000247FE" w:rsidTr="000740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0CD" w:rsidRPr="000247FE" w:rsidRDefault="000740CD" w:rsidP="0002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</w:tr>
    </w:tbl>
    <w:p w:rsidR="000740CD" w:rsidRPr="000247FE" w:rsidRDefault="000740CD" w:rsidP="000247F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Себестоимость единицы продукции по плану – Сед. (пл)=110 руб., фактически составила – Сед.(ф)=103 руб. Всего произведено ОП=1600 ед. продукции.</w:t>
      </w:r>
    </w:p>
    <w:p w:rsidR="000740CD" w:rsidRPr="000247FE" w:rsidRDefault="000740CD" w:rsidP="000247F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Найти:</w:t>
      </w:r>
    </w:p>
    <w:p w:rsidR="000740CD" w:rsidRPr="000247FE" w:rsidRDefault="000740CD" w:rsidP="000247FE">
      <w:pPr>
        <w:numPr>
          <w:ilvl w:val="0"/>
          <w:numId w:val="23"/>
        </w:numPr>
        <w:shd w:val="clear" w:color="auto" w:fill="FDFE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экономии затрат в расчете на одну единицу продукции.</w:t>
      </w:r>
    </w:p>
    <w:p w:rsidR="000740CD" w:rsidRPr="000247FE" w:rsidRDefault="000740CD" w:rsidP="000247FE">
      <w:pPr>
        <w:numPr>
          <w:ilvl w:val="0"/>
          <w:numId w:val="23"/>
        </w:numPr>
        <w:shd w:val="clear" w:color="auto" w:fill="FDFE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сумма экономии затрат на весь выпуск продукции</w:t>
      </w:r>
    </w:p>
    <w:p w:rsidR="000740CD" w:rsidRPr="000247FE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выполнения заданий</w:t>
      </w:r>
    </w:p>
    <w:p w:rsidR="000740CD" w:rsidRPr="000247FE" w:rsidRDefault="000740CD" w:rsidP="000247FE">
      <w:pPr>
        <w:numPr>
          <w:ilvl w:val="1"/>
          <w:numId w:val="19"/>
        </w:numPr>
        <w:tabs>
          <w:tab w:val="num" w:pos="1440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практические задания</w:t>
      </w:r>
    </w:p>
    <w:p w:rsidR="000740CD" w:rsidRPr="000247FE" w:rsidRDefault="000740CD" w:rsidP="000247FE">
      <w:pPr>
        <w:numPr>
          <w:ilvl w:val="1"/>
          <w:numId w:val="19"/>
        </w:numPr>
        <w:tabs>
          <w:tab w:val="num" w:pos="1440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окончанию работы сделать вывод</w:t>
      </w:r>
    </w:p>
    <w:p w:rsidR="000740CD" w:rsidRPr="000247FE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вопросы</w:t>
      </w:r>
    </w:p>
    <w:p w:rsidR="000740CD" w:rsidRPr="000247FE" w:rsidRDefault="000740CD" w:rsidP="000247FE">
      <w:pPr>
        <w:numPr>
          <w:ilvl w:val="1"/>
          <w:numId w:val="20"/>
        </w:numPr>
        <w:tabs>
          <w:tab w:val="num" w:pos="1440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hAnsi="Times New Roman" w:cs="Times New Roman"/>
          <w:color w:val="000000"/>
          <w:sz w:val="24"/>
          <w:szCs w:val="24"/>
        </w:rPr>
        <w:t>Резервы снижения себестоимости продукции</w:t>
      </w:r>
    </w:p>
    <w:p w:rsidR="000740CD" w:rsidRPr="000247FE" w:rsidRDefault="000740CD" w:rsidP="000247FE">
      <w:pPr>
        <w:numPr>
          <w:ilvl w:val="1"/>
          <w:numId w:val="20"/>
        </w:numPr>
        <w:tabs>
          <w:tab w:val="num" w:pos="1440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hAnsi="Times New Roman" w:cs="Times New Roman"/>
          <w:color w:val="000000"/>
          <w:sz w:val="24"/>
          <w:szCs w:val="24"/>
        </w:rPr>
        <w:t>Формула снижения себестоимости единицы продукции</w:t>
      </w:r>
    </w:p>
    <w:p w:rsidR="000740CD" w:rsidRPr="000247FE" w:rsidRDefault="000740CD" w:rsidP="00024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</w:p>
    <w:p w:rsidR="00526105" w:rsidRPr="000247FE" w:rsidRDefault="00526105" w:rsidP="00024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0CD" w:rsidRPr="000247FE" w:rsidRDefault="000740CD" w:rsidP="00024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 №12</w:t>
      </w:r>
    </w:p>
    <w:p w:rsidR="000740CD" w:rsidRPr="000247FE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0247FE">
        <w:rPr>
          <w:rFonts w:ascii="Times New Roman" w:hAnsi="Times New Roman" w:cs="Times New Roman"/>
          <w:sz w:val="24"/>
          <w:szCs w:val="24"/>
        </w:rPr>
        <w:t xml:space="preserve"> </w:t>
      </w: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цены товара</w:t>
      </w:r>
    </w:p>
    <w:p w:rsidR="000740CD" w:rsidRPr="000247FE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научиться рассчитывать цены товара (отпускную, розничную).</w:t>
      </w:r>
    </w:p>
    <w:p w:rsidR="000740CD" w:rsidRPr="000247FE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"/>
        <w:gridCol w:w="5486"/>
        <w:gridCol w:w="2262"/>
        <w:gridCol w:w="1659"/>
      </w:tblGrid>
      <w:tr w:rsidR="000740CD" w:rsidRPr="000247FE" w:rsidTr="00526105">
        <w:trPr>
          <w:trHeight w:val="55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CD" w:rsidRPr="000247FE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CD" w:rsidRPr="000247FE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CD" w:rsidRPr="000247FE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(ы)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CD" w:rsidRPr="000247FE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Издательство, год</w:t>
            </w:r>
            <w:r w:rsidRPr="000247F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издания</w:t>
            </w:r>
          </w:p>
        </w:tc>
      </w:tr>
      <w:tr w:rsidR="000740CD" w:rsidRPr="000247FE" w:rsidTr="00526105">
        <w:trPr>
          <w:trHeight w:val="27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CD" w:rsidRPr="000247FE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CD" w:rsidRPr="000247FE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 (предприятия) : учебник и практикум для прикладного бакалавриата.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CD" w:rsidRPr="000247FE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hAnsi="Times New Roman" w:cs="Times New Roman"/>
                <w:sz w:val="24"/>
                <w:szCs w:val="24"/>
              </w:rPr>
              <w:t>под ред.И.В.Сергеева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CD" w:rsidRPr="000247FE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hAnsi="Times New Roman" w:cs="Times New Roman"/>
                <w:sz w:val="24"/>
                <w:szCs w:val="24"/>
              </w:rPr>
              <w:t>М.: издательство Юрайт,2018</w:t>
            </w:r>
          </w:p>
        </w:tc>
      </w:tr>
    </w:tbl>
    <w:p w:rsidR="000740CD" w:rsidRPr="000247FE" w:rsidRDefault="000740CD" w:rsidP="000247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 (ИР)</w:t>
      </w:r>
    </w:p>
    <w:p w:rsidR="000740CD" w:rsidRPr="000247FE" w:rsidRDefault="000740CD" w:rsidP="000247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"/>
        <w:gridCol w:w="8972"/>
      </w:tblGrid>
      <w:tr w:rsidR="000740CD" w:rsidRPr="000247FE" w:rsidTr="000740C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CD" w:rsidRPr="000247FE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CD" w:rsidRPr="000247FE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</w:tr>
      <w:tr w:rsidR="000740CD" w:rsidRPr="000247FE" w:rsidTr="000740C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CD" w:rsidRPr="000247FE" w:rsidRDefault="000740CD" w:rsidP="000247FE">
            <w:pPr>
              <w:widowControl w:val="0"/>
              <w:tabs>
                <w:tab w:val="left" w:leader="underscore" w:pos="84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CD" w:rsidRPr="000247FE" w:rsidRDefault="000740CD" w:rsidP="000247FE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Единое окно доступа к образовательным ресурсам </w:t>
            </w:r>
            <w:hyperlink r:id="rId16" w:history="1">
              <w:r w:rsidRPr="000247FE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http://window.edu.ru/</w:t>
              </w:r>
            </w:hyperlink>
          </w:p>
        </w:tc>
      </w:tr>
      <w:tr w:rsidR="000740CD" w:rsidRPr="000247FE" w:rsidTr="000740C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CD" w:rsidRPr="000247FE" w:rsidRDefault="000740CD" w:rsidP="000247FE">
            <w:pPr>
              <w:widowControl w:val="0"/>
              <w:tabs>
                <w:tab w:val="left" w:leader="underscore" w:pos="84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CD" w:rsidRPr="000247FE" w:rsidRDefault="000740CD" w:rsidP="000247FE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Министерство образования и науки РФ ФГАУ «ФИРО» </w:t>
            </w:r>
            <w:hyperlink r:id="rId17" w:history="1">
              <w:r w:rsidRPr="000247FE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http://www.firo.ru/</w:t>
              </w:r>
            </w:hyperlink>
          </w:p>
        </w:tc>
      </w:tr>
    </w:tbl>
    <w:p w:rsidR="000740CD" w:rsidRPr="000247FE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Оборудование: </w:t>
      </w: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инструкционная карта, микрокалькуляторы.</w:t>
      </w:r>
    </w:p>
    <w:p w:rsidR="000740CD" w:rsidRPr="000247FE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Исходные данные:</w:t>
      </w:r>
    </w:p>
    <w:p w:rsidR="000740CD" w:rsidRPr="000247FE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24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Оптовые (отпускные) цены промышленности</w:t>
      </w: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цены, по которым предприятия и организации-потребители оплачивают продукцию предприятиям-производителям или сбытовым (оптовым) организациям. </w:t>
      </w:r>
    </w:p>
    <w:p w:rsidR="000740CD" w:rsidRPr="000247FE" w:rsidRDefault="000740CD" w:rsidP="000247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344272" cy="891251"/>
            <wp:effectExtent l="0" t="0" r="0" b="0"/>
            <wp:docPr id="3" name="Рисунок 3" descr="https://studfile.net/html/2706/209/html_UfbjjMdc4F.Icql/img-RCK4U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209/html_UfbjjMdc4F.Icql/img-RCK4U6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890" cy="89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0CD" w:rsidRPr="000247FE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Розничные цены</w:t>
      </w: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цены, по которым товары реализуются в розничной торговой сети населению, предприятиям и организациям.</w:t>
      </w:r>
    </w:p>
    <w:p w:rsidR="000740CD" w:rsidRPr="000247FE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включают оптовые (отпускные) цены промышленности, акциз, налог на добавленную стоимость и торговую надбавку, состоящую из издержек обращения торговых организаций и их прибыли.</w:t>
      </w:r>
    </w:p>
    <w:p w:rsidR="000740CD" w:rsidRPr="000247FE" w:rsidRDefault="000740CD" w:rsidP="000247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50329" cy="879676"/>
            <wp:effectExtent l="0" t="0" r="0" b="0"/>
            <wp:docPr id="4" name="Рисунок 4" descr="https://studfile.net/html/2706/209/html_UfbjjMdc4F.Icql/img-UXEB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209/html_UfbjjMdc4F.Icql/img-UXEB06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462" cy="879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0CD" w:rsidRPr="000247FE" w:rsidRDefault="000740CD" w:rsidP="00024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 № 1</w:t>
      </w:r>
    </w:p>
    <w:p w:rsidR="000740CD" w:rsidRPr="000247FE" w:rsidRDefault="000740CD" w:rsidP="00024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Определите, розничную цену 1 кг пшеничного хлеба высшего сорта, исходя из следующих данных:</w:t>
      </w:r>
    </w:p>
    <w:p w:rsidR="000740CD" w:rsidRPr="000247FE" w:rsidRDefault="000740CD" w:rsidP="000247FE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стоимость 1 кг пшеницы – 5 руб.;</w:t>
      </w:r>
    </w:p>
    <w:p w:rsidR="000740CD" w:rsidRPr="000247FE" w:rsidRDefault="000740CD" w:rsidP="000247FE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издержки  элеватора – 1,2 руб.;</w:t>
      </w:r>
    </w:p>
    <w:p w:rsidR="000740CD" w:rsidRPr="000247FE" w:rsidRDefault="000740CD" w:rsidP="000247FE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рентабельность затрат элеватора – 20%;</w:t>
      </w:r>
    </w:p>
    <w:p w:rsidR="000740CD" w:rsidRPr="000247FE" w:rsidRDefault="000740CD" w:rsidP="000247FE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издержки мельниц – 1,5 руб.;</w:t>
      </w:r>
    </w:p>
    <w:p w:rsidR="000740CD" w:rsidRPr="000247FE" w:rsidRDefault="000740CD" w:rsidP="000247FE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рентабельность затрат мельниц – 20%;</w:t>
      </w:r>
    </w:p>
    <w:p w:rsidR="000740CD" w:rsidRPr="000247FE" w:rsidRDefault="000740CD" w:rsidP="000247FE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издержки хлебозавода – 1,8 руб.;</w:t>
      </w:r>
    </w:p>
    <w:p w:rsidR="000740CD" w:rsidRPr="000247FE" w:rsidRDefault="000740CD" w:rsidP="000247FE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рентабельность затрат хлебозавода – 30%;</w:t>
      </w:r>
    </w:p>
    <w:p w:rsidR="000740CD" w:rsidRPr="000247FE" w:rsidRDefault="000740CD" w:rsidP="000247FE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 выхода хлеба -  140  %;</w:t>
      </w:r>
    </w:p>
    <w:p w:rsidR="000740CD" w:rsidRPr="000247FE" w:rsidRDefault="000740CD" w:rsidP="000247FE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оптовая цена 1 кг пшеничного хлеб ?;</w:t>
      </w:r>
    </w:p>
    <w:p w:rsidR="000740CD" w:rsidRPr="000247FE" w:rsidRDefault="000740CD" w:rsidP="000247FE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НДС – 10%;</w:t>
      </w:r>
    </w:p>
    <w:p w:rsidR="000740CD" w:rsidRPr="000247FE" w:rsidRDefault="000740CD" w:rsidP="000247FE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отпускная цена 1 кг пшеничного хлеба с НДС - ?;</w:t>
      </w:r>
    </w:p>
    <w:p w:rsidR="000740CD" w:rsidRPr="000247FE" w:rsidRDefault="000740CD" w:rsidP="000247FE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торговая надбавка – 25%;</w:t>
      </w:r>
    </w:p>
    <w:p w:rsidR="000740CD" w:rsidRPr="000247FE" w:rsidRDefault="000740CD" w:rsidP="000247FE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розничная цена 1 кг пшеничного хлеба - ?</w:t>
      </w:r>
    </w:p>
    <w:p w:rsidR="000740CD" w:rsidRPr="000247FE" w:rsidRDefault="000740CD" w:rsidP="00024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 № 2.</w:t>
      </w: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Определите, розничную цену 1 стаканчика мороженого</w:t>
      </w:r>
    </w:p>
    <w:p w:rsidR="000740CD" w:rsidRPr="000247FE" w:rsidRDefault="000740CD" w:rsidP="00024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(200 гр ) мороженого , исходя из следующих данных:</w:t>
      </w:r>
    </w:p>
    <w:p w:rsidR="000740CD" w:rsidRPr="000247FE" w:rsidRDefault="000740CD" w:rsidP="00024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13" w:type="dxa"/>
        <w:tblInd w:w="-1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477"/>
        <w:gridCol w:w="1648"/>
        <w:gridCol w:w="1275"/>
        <w:gridCol w:w="1613"/>
      </w:tblGrid>
      <w:tr w:rsidR="000740CD" w:rsidRPr="000247FE" w:rsidTr="00526105">
        <w:trPr>
          <w:trHeight w:val="180"/>
        </w:trPr>
        <w:tc>
          <w:tcPr>
            <w:tcW w:w="54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40CD" w:rsidRPr="00141D95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6" w:name="a7db7cebca407186191105b5f4bf33b910c003d0"/>
            <w:bookmarkStart w:id="17" w:name="2"/>
            <w:bookmarkEnd w:id="16"/>
            <w:bookmarkEnd w:id="17"/>
            <w:r w:rsidRPr="0014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СТАТЬИ  ЗАТРАТ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40CD" w:rsidRPr="00141D95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Затраты на 1 т мороженого, руб.</w:t>
            </w:r>
          </w:p>
        </w:tc>
      </w:tr>
      <w:tr w:rsidR="000740CD" w:rsidRPr="000247FE" w:rsidTr="00526105">
        <w:trPr>
          <w:trHeight w:val="120"/>
        </w:trPr>
        <w:tc>
          <w:tcPr>
            <w:tcW w:w="5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40CD" w:rsidRPr="00141D95" w:rsidRDefault="000740CD" w:rsidP="0002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40CD" w:rsidRPr="00141D95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Молочное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40CD" w:rsidRPr="00141D95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Рожок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40CD" w:rsidRPr="00141D95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Пломбир</w:t>
            </w:r>
          </w:p>
        </w:tc>
      </w:tr>
      <w:tr w:rsidR="000740CD" w:rsidRPr="000247FE" w:rsidTr="00526105"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40CD" w:rsidRPr="00141D95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Сырье и основные материалы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40CD" w:rsidRPr="00141D95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40CD" w:rsidRPr="00141D95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23080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40CD" w:rsidRPr="00141D95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110400</w:t>
            </w:r>
          </w:p>
        </w:tc>
      </w:tr>
      <w:tr w:rsidR="000740CD" w:rsidRPr="000247FE" w:rsidTr="00526105"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40CD" w:rsidRPr="00141D95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Транспортные расходы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40CD" w:rsidRPr="00141D95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40CD" w:rsidRPr="00141D95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40CD" w:rsidRPr="00141D95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</w:t>
            </w:r>
          </w:p>
        </w:tc>
      </w:tr>
      <w:tr w:rsidR="000740CD" w:rsidRPr="000247FE" w:rsidTr="00526105"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40CD" w:rsidRPr="00141D95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Вспомогательные материалы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40CD" w:rsidRPr="00141D95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40CD" w:rsidRPr="00141D95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7880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40CD" w:rsidRPr="00141D95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</w:t>
            </w:r>
          </w:p>
        </w:tc>
      </w:tr>
      <w:tr w:rsidR="000740CD" w:rsidRPr="000247FE" w:rsidTr="00526105"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40CD" w:rsidRPr="00141D95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Заработная плата производственных рабочих с начислениями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40CD" w:rsidRPr="00141D95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40CD" w:rsidRPr="00141D95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58000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40CD" w:rsidRPr="00141D95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84000</w:t>
            </w:r>
          </w:p>
        </w:tc>
      </w:tr>
      <w:tr w:rsidR="000740CD" w:rsidRPr="000247FE" w:rsidTr="00526105"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40CD" w:rsidRPr="00141D95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содержание и эксплуатацию оборудования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40CD" w:rsidRPr="00141D95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40CD" w:rsidRPr="00141D95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4260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40CD" w:rsidRPr="00141D95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12020</w:t>
            </w:r>
          </w:p>
        </w:tc>
      </w:tr>
      <w:tr w:rsidR="000740CD" w:rsidRPr="000247FE" w:rsidTr="00526105"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40CD" w:rsidRPr="00141D95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переменные затраты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40CD" w:rsidRPr="00141D95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40CD" w:rsidRPr="00141D95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40CD" w:rsidRPr="00141D95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</w:tc>
      </w:tr>
      <w:tr w:rsidR="000740CD" w:rsidRPr="000247FE" w:rsidTr="00526105"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40CD" w:rsidRPr="00141D95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Цеховые расходы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40CD" w:rsidRPr="00141D95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40CD" w:rsidRPr="00141D95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40CD" w:rsidRPr="00141D95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</w:tr>
      <w:tr w:rsidR="000740CD" w:rsidRPr="000247FE" w:rsidTr="00526105"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40CD" w:rsidRPr="00141D95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Общезаводские расходы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40CD" w:rsidRPr="00141D95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40CD" w:rsidRPr="00141D95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3900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40CD" w:rsidRPr="00141D95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4540</w:t>
            </w:r>
          </w:p>
        </w:tc>
      </w:tr>
      <w:tr w:rsidR="000740CD" w:rsidRPr="000247FE" w:rsidTr="00526105"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40CD" w:rsidRPr="00141D95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Полная себестоимость продукции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40CD" w:rsidRPr="00141D95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40CD" w:rsidRPr="00141D95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40CD" w:rsidRPr="00141D95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</w:tc>
      </w:tr>
      <w:tr w:rsidR="000740CD" w:rsidRPr="000247FE" w:rsidTr="00526105"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40CD" w:rsidRPr="00141D95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Прибыль производителя - 30 %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40CD" w:rsidRPr="00141D95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40CD" w:rsidRPr="00141D95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40CD" w:rsidRPr="00141D95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740CD" w:rsidRPr="000247FE" w:rsidTr="00526105"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40CD" w:rsidRPr="00141D95" w:rsidRDefault="000740CD" w:rsidP="00024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НДС – 10%;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40CD" w:rsidRPr="00141D95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40CD" w:rsidRPr="00141D95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40CD" w:rsidRPr="00141D95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740CD" w:rsidRPr="000247FE" w:rsidTr="00526105"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40CD" w:rsidRPr="00141D95" w:rsidRDefault="000740CD" w:rsidP="00024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отпускная цена  1 стаканчика мороженого</w:t>
            </w:r>
          </w:p>
          <w:p w:rsidR="000740CD" w:rsidRPr="00141D95" w:rsidRDefault="000740CD" w:rsidP="00024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(200 гр ) - ?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40CD" w:rsidRPr="00141D95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40CD" w:rsidRPr="00141D95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40CD" w:rsidRPr="00141D95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740CD" w:rsidRPr="000247FE" w:rsidTr="00526105"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40CD" w:rsidRPr="00141D95" w:rsidRDefault="000740CD" w:rsidP="00024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торговая надбавка – 25%;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40CD" w:rsidRPr="00141D95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40CD" w:rsidRPr="00141D95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40CD" w:rsidRPr="00141D95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</w:tc>
      </w:tr>
      <w:tr w:rsidR="000740CD" w:rsidRPr="000247FE" w:rsidTr="00526105"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40CD" w:rsidRPr="00141D95" w:rsidRDefault="000740CD" w:rsidP="00024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розничная цена  1 стаканчика мороженого</w:t>
            </w:r>
          </w:p>
          <w:p w:rsidR="000740CD" w:rsidRPr="00141D95" w:rsidRDefault="000740CD" w:rsidP="00024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(200 гр )  - ?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40CD" w:rsidRPr="00141D95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40CD" w:rsidRPr="00141D95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40CD" w:rsidRPr="00141D95" w:rsidRDefault="000740CD" w:rsidP="0002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</w:tc>
      </w:tr>
    </w:tbl>
    <w:p w:rsidR="000740CD" w:rsidRPr="000247FE" w:rsidRDefault="000740CD" w:rsidP="000247FE">
      <w:pPr>
        <w:shd w:val="clear" w:color="auto" w:fill="FFFFFF"/>
        <w:spacing w:after="0" w:line="240" w:lineRule="auto"/>
        <w:ind w:hanging="11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выполнения задания:</w:t>
      </w:r>
    </w:p>
    <w:p w:rsidR="000740CD" w:rsidRPr="000247FE" w:rsidRDefault="000740CD" w:rsidP="000247FE">
      <w:pPr>
        <w:numPr>
          <w:ilvl w:val="0"/>
          <w:numId w:val="9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теоретический материал</w:t>
      </w:r>
    </w:p>
    <w:p w:rsidR="000740CD" w:rsidRPr="000247FE" w:rsidRDefault="000740CD" w:rsidP="000247FE">
      <w:pPr>
        <w:numPr>
          <w:ilvl w:val="0"/>
          <w:numId w:val="9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задания</w:t>
      </w:r>
    </w:p>
    <w:p w:rsidR="000740CD" w:rsidRPr="000247FE" w:rsidRDefault="000740CD" w:rsidP="000247FE">
      <w:pPr>
        <w:numPr>
          <w:ilvl w:val="0"/>
          <w:numId w:val="9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окончанию работы сделать вывод</w:t>
      </w:r>
    </w:p>
    <w:p w:rsidR="000740CD" w:rsidRPr="000247FE" w:rsidRDefault="000740CD" w:rsidP="000247FE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вопросы</w:t>
      </w:r>
    </w:p>
    <w:p w:rsidR="000740CD" w:rsidRPr="000247FE" w:rsidRDefault="000740CD" w:rsidP="000247FE">
      <w:pPr>
        <w:numPr>
          <w:ilvl w:val="0"/>
          <w:numId w:val="10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цен предприятия</w:t>
      </w:r>
    </w:p>
    <w:p w:rsidR="000740CD" w:rsidRPr="000247FE" w:rsidRDefault="000740CD" w:rsidP="000247FE">
      <w:pPr>
        <w:numPr>
          <w:ilvl w:val="0"/>
          <w:numId w:val="10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Ценообразование</w:t>
      </w:r>
    </w:p>
    <w:p w:rsidR="00526105" w:rsidRPr="000247FE" w:rsidRDefault="00526105" w:rsidP="00024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0CD" w:rsidRPr="000247FE" w:rsidRDefault="000740CD" w:rsidP="00024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 №13</w:t>
      </w:r>
    </w:p>
    <w:p w:rsidR="000740CD" w:rsidRPr="000247FE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0247FE">
        <w:rPr>
          <w:rFonts w:ascii="Times New Roman" w:hAnsi="Times New Roman" w:cs="Times New Roman"/>
          <w:sz w:val="24"/>
          <w:szCs w:val="24"/>
        </w:rPr>
        <w:t xml:space="preserve"> Определение доходов и расходов предприятия</w:t>
      </w:r>
    </w:p>
    <w:p w:rsidR="000740CD" w:rsidRPr="000247FE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научиться определять </w:t>
      </w:r>
      <w:r w:rsidRPr="000247FE">
        <w:rPr>
          <w:rFonts w:ascii="Times New Roman" w:hAnsi="Times New Roman" w:cs="Times New Roman"/>
          <w:sz w:val="24"/>
          <w:szCs w:val="24"/>
        </w:rPr>
        <w:t>доходы  и расходы предприятия</w:t>
      </w:r>
    </w:p>
    <w:p w:rsidR="000740CD" w:rsidRPr="000247FE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5"/>
        <w:gridCol w:w="5061"/>
        <w:gridCol w:w="2261"/>
        <w:gridCol w:w="1659"/>
      </w:tblGrid>
      <w:tr w:rsidR="000740CD" w:rsidRPr="000247FE" w:rsidTr="00526105">
        <w:trPr>
          <w:trHeight w:val="55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CD" w:rsidRPr="000247FE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CD" w:rsidRPr="000247FE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CD" w:rsidRPr="000247FE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(ы)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CD" w:rsidRPr="000247FE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Издательство, год</w:t>
            </w:r>
            <w:r w:rsidRPr="000247F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издания</w:t>
            </w:r>
          </w:p>
        </w:tc>
      </w:tr>
      <w:tr w:rsidR="000740CD" w:rsidRPr="000247FE" w:rsidTr="00526105">
        <w:trPr>
          <w:trHeight w:val="27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CD" w:rsidRPr="000247FE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CD" w:rsidRPr="000247FE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 (предприятия) : учебник и практикум для прикладного бакалавриата.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CD" w:rsidRPr="000247FE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hAnsi="Times New Roman" w:cs="Times New Roman"/>
                <w:sz w:val="24"/>
                <w:szCs w:val="24"/>
              </w:rPr>
              <w:t>под ред.И.В.Сергеева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CD" w:rsidRPr="000247FE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hAnsi="Times New Roman" w:cs="Times New Roman"/>
                <w:sz w:val="24"/>
                <w:szCs w:val="24"/>
              </w:rPr>
              <w:t>М.: издательство Юрайт,2018</w:t>
            </w:r>
          </w:p>
        </w:tc>
      </w:tr>
    </w:tbl>
    <w:p w:rsidR="000740CD" w:rsidRPr="000247FE" w:rsidRDefault="000740CD" w:rsidP="000247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 (ИР)</w:t>
      </w:r>
    </w:p>
    <w:p w:rsidR="000740CD" w:rsidRPr="000247FE" w:rsidRDefault="000740CD" w:rsidP="000247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"/>
        <w:gridCol w:w="8972"/>
      </w:tblGrid>
      <w:tr w:rsidR="000740CD" w:rsidRPr="000247FE" w:rsidTr="000740C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CD" w:rsidRPr="000247FE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CD" w:rsidRPr="000247FE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</w:tr>
      <w:tr w:rsidR="000740CD" w:rsidRPr="000247FE" w:rsidTr="00526105">
        <w:trPr>
          <w:trHeight w:val="8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CD" w:rsidRPr="000247FE" w:rsidRDefault="000740CD" w:rsidP="000247FE">
            <w:pPr>
              <w:widowControl w:val="0"/>
              <w:tabs>
                <w:tab w:val="left" w:leader="underscore" w:pos="84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CD" w:rsidRPr="000247FE" w:rsidRDefault="000740CD" w:rsidP="000247FE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Единое окно доступа к образовательным ресурсам </w:t>
            </w:r>
            <w:hyperlink r:id="rId20" w:history="1">
              <w:r w:rsidRPr="000247FE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http://window.edu.ru/</w:t>
              </w:r>
            </w:hyperlink>
          </w:p>
        </w:tc>
      </w:tr>
      <w:tr w:rsidR="000740CD" w:rsidRPr="000247FE" w:rsidTr="000740C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CD" w:rsidRPr="000247FE" w:rsidRDefault="000740CD" w:rsidP="000247FE">
            <w:pPr>
              <w:widowControl w:val="0"/>
              <w:tabs>
                <w:tab w:val="left" w:leader="underscore" w:pos="84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CD" w:rsidRPr="000247FE" w:rsidRDefault="000740CD" w:rsidP="000247FE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Министерство образования и науки РФ ФГАУ «ФИРО» </w:t>
            </w:r>
            <w:hyperlink r:id="rId21" w:history="1">
              <w:r w:rsidRPr="000247FE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http://www.firo.ru/</w:t>
              </w:r>
            </w:hyperlink>
          </w:p>
        </w:tc>
      </w:tr>
    </w:tbl>
    <w:p w:rsidR="000740CD" w:rsidRPr="000247FE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Оборудование: </w:t>
      </w: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инструкционная карта, микрокалькуляторы.</w:t>
      </w:r>
    </w:p>
    <w:p w:rsidR="000740CD" w:rsidRPr="000247FE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Исходные данные:</w:t>
      </w:r>
    </w:p>
    <w:p w:rsidR="000740CD" w:rsidRPr="000247FE" w:rsidRDefault="000740CD" w:rsidP="000247F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Доходы – увеличение экономических выгод в результате поступления активов (денежных средств, иного имущества) и (или) погашения обязательств, приводящее к увеличению капитала этой организации, за исключением вкладов участников (собственников имущества). </w:t>
      </w:r>
    </w:p>
    <w:p w:rsidR="000740CD" w:rsidRPr="000247FE" w:rsidRDefault="000740CD" w:rsidP="000247F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– уменьшение экономических выгод в результате выбытия активов (денежных средств, иного имущества) и (или) возникновения обязательств, приводящее к уменьшению капитала этой организации, за исключением уменьшения вкладов по решению участников (собственников имущества).</w:t>
      </w:r>
    </w:p>
    <w:p w:rsidR="000740CD" w:rsidRPr="000247FE" w:rsidRDefault="000740CD" w:rsidP="000247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Задача 1</w:t>
      </w: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Рассчитать сумму и структуру доходов предприятия.</w:t>
      </w:r>
    </w:p>
    <w:p w:rsidR="000740CD" w:rsidRPr="000247FE" w:rsidRDefault="000740CD" w:rsidP="000247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данных , необходимо рассчитать сумму доходов предприятия на начало и конец периода и их динамику.</w:t>
      </w:r>
    </w:p>
    <w:p w:rsidR="000740CD" w:rsidRPr="000247FE" w:rsidRDefault="000740CD" w:rsidP="000247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решения следует оформить в таблице. </w:t>
      </w:r>
    </w:p>
    <w:tbl>
      <w:tblPr>
        <w:tblW w:w="0" w:type="auto"/>
        <w:jc w:val="center"/>
        <w:tblCellSpacing w:w="0" w:type="dxa"/>
        <w:tblInd w:w="-739" w:type="dxa"/>
        <w:tblBorders>
          <w:top w:val="outset" w:sz="6" w:space="0" w:color="9900CC"/>
          <w:left w:val="outset" w:sz="6" w:space="0" w:color="9900CC"/>
          <w:bottom w:val="outset" w:sz="6" w:space="0" w:color="9900CC"/>
          <w:right w:val="outset" w:sz="6" w:space="0" w:color="9900CC"/>
        </w:tblBorders>
        <w:tblCellMar>
          <w:left w:w="0" w:type="dxa"/>
          <w:right w:w="0" w:type="dxa"/>
        </w:tblCellMar>
        <w:tblLook w:val="04A0"/>
      </w:tblPr>
      <w:tblGrid>
        <w:gridCol w:w="3360"/>
        <w:gridCol w:w="1155"/>
        <w:gridCol w:w="1455"/>
        <w:gridCol w:w="1190"/>
        <w:gridCol w:w="1482"/>
        <w:gridCol w:w="1482"/>
      </w:tblGrid>
      <w:tr w:rsidR="000740CD" w:rsidRPr="000247FE" w:rsidTr="000740CD">
        <w:trPr>
          <w:trHeight w:val="599"/>
          <w:tblCellSpacing w:w="0" w:type="dxa"/>
          <w:jc w:val="center"/>
        </w:trPr>
        <w:tc>
          <w:tcPr>
            <w:tcW w:w="3360" w:type="dxa"/>
            <w:vMerge w:val="restart"/>
            <w:tcBorders>
              <w:top w:val="outset" w:sz="6" w:space="0" w:color="9900CC"/>
              <w:left w:val="outset" w:sz="6" w:space="0" w:color="9900CC"/>
              <w:right w:val="outset" w:sz="6" w:space="0" w:color="9900CC"/>
            </w:tcBorders>
            <w:vAlign w:val="center"/>
            <w:hideMark/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доходов по видам деятельности</w:t>
            </w:r>
          </w:p>
        </w:tc>
        <w:tc>
          <w:tcPr>
            <w:tcW w:w="2610" w:type="dxa"/>
            <w:gridSpan w:val="2"/>
            <w:tcBorders>
              <w:top w:val="outset" w:sz="6" w:space="0" w:color="9900CC"/>
              <w:left w:val="outset" w:sz="6" w:space="0" w:color="9900CC"/>
              <w:bottom w:val="outset" w:sz="6" w:space="0" w:color="auto"/>
              <w:right w:val="outset" w:sz="6" w:space="0" w:color="9900CC"/>
            </w:tcBorders>
            <w:vAlign w:val="center"/>
            <w:hideMark/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начало периода, тыс. руб.</w:t>
            </w:r>
          </w:p>
        </w:tc>
        <w:tc>
          <w:tcPr>
            <w:tcW w:w="2672" w:type="dxa"/>
            <w:gridSpan w:val="2"/>
            <w:tcBorders>
              <w:top w:val="outset" w:sz="6" w:space="0" w:color="9900CC"/>
              <w:left w:val="outset" w:sz="6" w:space="0" w:color="9900CC"/>
              <w:bottom w:val="single" w:sz="4" w:space="0" w:color="auto"/>
              <w:right w:val="outset" w:sz="6" w:space="0" w:color="4C0066"/>
            </w:tcBorders>
            <w:vAlign w:val="center"/>
            <w:hideMark/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конец периода, тыс. руб.</w:t>
            </w:r>
          </w:p>
        </w:tc>
        <w:tc>
          <w:tcPr>
            <w:tcW w:w="1482" w:type="dxa"/>
            <w:vMerge w:val="restart"/>
            <w:tcBorders>
              <w:top w:val="outset" w:sz="6" w:space="0" w:color="9900CC"/>
              <w:left w:val="outset" w:sz="6" w:space="0" w:color="9900CC"/>
              <w:right w:val="outset" w:sz="6" w:space="0" w:color="4C0066"/>
            </w:tcBorders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Динамика,</w:t>
            </w:r>
          </w:p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%</w:t>
            </w:r>
          </w:p>
        </w:tc>
      </w:tr>
      <w:tr w:rsidR="000740CD" w:rsidRPr="000247FE" w:rsidTr="000740CD">
        <w:trPr>
          <w:trHeight w:val="404"/>
          <w:tblCellSpacing w:w="0" w:type="dxa"/>
          <w:jc w:val="center"/>
        </w:trPr>
        <w:tc>
          <w:tcPr>
            <w:tcW w:w="3360" w:type="dxa"/>
            <w:vMerge/>
            <w:tcBorders>
              <w:left w:val="outset" w:sz="6" w:space="0" w:color="9900CC"/>
              <w:bottom w:val="outset" w:sz="6" w:space="0" w:color="9900CC"/>
              <w:right w:val="outset" w:sz="6" w:space="0" w:color="9900CC"/>
            </w:tcBorders>
            <w:vAlign w:val="center"/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vAlign w:val="center"/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сумма, тыс. руб</w:t>
            </w:r>
            <w:r w:rsidRPr="0002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vAlign w:val="center"/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структура, % к итогу</w:t>
            </w:r>
          </w:p>
        </w:tc>
        <w:tc>
          <w:tcPr>
            <w:tcW w:w="1190" w:type="dxa"/>
            <w:tcBorders>
              <w:top w:val="single" w:sz="4" w:space="0" w:color="auto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vAlign w:val="center"/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сумма, тыс. руб.</w:t>
            </w:r>
          </w:p>
        </w:tc>
        <w:tc>
          <w:tcPr>
            <w:tcW w:w="1482" w:type="dxa"/>
            <w:tcBorders>
              <w:top w:val="single" w:sz="4" w:space="0" w:color="auto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vAlign w:val="center"/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структура, % к итогу</w:t>
            </w:r>
          </w:p>
        </w:tc>
        <w:tc>
          <w:tcPr>
            <w:tcW w:w="1482" w:type="dxa"/>
            <w:vMerge/>
            <w:tcBorders>
              <w:left w:val="outset" w:sz="6" w:space="0" w:color="9900CC"/>
              <w:bottom w:val="outset" w:sz="6" w:space="0" w:color="9900CC"/>
              <w:right w:val="outset" w:sz="6" w:space="0" w:color="4C0066"/>
            </w:tcBorders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740CD" w:rsidRPr="000247FE" w:rsidTr="000740CD">
        <w:trPr>
          <w:tblCellSpacing w:w="0" w:type="dxa"/>
          <w:jc w:val="center"/>
        </w:trPr>
        <w:tc>
          <w:tcPr>
            <w:tcW w:w="3360" w:type="dxa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hideMark/>
          </w:tcPr>
          <w:p w:rsidR="000740CD" w:rsidRPr="000247FE" w:rsidRDefault="000740CD" w:rsidP="0002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Выручка от продажи продукции (товаров, услуг)</w:t>
            </w:r>
          </w:p>
        </w:tc>
        <w:tc>
          <w:tcPr>
            <w:tcW w:w="1155" w:type="dxa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vAlign w:val="bottom"/>
            <w:hideMark/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9980,0 </w:t>
            </w:r>
          </w:p>
        </w:tc>
        <w:tc>
          <w:tcPr>
            <w:tcW w:w="1455" w:type="dxa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vAlign w:val="bottom"/>
            <w:hideMark/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10023,0 </w:t>
            </w:r>
          </w:p>
        </w:tc>
        <w:tc>
          <w:tcPr>
            <w:tcW w:w="1482" w:type="dxa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0CD" w:rsidRPr="000247FE" w:rsidTr="000247FE">
        <w:trPr>
          <w:trHeight w:val="540"/>
          <w:tblCellSpacing w:w="0" w:type="dxa"/>
          <w:jc w:val="center"/>
        </w:trPr>
        <w:tc>
          <w:tcPr>
            <w:tcW w:w="3360" w:type="dxa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hideMark/>
          </w:tcPr>
          <w:p w:rsidR="000740CD" w:rsidRPr="000247FE" w:rsidRDefault="000740CD" w:rsidP="0002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Прочие поступления, в том числе: операционные доходы </w:t>
            </w:r>
          </w:p>
        </w:tc>
        <w:tc>
          <w:tcPr>
            <w:tcW w:w="1155" w:type="dxa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vAlign w:val="bottom"/>
            <w:hideMark/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150,0 </w:t>
            </w:r>
          </w:p>
        </w:tc>
        <w:tc>
          <w:tcPr>
            <w:tcW w:w="1455" w:type="dxa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vAlign w:val="bottom"/>
            <w:hideMark/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150,0 </w:t>
            </w:r>
          </w:p>
        </w:tc>
        <w:tc>
          <w:tcPr>
            <w:tcW w:w="1482" w:type="dxa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0CD" w:rsidRPr="000247FE" w:rsidTr="000740CD">
        <w:trPr>
          <w:tblCellSpacing w:w="0" w:type="dxa"/>
          <w:jc w:val="center"/>
        </w:trPr>
        <w:tc>
          <w:tcPr>
            <w:tcW w:w="3360" w:type="dxa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hideMark/>
          </w:tcPr>
          <w:p w:rsidR="000740CD" w:rsidRPr="000247FE" w:rsidRDefault="000740CD" w:rsidP="0002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полученные проценты по ценным бумагам</w:t>
            </w:r>
          </w:p>
        </w:tc>
        <w:tc>
          <w:tcPr>
            <w:tcW w:w="1155" w:type="dxa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vAlign w:val="bottom"/>
            <w:hideMark/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16,6 </w:t>
            </w:r>
          </w:p>
        </w:tc>
        <w:tc>
          <w:tcPr>
            <w:tcW w:w="1455" w:type="dxa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vAlign w:val="bottom"/>
            <w:hideMark/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14,3 </w:t>
            </w:r>
          </w:p>
        </w:tc>
        <w:tc>
          <w:tcPr>
            <w:tcW w:w="1482" w:type="dxa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0CD" w:rsidRPr="000247FE" w:rsidTr="000740CD">
        <w:trPr>
          <w:tblCellSpacing w:w="0" w:type="dxa"/>
          <w:jc w:val="center"/>
        </w:trPr>
        <w:tc>
          <w:tcPr>
            <w:tcW w:w="3360" w:type="dxa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hideMark/>
          </w:tcPr>
          <w:p w:rsidR="000740CD" w:rsidRPr="000247FE" w:rsidRDefault="000740CD" w:rsidP="0002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поступившие в погашение кредита</w:t>
            </w:r>
          </w:p>
        </w:tc>
        <w:tc>
          <w:tcPr>
            <w:tcW w:w="1155" w:type="dxa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vAlign w:val="bottom"/>
            <w:hideMark/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250,0 </w:t>
            </w:r>
          </w:p>
        </w:tc>
        <w:tc>
          <w:tcPr>
            <w:tcW w:w="1455" w:type="dxa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vAlign w:val="bottom"/>
            <w:hideMark/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150,0 </w:t>
            </w:r>
          </w:p>
        </w:tc>
        <w:tc>
          <w:tcPr>
            <w:tcW w:w="1482" w:type="dxa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0CD" w:rsidRPr="000247FE" w:rsidTr="000740CD">
        <w:trPr>
          <w:tblCellSpacing w:w="0" w:type="dxa"/>
          <w:jc w:val="center"/>
        </w:trPr>
        <w:tc>
          <w:tcPr>
            <w:tcW w:w="3360" w:type="dxa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hideMark/>
          </w:tcPr>
          <w:p w:rsidR="000740CD" w:rsidRPr="000247FE" w:rsidRDefault="000740CD" w:rsidP="0002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поступления от продажи основных фондов</w:t>
            </w:r>
          </w:p>
        </w:tc>
        <w:tc>
          <w:tcPr>
            <w:tcW w:w="1155" w:type="dxa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vAlign w:val="bottom"/>
            <w:hideMark/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50,0 </w:t>
            </w:r>
          </w:p>
        </w:tc>
        <w:tc>
          <w:tcPr>
            <w:tcW w:w="1455" w:type="dxa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vAlign w:val="bottom"/>
            <w:hideMark/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10,0 </w:t>
            </w:r>
          </w:p>
        </w:tc>
        <w:tc>
          <w:tcPr>
            <w:tcW w:w="1482" w:type="dxa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0CD" w:rsidRPr="000247FE" w:rsidTr="000740CD">
        <w:trPr>
          <w:tblCellSpacing w:w="0" w:type="dxa"/>
          <w:jc w:val="center"/>
        </w:trPr>
        <w:tc>
          <w:tcPr>
            <w:tcW w:w="3360" w:type="dxa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hideMark/>
          </w:tcPr>
          <w:p w:rsidR="000740CD" w:rsidRPr="000247FE" w:rsidRDefault="000740CD" w:rsidP="0002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Штрафы, полученные за нарушение условия договоров (по решению суда)</w:t>
            </w:r>
          </w:p>
        </w:tc>
        <w:tc>
          <w:tcPr>
            <w:tcW w:w="1155" w:type="dxa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vAlign w:val="bottom"/>
            <w:hideMark/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57,2 </w:t>
            </w:r>
          </w:p>
        </w:tc>
        <w:tc>
          <w:tcPr>
            <w:tcW w:w="1455" w:type="dxa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vAlign w:val="bottom"/>
            <w:hideMark/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59,9 </w:t>
            </w:r>
          </w:p>
        </w:tc>
        <w:tc>
          <w:tcPr>
            <w:tcW w:w="1482" w:type="dxa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0CD" w:rsidRPr="000247FE" w:rsidTr="000740CD">
        <w:trPr>
          <w:tblCellSpacing w:w="0" w:type="dxa"/>
          <w:jc w:val="center"/>
        </w:trPr>
        <w:tc>
          <w:tcPr>
            <w:tcW w:w="3360" w:type="dxa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hideMark/>
          </w:tcPr>
          <w:p w:rsidR="000740CD" w:rsidRPr="000247FE" w:rsidRDefault="000740CD" w:rsidP="0002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Прибыль прошлых лет, выявленная в отчетном году</w:t>
            </w:r>
          </w:p>
        </w:tc>
        <w:tc>
          <w:tcPr>
            <w:tcW w:w="1155" w:type="dxa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vAlign w:val="bottom"/>
            <w:hideMark/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132,2 </w:t>
            </w:r>
          </w:p>
        </w:tc>
        <w:tc>
          <w:tcPr>
            <w:tcW w:w="1455" w:type="dxa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vAlign w:val="bottom"/>
            <w:hideMark/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0CD" w:rsidRPr="000247FE" w:rsidTr="000740CD">
        <w:trPr>
          <w:tblCellSpacing w:w="0" w:type="dxa"/>
          <w:jc w:val="center"/>
        </w:trPr>
        <w:tc>
          <w:tcPr>
            <w:tcW w:w="3360" w:type="dxa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</w:tcPr>
          <w:p w:rsidR="000740CD" w:rsidRPr="000247FE" w:rsidRDefault="000740CD" w:rsidP="0002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55" w:type="dxa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vAlign w:val="bottom"/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vAlign w:val="bottom"/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740CD" w:rsidRPr="000247FE" w:rsidRDefault="000740CD" w:rsidP="000247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Задача 2. </w:t>
      </w: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Рассчитать сумму и структуру расходов предприятия.</w:t>
      </w:r>
    </w:p>
    <w:p w:rsidR="000740CD" w:rsidRPr="000247FE" w:rsidRDefault="000740CD" w:rsidP="000247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данных, необходимо рассчитать сумму расходов предприятия на начало отчетного периода и на конец отчетного периода.</w:t>
      </w:r>
    </w:p>
    <w:tbl>
      <w:tblPr>
        <w:tblW w:w="5268" w:type="pct"/>
        <w:jc w:val="center"/>
        <w:tblCellSpacing w:w="0" w:type="dxa"/>
        <w:tblBorders>
          <w:top w:val="outset" w:sz="6" w:space="0" w:color="9900CC"/>
          <w:left w:val="outset" w:sz="6" w:space="0" w:color="9900CC"/>
          <w:bottom w:val="outset" w:sz="6" w:space="0" w:color="9900CC"/>
          <w:right w:val="outset" w:sz="6" w:space="0" w:color="9900CC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05"/>
        <w:gridCol w:w="881"/>
        <w:gridCol w:w="1249"/>
        <w:gridCol w:w="1122"/>
        <w:gridCol w:w="1482"/>
        <w:gridCol w:w="1497"/>
      </w:tblGrid>
      <w:tr w:rsidR="000740CD" w:rsidRPr="000247FE" w:rsidTr="00141D95">
        <w:trPr>
          <w:tblCellSpacing w:w="0" w:type="dxa"/>
          <w:jc w:val="center"/>
        </w:trPr>
        <w:tc>
          <w:tcPr>
            <w:tcW w:w="1986" w:type="pct"/>
            <w:vMerge w:val="restart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vAlign w:val="center"/>
            <w:hideMark/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расходов по видам деятельности</w:t>
            </w:r>
          </w:p>
        </w:tc>
        <w:tc>
          <w:tcPr>
            <w:tcW w:w="1030" w:type="pct"/>
            <w:gridSpan w:val="2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vAlign w:val="center"/>
            <w:hideMark/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начало периода, тыс. руб.</w:t>
            </w:r>
          </w:p>
        </w:tc>
        <w:tc>
          <w:tcPr>
            <w:tcW w:w="1260" w:type="pct"/>
            <w:gridSpan w:val="2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vAlign w:val="center"/>
            <w:hideMark/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конец периода, тыс. руб.</w:t>
            </w:r>
          </w:p>
        </w:tc>
        <w:tc>
          <w:tcPr>
            <w:tcW w:w="724" w:type="pct"/>
            <w:vMerge w:val="restart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vAlign w:val="center"/>
            <w:hideMark/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Динамика, %</w:t>
            </w:r>
          </w:p>
        </w:tc>
      </w:tr>
      <w:tr w:rsidR="00526105" w:rsidRPr="000247FE" w:rsidTr="00141D95">
        <w:trPr>
          <w:tblCellSpacing w:w="0" w:type="dxa"/>
          <w:jc w:val="center"/>
        </w:trPr>
        <w:tc>
          <w:tcPr>
            <w:tcW w:w="1986" w:type="pct"/>
            <w:vMerge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vAlign w:val="center"/>
            <w:hideMark/>
          </w:tcPr>
          <w:p w:rsidR="000740CD" w:rsidRPr="000247FE" w:rsidRDefault="000740CD" w:rsidP="0002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vAlign w:val="center"/>
            <w:hideMark/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сумма, тыс. руб.</w:t>
            </w:r>
          </w:p>
        </w:tc>
        <w:tc>
          <w:tcPr>
            <w:tcW w:w="604" w:type="pct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vAlign w:val="center"/>
            <w:hideMark/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структура, % к итогу</w:t>
            </w:r>
          </w:p>
        </w:tc>
        <w:tc>
          <w:tcPr>
            <w:tcW w:w="543" w:type="pct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vAlign w:val="center"/>
            <w:hideMark/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сумма, тыс. руб.</w:t>
            </w:r>
          </w:p>
        </w:tc>
        <w:tc>
          <w:tcPr>
            <w:tcW w:w="717" w:type="pct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vAlign w:val="center"/>
            <w:hideMark/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структура, % к итогу</w:t>
            </w:r>
          </w:p>
        </w:tc>
        <w:tc>
          <w:tcPr>
            <w:tcW w:w="724" w:type="pct"/>
            <w:vMerge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vAlign w:val="center"/>
            <w:hideMark/>
          </w:tcPr>
          <w:p w:rsidR="000740CD" w:rsidRPr="000247FE" w:rsidRDefault="000740CD" w:rsidP="0002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105" w:rsidRPr="000247FE" w:rsidTr="00141D95">
        <w:trPr>
          <w:tblCellSpacing w:w="0" w:type="dxa"/>
          <w:jc w:val="center"/>
        </w:trPr>
        <w:tc>
          <w:tcPr>
            <w:tcW w:w="1986" w:type="pct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hideMark/>
          </w:tcPr>
          <w:p w:rsidR="000740CD" w:rsidRPr="000247FE" w:rsidRDefault="000740CD" w:rsidP="000247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(затраты) на покупку сырья и материалов для производства продукции</w:t>
            </w:r>
          </w:p>
        </w:tc>
        <w:tc>
          <w:tcPr>
            <w:tcW w:w="426" w:type="pct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hideMark/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720,0 </w:t>
            </w:r>
          </w:p>
        </w:tc>
        <w:tc>
          <w:tcPr>
            <w:tcW w:w="604" w:type="pct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hideMark/>
          </w:tcPr>
          <w:p w:rsidR="000740CD" w:rsidRPr="000247FE" w:rsidRDefault="000740CD" w:rsidP="0002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hideMark/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780,0 </w:t>
            </w:r>
          </w:p>
        </w:tc>
        <w:tc>
          <w:tcPr>
            <w:tcW w:w="717" w:type="pct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hideMark/>
          </w:tcPr>
          <w:p w:rsidR="000740CD" w:rsidRPr="000247FE" w:rsidRDefault="000740CD" w:rsidP="0002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hideMark/>
          </w:tcPr>
          <w:p w:rsidR="000740CD" w:rsidRPr="000247FE" w:rsidRDefault="000740CD" w:rsidP="0002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105" w:rsidRPr="000247FE" w:rsidTr="00141D95">
        <w:trPr>
          <w:trHeight w:val="673"/>
          <w:tblCellSpacing w:w="0" w:type="dxa"/>
          <w:jc w:val="center"/>
        </w:trPr>
        <w:tc>
          <w:tcPr>
            <w:tcW w:w="1986" w:type="pct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hideMark/>
          </w:tcPr>
          <w:p w:rsidR="000740CD" w:rsidRPr="000247FE" w:rsidRDefault="000740CD" w:rsidP="000247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 топливо, электрическую, тепловую энергию и газ</w:t>
            </w:r>
          </w:p>
        </w:tc>
        <w:tc>
          <w:tcPr>
            <w:tcW w:w="426" w:type="pct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hideMark/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110,0 </w:t>
            </w:r>
          </w:p>
        </w:tc>
        <w:tc>
          <w:tcPr>
            <w:tcW w:w="604" w:type="pct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hideMark/>
          </w:tcPr>
          <w:p w:rsidR="000740CD" w:rsidRPr="000247FE" w:rsidRDefault="000740CD" w:rsidP="0002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hideMark/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130,0 </w:t>
            </w:r>
          </w:p>
        </w:tc>
        <w:tc>
          <w:tcPr>
            <w:tcW w:w="717" w:type="pct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hideMark/>
          </w:tcPr>
          <w:p w:rsidR="000740CD" w:rsidRPr="000247FE" w:rsidRDefault="000740CD" w:rsidP="0002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hideMark/>
          </w:tcPr>
          <w:p w:rsidR="000740CD" w:rsidRPr="000247FE" w:rsidRDefault="000740CD" w:rsidP="0002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105" w:rsidRPr="000247FE" w:rsidTr="00141D95">
        <w:trPr>
          <w:trHeight w:val="510"/>
          <w:tblCellSpacing w:w="0" w:type="dxa"/>
          <w:jc w:val="center"/>
        </w:trPr>
        <w:tc>
          <w:tcPr>
            <w:tcW w:w="1986" w:type="pct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hideMark/>
          </w:tcPr>
          <w:p w:rsidR="000740CD" w:rsidRPr="000247FE" w:rsidRDefault="000740CD" w:rsidP="000247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 оплату труда</w:t>
            </w:r>
          </w:p>
        </w:tc>
        <w:tc>
          <w:tcPr>
            <w:tcW w:w="426" w:type="pct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hideMark/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190,0 </w:t>
            </w:r>
          </w:p>
        </w:tc>
        <w:tc>
          <w:tcPr>
            <w:tcW w:w="604" w:type="pct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hideMark/>
          </w:tcPr>
          <w:p w:rsidR="000740CD" w:rsidRPr="000247FE" w:rsidRDefault="000740CD" w:rsidP="0002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hideMark/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210,0 </w:t>
            </w:r>
          </w:p>
        </w:tc>
        <w:tc>
          <w:tcPr>
            <w:tcW w:w="717" w:type="pct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hideMark/>
          </w:tcPr>
          <w:p w:rsidR="000740CD" w:rsidRPr="000247FE" w:rsidRDefault="000740CD" w:rsidP="0002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hideMark/>
          </w:tcPr>
          <w:p w:rsidR="000740CD" w:rsidRPr="000247FE" w:rsidRDefault="000740CD" w:rsidP="0002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105" w:rsidRPr="000247FE" w:rsidTr="00141D95">
        <w:trPr>
          <w:tblCellSpacing w:w="0" w:type="dxa"/>
          <w:jc w:val="center"/>
        </w:trPr>
        <w:tc>
          <w:tcPr>
            <w:tcW w:w="1986" w:type="pct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hideMark/>
          </w:tcPr>
          <w:p w:rsidR="000740CD" w:rsidRPr="000247FE" w:rsidRDefault="000740CD" w:rsidP="000247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 социальные нужды</w:t>
            </w:r>
          </w:p>
        </w:tc>
        <w:tc>
          <w:tcPr>
            <w:tcW w:w="426" w:type="pct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hideMark/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60,0 </w:t>
            </w:r>
          </w:p>
        </w:tc>
        <w:tc>
          <w:tcPr>
            <w:tcW w:w="604" w:type="pct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hideMark/>
          </w:tcPr>
          <w:p w:rsidR="000740CD" w:rsidRPr="000247FE" w:rsidRDefault="000740CD" w:rsidP="0002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hideMark/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70,0 </w:t>
            </w:r>
          </w:p>
        </w:tc>
        <w:tc>
          <w:tcPr>
            <w:tcW w:w="717" w:type="pct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hideMark/>
          </w:tcPr>
          <w:p w:rsidR="000740CD" w:rsidRPr="000247FE" w:rsidRDefault="000740CD" w:rsidP="0002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hideMark/>
          </w:tcPr>
          <w:p w:rsidR="000740CD" w:rsidRPr="000247FE" w:rsidRDefault="000740CD" w:rsidP="0002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105" w:rsidRPr="000247FE" w:rsidTr="00141D95">
        <w:trPr>
          <w:tblCellSpacing w:w="0" w:type="dxa"/>
          <w:jc w:val="center"/>
        </w:trPr>
        <w:tc>
          <w:tcPr>
            <w:tcW w:w="1986" w:type="pct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hideMark/>
          </w:tcPr>
          <w:p w:rsidR="000740CD" w:rsidRPr="000247FE" w:rsidRDefault="000740CD" w:rsidP="000247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Амортизационные отчисления</w:t>
            </w:r>
          </w:p>
        </w:tc>
        <w:tc>
          <w:tcPr>
            <w:tcW w:w="426" w:type="pct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hideMark/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72,0 </w:t>
            </w:r>
          </w:p>
        </w:tc>
        <w:tc>
          <w:tcPr>
            <w:tcW w:w="604" w:type="pct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hideMark/>
          </w:tcPr>
          <w:p w:rsidR="000740CD" w:rsidRPr="000247FE" w:rsidRDefault="000740CD" w:rsidP="0002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hideMark/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78,0 </w:t>
            </w:r>
          </w:p>
        </w:tc>
        <w:tc>
          <w:tcPr>
            <w:tcW w:w="717" w:type="pct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hideMark/>
          </w:tcPr>
          <w:p w:rsidR="000740CD" w:rsidRPr="000247FE" w:rsidRDefault="000740CD" w:rsidP="0002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hideMark/>
          </w:tcPr>
          <w:p w:rsidR="000740CD" w:rsidRPr="000247FE" w:rsidRDefault="000740CD" w:rsidP="0002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105" w:rsidRPr="000247FE" w:rsidTr="00141D95">
        <w:trPr>
          <w:tblCellSpacing w:w="0" w:type="dxa"/>
          <w:jc w:val="center"/>
        </w:trPr>
        <w:tc>
          <w:tcPr>
            <w:tcW w:w="1986" w:type="pct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hideMark/>
          </w:tcPr>
          <w:p w:rsidR="000740CD" w:rsidRPr="000247FE" w:rsidRDefault="000740CD" w:rsidP="000247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Коммерческие расходы</w:t>
            </w:r>
          </w:p>
        </w:tc>
        <w:tc>
          <w:tcPr>
            <w:tcW w:w="426" w:type="pct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hideMark/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30,0 </w:t>
            </w:r>
          </w:p>
        </w:tc>
        <w:tc>
          <w:tcPr>
            <w:tcW w:w="604" w:type="pct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hideMark/>
          </w:tcPr>
          <w:p w:rsidR="000740CD" w:rsidRPr="000247FE" w:rsidRDefault="000740CD" w:rsidP="0002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hideMark/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32,0 </w:t>
            </w:r>
          </w:p>
        </w:tc>
        <w:tc>
          <w:tcPr>
            <w:tcW w:w="717" w:type="pct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hideMark/>
          </w:tcPr>
          <w:p w:rsidR="000740CD" w:rsidRPr="000247FE" w:rsidRDefault="000740CD" w:rsidP="0002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hideMark/>
          </w:tcPr>
          <w:p w:rsidR="000740CD" w:rsidRPr="000247FE" w:rsidRDefault="000740CD" w:rsidP="0002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105" w:rsidRPr="000247FE" w:rsidTr="00141D95">
        <w:trPr>
          <w:tblCellSpacing w:w="0" w:type="dxa"/>
          <w:jc w:val="center"/>
        </w:trPr>
        <w:tc>
          <w:tcPr>
            <w:tcW w:w="1986" w:type="pct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hideMark/>
          </w:tcPr>
          <w:p w:rsidR="000740CD" w:rsidRPr="000247FE" w:rsidRDefault="000740CD" w:rsidP="000247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Операционные расходы </w:t>
            </w:r>
          </w:p>
        </w:tc>
        <w:tc>
          <w:tcPr>
            <w:tcW w:w="426" w:type="pct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hideMark/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3,0 </w:t>
            </w:r>
          </w:p>
        </w:tc>
        <w:tc>
          <w:tcPr>
            <w:tcW w:w="604" w:type="pct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hideMark/>
          </w:tcPr>
          <w:p w:rsidR="000740CD" w:rsidRPr="000247FE" w:rsidRDefault="000740CD" w:rsidP="0002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hideMark/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3,0 </w:t>
            </w:r>
          </w:p>
        </w:tc>
        <w:tc>
          <w:tcPr>
            <w:tcW w:w="717" w:type="pct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hideMark/>
          </w:tcPr>
          <w:p w:rsidR="000740CD" w:rsidRPr="000247FE" w:rsidRDefault="000740CD" w:rsidP="0002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hideMark/>
          </w:tcPr>
          <w:p w:rsidR="000740CD" w:rsidRPr="000247FE" w:rsidRDefault="000740CD" w:rsidP="0002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105" w:rsidRPr="000247FE" w:rsidTr="00141D95">
        <w:trPr>
          <w:tblCellSpacing w:w="0" w:type="dxa"/>
          <w:jc w:val="center"/>
        </w:trPr>
        <w:tc>
          <w:tcPr>
            <w:tcW w:w="1986" w:type="pct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hideMark/>
          </w:tcPr>
          <w:p w:rsidR="000740CD" w:rsidRPr="000247FE" w:rsidRDefault="000740CD" w:rsidP="000247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процентов за кредиты и займы</w:t>
            </w:r>
          </w:p>
        </w:tc>
        <w:tc>
          <w:tcPr>
            <w:tcW w:w="426" w:type="pct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hideMark/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20,0 </w:t>
            </w:r>
          </w:p>
        </w:tc>
        <w:tc>
          <w:tcPr>
            <w:tcW w:w="604" w:type="pct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hideMark/>
          </w:tcPr>
          <w:p w:rsidR="000740CD" w:rsidRPr="000247FE" w:rsidRDefault="000740CD" w:rsidP="0002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hideMark/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22,0 </w:t>
            </w:r>
          </w:p>
        </w:tc>
        <w:tc>
          <w:tcPr>
            <w:tcW w:w="717" w:type="pct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hideMark/>
          </w:tcPr>
          <w:p w:rsidR="000740CD" w:rsidRPr="000247FE" w:rsidRDefault="000740CD" w:rsidP="0002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  <w:hideMark/>
          </w:tcPr>
          <w:p w:rsidR="000740CD" w:rsidRPr="000247FE" w:rsidRDefault="000740CD" w:rsidP="0002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105" w:rsidRPr="000247FE" w:rsidTr="00141D95">
        <w:trPr>
          <w:tblCellSpacing w:w="0" w:type="dxa"/>
          <w:jc w:val="center"/>
        </w:trPr>
        <w:tc>
          <w:tcPr>
            <w:tcW w:w="1986" w:type="pct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</w:tcPr>
          <w:p w:rsidR="000740CD" w:rsidRPr="000247FE" w:rsidRDefault="000740CD" w:rsidP="000247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426" w:type="pct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</w:tcPr>
          <w:p w:rsidR="000740CD" w:rsidRPr="000247FE" w:rsidRDefault="000740CD" w:rsidP="0002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</w:tcPr>
          <w:p w:rsidR="000740CD" w:rsidRPr="000247FE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</w:tcPr>
          <w:p w:rsidR="000740CD" w:rsidRPr="000247FE" w:rsidRDefault="000740CD" w:rsidP="0002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tcBorders>
              <w:top w:val="outset" w:sz="6" w:space="0" w:color="9900CC"/>
              <w:left w:val="outset" w:sz="6" w:space="0" w:color="9900CC"/>
              <w:bottom w:val="outset" w:sz="6" w:space="0" w:color="9900CC"/>
              <w:right w:val="outset" w:sz="6" w:space="0" w:color="9900CC"/>
            </w:tcBorders>
          </w:tcPr>
          <w:p w:rsidR="000740CD" w:rsidRPr="000247FE" w:rsidRDefault="000740CD" w:rsidP="0002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40CD" w:rsidRPr="000247FE" w:rsidRDefault="000740CD" w:rsidP="000247FE">
      <w:pPr>
        <w:shd w:val="clear" w:color="auto" w:fill="FFFFFF"/>
        <w:spacing w:after="0" w:line="240" w:lineRule="auto"/>
        <w:ind w:hanging="11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выполнения задания:</w:t>
      </w:r>
    </w:p>
    <w:p w:rsidR="000740CD" w:rsidRPr="000247FE" w:rsidRDefault="000740CD" w:rsidP="000247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>1.Изучить теоретический материал</w:t>
      </w:r>
    </w:p>
    <w:p w:rsidR="000740CD" w:rsidRPr="000247FE" w:rsidRDefault="000740CD" w:rsidP="000247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>2.Выполнить задания</w:t>
      </w:r>
    </w:p>
    <w:p w:rsidR="000740CD" w:rsidRPr="000247FE" w:rsidRDefault="000740CD" w:rsidP="000247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 окончанию работы сделать вывод</w:t>
      </w:r>
    </w:p>
    <w:p w:rsidR="000740CD" w:rsidRPr="000247FE" w:rsidRDefault="000740CD" w:rsidP="000247FE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вопросы</w:t>
      </w:r>
    </w:p>
    <w:p w:rsidR="000740CD" w:rsidRPr="000247FE" w:rsidRDefault="000740CD" w:rsidP="000247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Доходы организации</w:t>
      </w:r>
    </w:p>
    <w:p w:rsidR="000740CD" w:rsidRPr="000247FE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Расходы организации</w:t>
      </w:r>
    </w:p>
    <w:p w:rsidR="000740CD" w:rsidRPr="000247FE" w:rsidRDefault="000740CD" w:rsidP="00024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7FE" w:rsidRDefault="000247FE" w:rsidP="00024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6105" w:rsidRPr="000247FE" w:rsidRDefault="000740CD" w:rsidP="00024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 №14</w:t>
      </w:r>
    </w:p>
    <w:p w:rsidR="00526105" w:rsidRPr="000247FE" w:rsidRDefault="00526105" w:rsidP="00024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0CD" w:rsidRPr="00141D95" w:rsidRDefault="000740CD" w:rsidP="000247F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1D95">
        <w:rPr>
          <w:rFonts w:ascii="Times New Roman" w:eastAsia="Times New Roman" w:hAnsi="Times New Roman" w:cs="Times New Roman"/>
          <w:b/>
          <w:lang w:eastAsia="ru-RU"/>
        </w:rPr>
        <w:t xml:space="preserve">Тема: </w:t>
      </w:r>
      <w:r w:rsidRPr="00141D95">
        <w:rPr>
          <w:rFonts w:ascii="Times New Roman" w:hAnsi="Times New Roman" w:cs="Times New Roman"/>
        </w:rPr>
        <w:t xml:space="preserve"> Расчёт прибыли экономического субъекта</w:t>
      </w:r>
    </w:p>
    <w:p w:rsidR="000740CD" w:rsidRPr="00141D95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1D95">
        <w:rPr>
          <w:rFonts w:ascii="Times New Roman" w:eastAsia="Times New Roman" w:hAnsi="Times New Roman" w:cs="Times New Roman"/>
          <w:b/>
          <w:lang w:eastAsia="ru-RU"/>
        </w:rPr>
        <w:t>Цель:</w:t>
      </w:r>
      <w:r w:rsidRPr="00141D95">
        <w:rPr>
          <w:rFonts w:ascii="Times New Roman" w:eastAsia="Times New Roman" w:hAnsi="Times New Roman" w:cs="Times New Roman"/>
          <w:lang w:eastAsia="ru-RU"/>
        </w:rPr>
        <w:t xml:space="preserve"> научиться рассчитывать </w:t>
      </w:r>
      <w:r w:rsidRPr="00141D95">
        <w:rPr>
          <w:rFonts w:ascii="Times New Roman" w:hAnsi="Times New Roman" w:cs="Times New Roman"/>
        </w:rPr>
        <w:t>прибыль экономического субъекта</w:t>
      </w:r>
    </w:p>
    <w:p w:rsidR="000740CD" w:rsidRPr="00141D95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41D95">
        <w:rPr>
          <w:rFonts w:ascii="Times New Roman" w:eastAsia="Times New Roman" w:hAnsi="Times New Roman" w:cs="Times New Roman"/>
          <w:b/>
          <w:lang w:eastAsia="ru-RU"/>
        </w:rPr>
        <w:t>Литература: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7"/>
        <w:gridCol w:w="5133"/>
        <w:gridCol w:w="2293"/>
        <w:gridCol w:w="1836"/>
      </w:tblGrid>
      <w:tr w:rsidR="000740CD" w:rsidRPr="00141D95" w:rsidTr="00526105">
        <w:trPr>
          <w:trHeight w:val="55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CD" w:rsidRPr="00141D95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CD" w:rsidRPr="00141D95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CD" w:rsidRPr="00141D95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lang w:eastAsia="ru-RU"/>
              </w:rPr>
              <w:t>Автор (ы)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CD" w:rsidRPr="00141D95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lang w:eastAsia="ru-RU"/>
              </w:rPr>
              <w:t>Издательство, год</w:t>
            </w:r>
            <w:r w:rsidRPr="00141D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издания</w:t>
            </w:r>
          </w:p>
        </w:tc>
      </w:tr>
      <w:tr w:rsidR="000740CD" w:rsidRPr="00141D95" w:rsidTr="00526105">
        <w:trPr>
          <w:trHeight w:val="27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CD" w:rsidRPr="00141D95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CD" w:rsidRPr="00141D95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D95">
              <w:rPr>
                <w:rFonts w:ascii="Times New Roman" w:hAnsi="Times New Roman" w:cs="Times New Roman"/>
              </w:rPr>
              <w:t>Экономика организации (предприятия) : учебник и практикум для прикладного бакалавриата.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CD" w:rsidRPr="00141D95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D95">
              <w:rPr>
                <w:rFonts w:ascii="Times New Roman" w:hAnsi="Times New Roman" w:cs="Times New Roman"/>
              </w:rPr>
              <w:t>под ред.И.В.Сергеева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CD" w:rsidRPr="00141D95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D95">
              <w:rPr>
                <w:rFonts w:ascii="Times New Roman" w:hAnsi="Times New Roman" w:cs="Times New Roman"/>
              </w:rPr>
              <w:t>М.: издательство Юрайт,2018</w:t>
            </w:r>
          </w:p>
        </w:tc>
      </w:tr>
    </w:tbl>
    <w:p w:rsidR="000740CD" w:rsidRPr="00141D95" w:rsidRDefault="000740CD" w:rsidP="000247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41D95">
        <w:rPr>
          <w:rFonts w:ascii="Times New Roman" w:eastAsia="Times New Roman" w:hAnsi="Times New Roman" w:cs="Times New Roman"/>
          <w:b/>
          <w:lang w:eastAsia="ru-RU"/>
        </w:rPr>
        <w:t>Интернет-ресурсы (ИР)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"/>
        <w:gridCol w:w="8972"/>
      </w:tblGrid>
      <w:tr w:rsidR="000740CD" w:rsidRPr="00141D95" w:rsidTr="000740C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CD" w:rsidRPr="00141D95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CD" w:rsidRPr="00141D95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lang w:eastAsia="ru-RU"/>
              </w:rPr>
              <w:t>Название</w:t>
            </w:r>
          </w:p>
        </w:tc>
      </w:tr>
      <w:tr w:rsidR="000740CD" w:rsidRPr="00141D95" w:rsidTr="000740C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CD" w:rsidRPr="00141D95" w:rsidRDefault="000740CD" w:rsidP="000247FE">
            <w:pPr>
              <w:widowControl w:val="0"/>
              <w:tabs>
                <w:tab w:val="left" w:leader="underscore" w:pos="84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CD" w:rsidRPr="00141D95" w:rsidRDefault="000740CD" w:rsidP="000247FE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lang w:eastAsia="ru-RU"/>
              </w:rPr>
              <w:t xml:space="preserve">1. Единое окно доступа к образовательным ресурсам </w:t>
            </w:r>
            <w:hyperlink r:id="rId22" w:history="1">
              <w:r w:rsidRPr="00141D95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eastAsia="ru-RU"/>
                </w:rPr>
                <w:t>http://window.edu.ru/</w:t>
              </w:r>
            </w:hyperlink>
          </w:p>
        </w:tc>
      </w:tr>
      <w:tr w:rsidR="000740CD" w:rsidRPr="00141D95" w:rsidTr="000740C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CD" w:rsidRPr="00141D95" w:rsidRDefault="000740CD" w:rsidP="000247FE">
            <w:pPr>
              <w:widowControl w:val="0"/>
              <w:tabs>
                <w:tab w:val="left" w:leader="underscore" w:pos="84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CD" w:rsidRPr="00141D95" w:rsidRDefault="000740CD" w:rsidP="000247FE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lang w:eastAsia="ru-RU"/>
              </w:rPr>
              <w:t xml:space="preserve">2. Министерство образования и науки РФ ФГАУ «ФИРО» </w:t>
            </w:r>
            <w:hyperlink r:id="rId23" w:history="1">
              <w:r w:rsidRPr="00141D95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eastAsia="ru-RU"/>
                </w:rPr>
                <w:t>http://www.firo.ru/</w:t>
              </w:r>
            </w:hyperlink>
          </w:p>
        </w:tc>
      </w:tr>
    </w:tbl>
    <w:p w:rsidR="000740CD" w:rsidRPr="00141D95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1D95">
        <w:rPr>
          <w:rFonts w:ascii="Times New Roman" w:eastAsia="Times New Roman" w:hAnsi="Times New Roman" w:cs="Times New Roman"/>
          <w:b/>
          <w:lang w:eastAsia="ru-RU"/>
        </w:rPr>
        <w:t xml:space="preserve">Оборудование: </w:t>
      </w:r>
      <w:r w:rsidRPr="00141D95">
        <w:rPr>
          <w:rFonts w:ascii="Times New Roman" w:eastAsia="Times New Roman" w:hAnsi="Times New Roman" w:cs="Times New Roman"/>
          <w:lang w:eastAsia="ru-RU"/>
        </w:rPr>
        <w:t xml:space="preserve"> инструкционная карта, микрокалькуляторы.</w:t>
      </w:r>
    </w:p>
    <w:p w:rsidR="000740CD" w:rsidRPr="00141D95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41D95">
        <w:rPr>
          <w:rFonts w:ascii="Times New Roman" w:eastAsia="Times New Roman" w:hAnsi="Times New Roman" w:cs="Times New Roman"/>
          <w:b/>
          <w:lang w:eastAsia="ru-RU"/>
        </w:rPr>
        <w:t>Исходные данные:</w:t>
      </w:r>
    </w:p>
    <w:p w:rsidR="000740CD" w:rsidRPr="00141D95" w:rsidRDefault="000740CD" w:rsidP="000247FE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141D95">
        <w:rPr>
          <w:rFonts w:ascii="Times New Roman" w:hAnsi="Times New Roman" w:cs="Times New Roman"/>
          <w:b/>
          <w:bCs/>
          <w:color w:val="000000"/>
        </w:rPr>
        <w:t>Прибыль</w:t>
      </w:r>
      <w:r w:rsidRPr="00141D95">
        <w:rPr>
          <w:rFonts w:ascii="Times New Roman" w:hAnsi="Times New Roman" w:cs="Times New Roman"/>
          <w:b/>
          <w:bCs/>
          <w:i/>
          <w:iCs/>
          <w:color w:val="000000"/>
        </w:rPr>
        <w:t> —</w:t>
      </w:r>
      <w:r w:rsidRPr="00141D95">
        <w:rPr>
          <w:rFonts w:ascii="Times New Roman" w:hAnsi="Times New Roman" w:cs="Times New Roman"/>
          <w:b/>
          <w:bCs/>
          <w:color w:val="000000"/>
        </w:rPr>
        <w:t> это</w:t>
      </w:r>
      <w:r w:rsidRPr="00141D95">
        <w:rPr>
          <w:rFonts w:ascii="Times New Roman" w:hAnsi="Times New Roman" w:cs="Times New Roman"/>
          <w:color w:val="000000"/>
        </w:rPr>
        <w:t> денежное выражение основной части денежных накоплений, создаваемых предприятиями любой формы собственности. Как экономическая категория она характеризует финансовый результат предпринимательской деятельности предприятий.</w:t>
      </w:r>
    </w:p>
    <w:p w:rsidR="000740CD" w:rsidRPr="00141D95" w:rsidRDefault="007E15CE" w:rsidP="000247F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hyperlink r:id="rId24" w:history="1">
        <w:r w:rsidR="000740CD" w:rsidRPr="00141D95">
          <w:rPr>
            <w:rFonts w:ascii="Times New Roman" w:eastAsia="Times New Roman" w:hAnsi="Times New Roman" w:cs="Times New Roman"/>
            <w:b/>
            <w:bCs/>
            <w:lang w:eastAsia="ru-RU"/>
          </w:rPr>
          <w:t>Балансовая прибыль</w:t>
        </w:r>
      </w:hyperlink>
      <w:r w:rsidR="000740CD" w:rsidRPr="00141D95">
        <w:rPr>
          <w:rFonts w:ascii="Times New Roman" w:eastAsia="Times New Roman" w:hAnsi="Times New Roman" w:cs="Times New Roman"/>
          <w:lang w:eastAsia="ru-RU"/>
        </w:rPr>
        <w:t> </w:t>
      </w:r>
      <w:r w:rsidR="000740CD" w:rsidRPr="00141D95">
        <w:rPr>
          <w:rFonts w:ascii="Times New Roman" w:eastAsia="Times New Roman" w:hAnsi="Times New Roman" w:cs="Times New Roman"/>
          <w:b/>
          <w:bCs/>
          <w:lang w:eastAsia="ru-RU"/>
        </w:rPr>
        <w:t>–</w:t>
      </w:r>
      <w:r w:rsidR="000740CD" w:rsidRPr="00141D95">
        <w:rPr>
          <w:rFonts w:ascii="Times New Roman" w:eastAsia="Times New Roman" w:hAnsi="Times New Roman" w:cs="Times New Roman"/>
          <w:lang w:eastAsia="ru-RU"/>
        </w:rPr>
        <w:t> включает в себя финансовые результаты от реализации продукции, работ и услуг, от прочей реализации, доходы и расходы от внереализационных операций.</w:t>
      </w:r>
    </w:p>
    <w:p w:rsidR="000740CD" w:rsidRPr="00141D95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1D95">
        <w:rPr>
          <w:rFonts w:ascii="Times New Roman" w:eastAsia="Times New Roman" w:hAnsi="Times New Roman" w:cs="Times New Roman"/>
          <w:lang w:eastAsia="ru-RU"/>
        </w:rPr>
        <w:t>Налогооблагаемая прибыль — это разность между балансовой прибылью и суммой прибыли, облагаемой налогом на доход (по ценным бумагам и от долевого участия в совместных предприятиях), а также суммы льгот по налогу на прибыль в соответствии с налоговым законодательством, которое периодически изменяется.</w:t>
      </w:r>
    </w:p>
    <w:p w:rsidR="000740CD" w:rsidRPr="00141D95" w:rsidRDefault="007E15CE" w:rsidP="000247F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5" w:history="1">
        <w:r w:rsidR="000740CD" w:rsidRPr="00141D95">
          <w:rPr>
            <w:rFonts w:ascii="Times New Roman" w:eastAsia="Times New Roman" w:hAnsi="Times New Roman" w:cs="Times New Roman"/>
            <w:b/>
            <w:bCs/>
            <w:lang w:eastAsia="ru-RU"/>
          </w:rPr>
          <w:t>Чистая прибыль</w:t>
        </w:r>
      </w:hyperlink>
      <w:r w:rsidR="000740CD" w:rsidRPr="00141D9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-</w:t>
      </w:r>
      <w:r w:rsidR="000740CD" w:rsidRPr="00141D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="000740CD" w:rsidRPr="00141D95">
        <w:rPr>
          <w:rFonts w:ascii="Times New Roman" w:eastAsia="Times New Roman" w:hAnsi="Times New Roman" w:cs="Times New Roman"/>
          <w:color w:val="000000"/>
          <w:lang w:eastAsia="ru-RU"/>
        </w:rPr>
        <w:t>это та прибыль, которая остается в распоряжении предприятия после уплаты всех налогов, экономических санкций и отчислений в благотворительные фонды.</w:t>
      </w:r>
    </w:p>
    <w:p w:rsidR="000740CD" w:rsidRPr="00141D95" w:rsidRDefault="000740CD" w:rsidP="00024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1D95">
        <w:rPr>
          <w:rFonts w:ascii="Times New Roman" w:eastAsia="Times New Roman" w:hAnsi="Times New Roman" w:cs="Times New Roman"/>
          <w:b/>
          <w:color w:val="000000"/>
          <w:lang w:eastAsia="ru-RU"/>
        </w:rPr>
        <w:t>Задание 1.</w:t>
      </w:r>
    </w:p>
    <w:p w:rsidR="000740CD" w:rsidRPr="00141D95" w:rsidRDefault="000740CD" w:rsidP="00024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D95">
        <w:rPr>
          <w:rFonts w:ascii="Times New Roman" w:eastAsia="Times New Roman" w:hAnsi="Times New Roman" w:cs="Times New Roman"/>
          <w:color w:val="000000"/>
          <w:lang w:eastAsia="ru-RU"/>
        </w:rPr>
        <w:t>Определить валовую прибыль, налогооблагаемую прибыль и сумму налога (налог составляет 20%) по следующим данным:</w:t>
      </w:r>
    </w:p>
    <w:p w:rsidR="000740CD" w:rsidRPr="00141D95" w:rsidRDefault="000740CD" w:rsidP="00024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D95">
        <w:rPr>
          <w:rFonts w:ascii="Times New Roman" w:eastAsia="Times New Roman" w:hAnsi="Times New Roman" w:cs="Times New Roman"/>
          <w:color w:val="000000"/>
          <w:lang w:eastAsia="ru-RU"/>
        </w:rPr>
        <w:t>– прибыль от реализации продукции 5345,0 руб</w:t>
      </w:r>
    </w:p>
    <w:p w:rsidR="000740CD" w:rsidRPr="00141D95" w:rsidRDefault="000740CD" w:rsidP="00024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D95">
        <w:rPr>
          <w:rFonts w:ascii="Times New Roman" w:eastAsia="Times New Roman" w:hAnsi="Times New Roman" w:cs="Times New Roman"/>
          <w:color w:val="000000"/>
          <w:lang w:eastAsia="ru-RU"/>
        </w:rPr>
        <w:t>– доход от прочей реализации 546,5 руб;</w:t>
      </w:r>
    </w:p>
    <w:p w:rsidR="000740CD" w:rsidRPr="00141D95" w:rsidRDefault="000740CD" w:rsidP="00024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D95">
        <w:rPr>
          <w:rFonts w:ascii="Times New Roman" w:eastAsia="Times New Roman" w:hAnsi="Times New Roman" w:cs="Times New Roman"/>
          <w:color w:val="000000"/>
          <w:lang w:eastAsia="ru-RU"/>
        </w:rPr>
        <w:t>– внереализационные расходы 234,7 руб;</w:t>
      </w:r>
    </w:p>
    <w:p w:rsidR="000740CD" w:rsidRPr="00141D95" w:rsidRDefault="000740CD" w:rsidP="00024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D95">
        <w:rPr>
          <w:rFonts w:ascii="Times New Roman" w:eastAsia="Times New Roman" w:hAnsi="Times New Roman" w:cs="Times New Roman"/>
          <w:color w:val="000000"/>
          <w:lang w:eastAsia="ru-RU"/>
        </w:rPr>
        <w:t>– сумма необлагаемая налогом 200,0</w:t>
      </w:r>
    </w:p>
    <w:p w:rsidR="000740CD" w:rsidRPr="00141D95" w:rsidRDefault="000740CD" w:rsidP="00024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1D95">
        <w:rPr>
          <w:rFonts w:ascii="Times New Roman" w:eastAsia="Times New Roman" w:hAnsi="Times New Roman" w:cs="Times New Roman"/>
          <w:b/>
          <w:color w:val="000000"/>
          <w:lang w:eastAsia="ru-RU"/>
        </w:rPr>
        <w:t>Задание 2.</w:t>
      </w:r>
    </w:p>
    <w:p w:rsidR="000740CD" w:rsidRPr="00141D95" w:rsidRDefault="000740CD" w:rsidP="00024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D95">
        <w:rPr>
          <w:rFonts w:ascii="Times New Roman" w:eastAsia="Times New Roman" w:hAnsi="Times New Roman" w:cs="Times New Roman"/>
          <w:color w:val="000000"/>
          <w:lang w:eastAsia="ru-RU"/>
        </w:rPr>
        <w:t>Организация  в планируемом году должна выработать товарной продукции на сумму 39200 тыс. руб. при полной себестоимости, равной 36300 тыс. руб. В планируемом году предполагается получить внереализационных доходов на сумму 1480 тыс. руб. Планируемые операционные расходы 980 тыс. руб. Определить на плановый год балансовую прибыль.</w:t>
      </w:r>
    </w:p>
    <w:p w:rsidR="000740CD" w:rsidRPr="00141D95" w:rsidRDefault="000740CD" w:rsidP="00024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1D95">
        <w:rPr>
          <w:rFonts w:ascii="Times New Roman" w:eastAsia="Times New Roman" w:hAnsi="Times New Roman" w:cs="Times New Roman"/>
          <w:b/>
          <w:color w:val="000000"/>
          <w:lang w:eastAsia="ru-RU"/>
        </w:rPr>
        <w:t>Задание 3.</w:t>
      </w:r>
    </w:p>
    <w:p w:rsidR="000740CD" w:rsidRPr="00141D95" w:rsidRDefault="000740CD" w:rsidP="00024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D95">
        <w:rPr>
          <w:rFonts w:ascii="Times New Roman" w:eastAsia="Times New Roman" w:hAnsi="Times New Roman" w:cs="Times New Roman"/>
          <w:color w:val="000000"/>
          <w:lang w:eastAsia="ru-RU"/>
        </w:rPr>
        <w:t>Товарная продукция в оптовых ценах 7500 тыс.руб. Себестоимость товарной продукции 6800 тыс.руб. Прибыль от внереализованных операций – 150 тыс.руб. Определить прибыль от реализации продукции основной деятельности предприятия, общую балансовую прибыль предприятия.</w:t>
      </w:r>
    </w:p>
    <w:p w:rsidR="000740CD" w:rsidRPr="00141D95" w:rsidRDefault="000740CD" w:rsidP="00024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1D95">
        <w:rPr>
          <w:rFonts w:ascii="Times New Roman" w:eastAsia="Times New Roman" w:hAnsi="Times New Roman" w:cs="Times New Roman"/>
          <w:b/>
          <w:color w:val="000000"/>
          <w:lang w:eastAsia="ru-RU"/>
        </w:rPr>
        <w:t>Задание 4.</w:t>
      </w:r>
    </w:p>
    <w:p w:rsidR="000740CD" w:rsidRPr="00141D95" w:rsidRDefault="000740CD" w:rsidP="00024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D95">
        <w:rPr>
          <w:rFonts w:ascii="Times New Roman" w:eastAsia="Times New Roman" w:hAnsi="Times New Roman" w:cs="Times New Roman"/>
          <w:color w:val="000000"/>
          <w:lang w:eastAsia="ru-RU"/>
        </w:rPr>
        <w:t> АЗС располагает следующими данными:</w:t>
      </w:r>
    </w:p>
    <w:p w:rsidR="000740CD" w:rsidRPr="00141D95" w:rsidRDefault="000740CD" w:rsidP="00024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D95">
        <w:rPr>
          <w:rFonts w:ascii="Times New Roman" w:eastAsia="Times New Roman" w:hAnsi="Times New Roman" w:cs="Times New Roman"/>
          <w:color w:val="000000"/>
          <w:lang w:eastAsia="ru-RU"/>
        </w:rPr>
        <w:t>– реализованная продукция 65034,6 тыс. руб.;</w:t>
      </w:r>
    </w:p>
    <w:p w:rsidR="000740CD" w:rsidRPr="00141D95" w:rsidRDefault="000740CD" w:rsidP="00024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D95">
        <w:rPr>
          <w:rFonts w:ascii="Times New Roman" w:eastAsia="Times New Roman" w:hAnsi="Times New Roman" w:cs="Times New Roman"/>
          <w:color w:val="000000"/>
          <w:lang w:eastAsia="ru-RU"/>
        </w:rPr>
        <w:t>– полная себестоимость продукции 53481 тыс. руб.</w:t>
      </w:r>
    </w:p>
    <w:p w:rsidR="000740CD" w:rsidRPr="00141D95" w:rsidRDefault="000740CD" w:rsidP="00024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D95">
        <w:rPr>
          <w:rFonts w:ascii="Times New Roman" w:eastAsia="Times New Roman" w:hAnsi="Times New Roman" w:cs="Times New Roman"/>
          <w:color w:val="000000"/>
          <w:lang w:eastAsia="ru-RU"/>
        </w:rPr>
        <w:t>Рассчитать прибыль от реализации продукции</w:t>
      </w:r>
    </w:p>
    <w:p w:rsidR="000740CD" w:rsidRPr="00141D95" w:rsidRDefault="000740CD" w:rsidP="00024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D95">
        <w:rPr>
          <w:rFonts w:ascii="Times New Roman" w:eastAsia="Times New Roman" w:hAnsi="Times New Roman" w:cs="Times New Roman"/>
          <w:b/>
          <w:color w:val="000000"/>
          <w:lang w:eastAsia="ru-RU"/>
        </w:rPr>
        <w:t>Задание 5</w:t>
      </w:r>
      <w:r w:rsidRPr="00141D9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740CD" w:rsidRPr="00141D95" w:rsidRDefault="000740CD" w:rsidP="00024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D95">
        <w:rPr>
          <w:rFonts w:ascii="Times New Roman" w:eastAsia="Times New Roman" w:hAnsi="Times New Roman" w:cs="Times New Roman"/>
          <w:color w:val="000000"/>
          <w:lang w:eastAsia="ru-RU"/>
        </w:rPr>
        <w:t> Определить прибыль от реализации 5000 шт. изделий при себестоимости 1 шт. 128 руб. и оптовой цене 140 руб.</w:t>
      </w:r>
    </w:p>
    <w:p w:rsidR="000740CD" w:rsidRPr="00141D95" w:rsidRDefault="000740CD" w:rsidP="00024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D95">
        <w:rPr>
          <w:rFonts w:ascii="Times New Roman" w:eastAsia="Times New Roman" w:hAnsi="Times New Roman" w:cs="Times New Roman"/>
          <w:color w:val="000000"/>
          <w:lang w:eastAsia="ru-RU"/>
        </w:rPr>
        <w:t>Задание 6.</w:t>
      </w:r>
    </w:p>
    <w:p w:rsidR="000740CD" w:rsidRPr="00141D95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D95">
        <w:rPr>
          <w:rFonts w:ascii="Times New Roman" w:eastAsia="Times New Roman" w:hAnsi="Times New Roman" w:cs="Times New Roman"/>
          <w:color w:val="000000"/>
          <w:lang w:eastAsia="ru-RU"/>
        </w:rPr>
        <w:t>Выручка от реализации продукции — 1500 тыс. руб.; себестоимость реализованной продукции — 993 тыс. руб.; доходы от внереализационных операций — 50 руб., расходы от внереализационных операций — 74 тыс. руб.; прибыль от реализации материальных ценностей — 10 тыс. руб. Определите балансовую прибыль и чистую прибыль</w:t>
      </w:r>
    </w:p>
    <w:p w:rsidR="000740CD" w:rsidRPr="00141D95" w:rsidRDefault="000740CD" w:rsidP="000247FE">
      <w:pPr>
        <w:shd w:val="clear" w:color="auto" w:fill="FFFFFF"/>
        <w:spacing w:after="0" w:line="240" w:lineRule="auto"/>
        <w:ind w:hanging="1145"/>
        <w:rPr>
          <w:rFonts w:ascii="Times New Roman" w:eastAsia="Times New Roman" w:hAnsi="Times New Roman" w:cs="Times New Roman"/>
          <w:b/>
          <w:lang w:eastAsia="ru-RU"/>
        </w:rPr>
      </w:pPr>
      <w:r w:rsidRPr="00141D95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r w:rsidRPr="00141D95">
        <w:rPr>
          <w:rFonts w:ascii="Times New Roman" w:eastAsia="Times New Roman" w:hAnsi="Times New Roman" w:cs="Times New Roman"/>
          <w:b/>
          <w:lang w:eastAsia="ru-RU"/>
        </w:rPr>
        <w:t>Порядок выполнения задания:</w:t>
      </w:r>
    </w:p>
    <w:p w:rsidR="000740CD" w:rsidRPr="00141D95" w:rsidRDefault="000740CD" w:rsidP="000247F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41D95">
        <w:rPr>
          <w:rFonts w:ascii="Times New Roman" w:eastAsia="Times New Roman" w:hAnsi="Times New Roman" w:cs="Times New Roman"/>
          <w:lang w:eastAsia="ru-RU"/>
        </w:rPr>
        <w:t>1.Изучить теоретический материал</w:t>
      </w:r>
    </w:p>
    <w:p w:rsidR="000740CD" w:rsidRPr="00141D95" w:rsidRDefault="000740CD" w:rsidP="000247F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41D95">
        <w:rPr>
          <w:rFonts w:ascii="Times New Roman" w:eastAsia="Times New Roman" w:hAnsi="Times New Roman" w:cs="Times New Roman"/>
          <w:lang w:eastAsia="ru-RU"/>
        </w:rPr>
        <w:t>2.Выполнить задания</w:t>
      </w:r>
    </w:p>
    <w:p w:rsidR="000740CD" w:rsidRPr="00141D95" w:rsidRDefault="000740CD" w:rsidP="000247F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41D95">
        <w:rPr>
          <w:rFonts w:ascii="Times New Roman" w:eastAsia="Times New Roman" w:hAnsi="Times New Roman" w:cs="Times New Roman"/>
          <w:lang w:eastAsia="ru-RU"/>
        </w:rPr>
        <w:t>3.По окончанию работы сделать вывод</w:t>
      </w:r>
    </w:p>
    <w:p w:rsidR="000740CD" w:rsidRPr="00141D95" w:rsidRDefault="000740CD" w:rsidP="000247FE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lang w:eastAsia="ru-RU"/>
        </w:rPr>
      </w:pPr>
      <w:r w:rsidRPr="00141D95">
        <w:rPr>
          <w:rFonts w:ascii="Times New Roman" w:eastAsia="Times New Roman" w:hAnsi="Times New Roman" w:cs="Times New Roman"/>
          <w:b/>
          <w:lang w:eastAsia="ru-RU"/>
        </w:rPr>
        <w:t>Контрольные вопросы</w:t>
      </w:r>
    </w:p>
    <w:p w:rsidR="000740CD" w:rsidRPr="00141D95" w:rsidRDefault="000740CD" w:rsidP="000247F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41D95">
        <w:rPr>
          <w:rFonts w:ascii="Times New Roman" w:eastAsia="Times New Roman" w:hAnsi="Times New Roman" w:cs="Times New Roman"/>
          <w:lang w:eastAsia="ru-RU"/>
        </w:rPr>
        <w:t>1. Понятие  прибыли</w:t>
      </w:r>
    </w:p>
    <w:p w:rsidR="000740CD" w:rsidRPr="00141D95" w:rsidRDefault="000740CD" w:rsidP="000247F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41D95">
        <w:rPr>
          <w:rFonts w:ascii="Times New Roman" w:eastAsia="Times New Roman" w:hAnsi="Times New Roman" w:cs="Times New Roman"/>
          <w:lang w:eastAsia="ru-RU"/>
        </w:rPr>
        <w:t>2. Виды прибыли</w:t>
      </w:r>
    </w:p>
    <w:p w:rsidR="000740CD" w:rsidRPr="000247FE" w:rsidRDefault="000740CD" w:rsidP="00024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 №15</w:t>
      </w:r>
    </w:p>
    <w:p w:rsidR="00526105" w:rsidRPr="000247FE" w:rsidRDefault="00526105" w:rsidP="00024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0CD" w:rsidRPr="000247FE" w:rsidRDefault="000740CD" w:rsidP="00024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0247FE">
        <w:rPr>
          <w:rFonts w:ascii="Times New Roman" w:hAnsi="Times New Roman" w:cs="Times New Roman"/>
          <w:sz w:val="24"/>
          <w:szCs w:val="24"/>
        </w:rPr>
        <w:t xml:space="preserve"> Расчёт рентабельности</w:t>
      </w:r>
    </w:p>
    <w:p w:rsidR="000740CD" w:rsidRPr="000247FE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научиться рассчитывать </w:t>
      </w:r>
      <w:r w:rsidRPr="000247FE">
        <w:rPr>
          <w:rFonts w:ascii="Times New Roman" w:hAnsi="Times New Roman" w:cs="Times New Roman"/>
          <w:sz w:val="24"/>
          <w:szCs w:val="24"/>
        </w:rPr>
        <w:t>рентабельность экономического субъекта</w:t>
      </w:r>
    </w:p>
    <w:p w:rsidR="000740CD" w:rsidRPr="000247FE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7"/>
        <w:gridCol w:w="5577"/>
        <w:gridCol w:w="2268"/>
        <w:gridCol w:w="1559"/>
      </w:tblGrid>
      <w:tr w:rsidR="000740CD" w:rsidRPr="000247FE" w:rsidTr="00526105">
        <w:trPr>
          <w:trHeight w:val="55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CD" w:rsidRPr="00141D95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CD" w:rsidRPr="00141D95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CD" w:rsidRPr="00141D95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 (ы)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CD" w:rsidRPr="00141D95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Издательство, год</w:t>
            </w:r>
            <w:r w:rsidRPr="00141D9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издания</w:t>
            </w:r>
          </w:p>
        </w:tc>
      </w:tr>
      <w:tr w:rsidR="000740CD" w:rsidRPr="000247FE" w:rsidTr="00526105">
        <w:trPr>
          <w:trHeight w:val="27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CD" w:rsidRPr="00141D95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CD" w:rsidRPr="00141D95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hAnsi="Times New Roman" w:cs="Times New Roman"/>
                <w:sz w:val="20"/>
                <w:szCs w:val="20"/>
              </w:rPr>
              <w:t>Экономика организации (предприятия) : учебник и практикум для прикладного бакалавриата.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CD" w:rsidRPr="00141D95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hAnsi="Times New Roman" w:cs="Times New Roman"/>
                <w:sz w:val="20"/>
                <w:szCs w:val="20"/>
              </w:rPr>
              <w:t>под ред.И.В.Сергеева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CD" w:rsidRPr="00141D95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hAnsi="Times New Roman" w:cs="Times New Roman"/>
                <w:sz w:val="20"/>
                <w:szCs w:val="20"/>
              </w:rPr>
              <w:t>М.: издательство Юрайт,2018</w:t>
            </w:r>
          </w:p>
        </w:tc>
      </w:tr>
    </w:tbl>
    <w:p w:rsidR="000740CD" w:rsidRPr="000247FE" w:rsidRDefault="000740CD" w:rsidP="000247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 (ИР)</w:t>
      </w:r>
    </w:p>
    <w:p w:rsidR="000740CD" w:rsidRPr="000247FE" w:rsidRDefault="000740CD" w:rsidP="000247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"/>
        <w:gridCol w:w="8972"/>
      </w:tblGrid>
      <w:tr w:rsidR="000740CD" w:rsidRPr="000247FE" w:rsidTr="000740C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CD" w:rsidRPr="00141D95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CD" w:rsidRPr="00141D95" w:rsidRDefault="000740CD" w:rsidP="0002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</w:t>
            </w:r>
          </w:p>
        </w:tc>
      </w:tr>
      <w:tr w:rsidR="000740CD" w:rsidRPr="000247FE" w:rsidTr="0035620F">
        <w:trPr>
          <w:trHeight w:val="8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CD" w:rsidRPr="00141D95" w:rsidRDefault="000740CD" w:rsidP="000247FE">
            <w:pPr>
              <w:widowControl w:val="0"/>
              <w:tabs>
                <w:tab w:val="left" w:leader="underscore" w:pos="84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CD" w:rsidRPr="00141D95" w:rsidRDefault="000740CD" w:rsidP="000247FE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Единое окно доступа к образовательным ресурсам </w:t>
            </w:r>
            <w:hyperlink r:id="rId26" w:history="1">
              <w:r w:rsidRPr="00141D95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http://window.edu.ru/</w:t>
              </w:r>
            </w:hyperlink>
          </w:p>
        </w:tc>
      </w:tr>
      <w:tr w:rsidR="000740CD" w:rsidRPr="000247FE" w:rsidTr="000740C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CD" w:rsidRPr="00141D95" w:rsidRDefault="000740CD" w:rsidP="000247FE">
            <w:pPr>
              <w:widowControl w:val="0"/>
              <w:tabs>
                <w:tab w:val="left" w:leader="underscore" w:pos="84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CD" w:rsidRPr="00141D95" w:rsidRDefault="000740CD" w:rsidP="000247FE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Министерство образования и науки РФ ФГАУ «ФИРО» </w:t>
            </w:r>
            <w:hyperlink r:id="rId27" w:history="1">
              <w:r w:rsidRPr="00141D95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http://www.firo.ru/</w:t>
              </w:r>
            </w:hyperlink>
          </w:p>
        </w:tc>
      </w:tr>
    </w:tbl>
    <w:p w:rsidR="000740CD" w:rsidRPr="000247FE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Оборудование: </w:t>
      </w: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инструкционная карта, микрокалькуляторы.</w:t>
      </w:r>
    </w:p>
    <w:p w:rsidR="000740CD" w:rsidRPr="000247FE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Исходные данные:</w:t>
      </w:r>
    </w:p>
    <w:p w:rsidR="000740CD" w:rsidRPr="000247FE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Рентабельность является </w:t>
      </w:r>
      <w:r w:rsidRPr="000247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относительным </w:t>
      </w: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показателем, который характеризует эффективность деятельности предприятия.</w:t>
      </w:r>
    </w:p>
    <w:p w:rsidR="000740CD" w:rsidRPr="000247FE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24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</w:t>
      </w:r>
    </w:p>
    <w:p w:rsidR="000740CD" w:rsidRPr="000247FE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Имеются агрегированный бухгалтерский баланс и отчет о прибылях и</w:t>
      </w:r>
      <w:r w:rsidR="0014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убытках предприятия ООО «ХХХ».</w:t>
      </w: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Агрегированный бухгалтерский баланс на 31.12. 2011 года предприятия ООО «ХХХ», тыс. руб.</w:t>
      </w:r>
    </w:p>
    <w:tbl>
      <w:tblPr>
        <w:tblW w:w="100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48"/>
        <w:gridCol w:w="1418"/>
        <w:gridCol w:w="1275"/>
        <w:gridCol w:w="2410"/>
        <w:gridCol w:w="1418"/>
        <w:gridCol w:w="1559"/>
      </w:tblGrid>
      <w:tr w:rsidR="000740CD" w:rsidRPr="000247FE" w:rsidTr="00141D95">
        <w:trPr>
          <w:trHeight w:val="44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CD" w:rsidRPr="00141D95" w:rsidRDefault="000740CD" w:rsidP="00141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CD" w:rsidRPr="00141D95" w:rsidRDefault="000740CD" w:rsidP="0014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01.01. 2011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CD" w:rsidRPr="00141D95" w:rsidRDefault="000740CD" w:rsidP="0014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31.12. 2011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CD" w:rsidRPr="00141D95" w:rsidRDefault="000740CD" w:rsidP="00141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Пассив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105" w:rsidRPr="00141D95" w:rsidRDefault="000740CD" w:rsidP="0014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</w:t>
            </w:r>
          </w:p>
          <w:p w:rsidR="000740CD" w:rsidRPr="00141D95" w:rsidRDefault="000740CD" w:rsidP="0014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01.01. 2011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105" w:rsidRPr="00141D95" w:rsidRDefault="000740CD" w:rsidP="0014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</w:t>
            </w:r>
          </w:p>
          <w:p w:rsidR="000740CD" w:rsidRPr="00141D95" w:rsidRDefault="000740CD" w:rsidP="0014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31.12. 2011</w:t>
            </w:r>
          </w:p>
        </w:tc>
      </w:tr>
      <w:tr w:rsidR="000740CD" w:rsidRPr="000247FE" w:rsidTr="00141D95">
        <w:trPr>
          <w:trHeight w:val="336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CD" w:rsidRPr="00141D95" w:rsidRDefault="000740CD" w:rsidP="0014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I. Внеоборотные активы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CD" w:rsidRPr="00141D95" w:rsidRDefault="000740CD" w:rsidP="0014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78192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CD" w:rsidRPr="00141D95" w:rsidRDefault="000740CD" w:rsidP="0014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88554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CD" w:rsidRPr="00141D95" w:rsidRDefault="000740CD" w:rsidP="00141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III. Капитал и резервы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CD" w:rsidRPr="00141D95" w:rsidRDefault="000740CD" w:rsidP="0014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415348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CD" w:rsidRPr="00141D95" w:rsidRDefault="000740CD" w:rsidP="0014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529675</w:t>
            </w:r>
          </w:p>
        </w:tc>
      </w:tr>
      <w:tr w:rsidR="000740CD" w:rsidRPr="000247FE" w:rsidTr="00141D95">
        <w:trPr>
          <w:trHeight w:val="361"/>
        </w:trPr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CD" w:rsidRPr="00141D95" w:rsidRDefault="000740CD" w:rsidP="00141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II. Оборотные активы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CD" w:rsidRPr="00141D95" w:rsidRDefault="000740CD" w:rsidP="0014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498585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CD" w:rsidRPr="00141D95" w:rsidRDefault="000740CD" w:rsidP="0014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589069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CD" w:rsidRPr="00141D95" w:rsidRDefault="000740CD" w:rsidP="00141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IV. Долгосрочные обязательства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CD" w:rsidRPr="00141D95" w:rsidRDefault="000740CD" w:rsidP="0014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CD" w:rsidRPr="00141D95" w:rsidRDefault="000740CD" w:rsidP="0014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740CD" w:rsidRPr="000247FE" w:rsidTr="00141D95">
        <w:trPr>
          <w:trHeight w:val="371"/>
        </w:trPr>
        <w:tc>
          <w:tcPr>
            <w:tcW w:w="19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0CD" w:rsidRPr="00141D95" w:rsidRDefault="000740CD" w:rsidP="0014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0CD" w:rsidRPr="00141D95" w:rsidRDefault="000740CD" w:rsidP="0014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0CD" w:rsidRPr="00141D95" w:rsidRDefault="000740CD" w:rsidP="0014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CD" w:rsidRPr="00141D95" w:rsidRDefault="000740CD" w:rsidP="00141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V. Краткосрочные обязательства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CD" w:rsidRPr="00141D95" w:rsidRDefault="000740CD" w:rsidP="0014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161130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CD" w:rsidRPr="00141D95" w:rsidRDefault="000740CD" w:rsidP="0014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147948</w:t>
            </w:r>
          </w:p>
        </w:tc>
      </w:tr>
      <w:tr w:rsidR="000740CD" w:rsidRPr="000247FE" w:rsidTr="00526105">
        <w:trPr>
          <w:trHeight w:val="24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CD" w:rsidRPr="00141D95" w:rsidRDefault="000740CD" w:rsidP="00141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БАЛАНС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CD" w:rsidRPr="00141D95" w:rsidRDefault="000740CD" w:rsidP="00141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576777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CD" w:rsidRPr="00141D95" w:rsidRDefault="000740CD" w:rsidP="00141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677623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CD" w:rsidRPr="00141D95" w:rsidRDefault="000740CD" w:rsidP="00141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БАЛАНС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CD" w:rsidRPr="00141D95" w:rsidRDefault="000740CD" w:rsidP="00141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576777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CD" w:rsidRPr="00141D95" w:rsidRDefault="000740CD" w:rsidP="00141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677623</w:t>
            </w:r>
          </w:p>
        </w:tc>
      </w:tr>
    </w:tbl>
    <w:p w:rsidR="00DC5702" w:rsidRPr="000247FE" w:rsidRDefault="00DC5702" w:rsidP="000247F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740CD" w:rsidRPr="000247FE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 прибылях и убытках за 2011 год предприятия ООО «ХХХ», тыс. руб.</w:t>
      </w:r>
    </w:p>
    <w:tbl>
      <w:tblPr>
        <w:tblW w:w="88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47"/>
        <w:gridCol w:w="3018"/>
      </w:tblGrid>
      <w:tr w:rsidR="000740CD" w:rsidRPr="000247FE" w:rsidTr="000740CD">
        <w:trPr>
          <w:trHeight w:val="270"/>
        </w:trPr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0CD" w:rsidRPr="00141D95" w:rsidRDefault="000740CD" w:rsidP="0014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0CD" w:rsidRPr="00141D95" w:rsidRDefault="000740CD" w:rsidP="00141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2011 год</w:t>
            </w:r>
          </w:p>
        </w:tc>
      </w:tr>
      <w:tr w:rsidR="000740CD" w:rsidRPr="000247FE" w:rsidTr="000740CD">
        <w:trPr>
          <w:trHeight w:val="210"/>
        </w:trPr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0CD" w:rsidRPr="00141D95" w:rsidRDefault="000740CD" w:rsidP="0014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Выручка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0CD" w:rsidRPr="00141D95" w:rsidRDefault="000740CD" w:rsidP="00141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662466</w:t>
            </w:r>
          </w:p>
        </w:tc>
      </w:tr>
      <w:tr w:rsidR="000740CD" w:rsidRPr="000247FE" w:rsidTr="000740CD">
        <w:trPr>
          <w:trHeight w:val="45"/>
        </w:trPr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0CD" w:rsidRPr="00141D95" w:rsidRDefault="000740CD" w:rsidP="0014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Себестоимость продаж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0CD" w:rsidRPr="00141D95" w:rsidRDefault="000740CD" w:rsidP="00141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371246</w:t>
            </w:r>
          </w:p>
        </w:tc>
      </w:tr>
      <w:tr w:rsidR="000740CD" w:rsidRPr="000247FE" w:rsidTr="000740CD">
        <w:trPr>
          <w:trHeight w:val="45"/>
        </w:trPr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0CD" w:rsidRPr="00141D95" w:rsidRDefault="000740CD" w:rsidP="0014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Валовая прибыль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0CD" w:rsidRPr="00141D95" w:rsidRDefault="000740CD" w:rsidP="00141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291220</w:t>
            </w:r>
          </w:p>
        </w:tc>
      </w:tr>
      <w:tr w:rsidR="000740CD" w:rsidRPr="000247FE" w:rsidTr="000740CD">
        <w:trPr>
          <w:trHeight w:val="45"/>
        </w:trPr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0CD" w:rsidRPr="00141D95" w:rsidRDefault="000740CD" w:rsidP="0014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Коммерческие расходы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0CD" w:rsidRPr="00141D95" w:rsidRDefault="000740CD" w:rsidP="00141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45700</w:t>
            </w:r>
          </w:p>
        </w:tc>
      </w:tr>
      <w:tr w:rsidR="000740CD" w:rsidRPr="000247FE" w:rsidTr="000740CD">
        <w:trPr>
          <w:trHeight w:val="45"/>
        </w:trPr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0CD" w:rsidRPr="00141D95" w:rsidRDefault="000740CD" w:rsidP="0014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Управленческие расходы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0CD" w:rsidRPr="00141D95" w:rsidRDefault="000740CD" w:rsidP="00141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100019</w:t>
            </w:r>
          </w:p>
        </w:tc>
      </w:tr>
      <w:tr w:rsidR="000740CD" w:rsidRPr="000247FE" w:rsidTr="000740CD">
        <w:trPr>
          <w:trHeight w:val="225"/>
        </w:trPr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0CD" w:rsidRPr="00141D95" w:rsidRDefault="000740CD" w:rsidP="0014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Прибыль (убыток) от продаж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0CD" w:rsidRPr="00141D95" w:rsidRDefault="000740CD" w:rsidP="00141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145501</w:t>
            </w:r>
          </w:p>
        </w:tc>
      </w:tr>
      <w:tr w:rsidR="000740CD" w:rsidRPr="000247FE" w:rsidTr="000740CD">
        <w:trPr>
          <w:trHeight w:val="45"/>
        </w:trPr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0CD" w:rsidRPr="00141D95" w:rsidRDefault="000740CD" w:rsidP="0014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0CD" w:rsidRPr="00141D95" w:rsidRDefault="000740CD" w:rsidP="00141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25060</w:t>
            </w:r>
          </w:p>
        </w:tc>
      </w:tr>
      <w:tr w:rsidR="000740CD" w:rsidRPr="000247FE" w:rsidTr="000740CD">
        <w:trPr>
          <w:trHeight w:val="45"/>
        </w:trPr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0CD" w:rsidRPr="00141D95" w:rsidRDefault="000740CD" w:rsidP="0014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0CD" w:rsidRPr="00141D95" w:rsidRDefault="000740CD" w:rsidP="00141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5209</w:t>
            </w:r>
          </w:p>
        </w:tc>
      </w:tr>
      <w:tr w:rsidR="000740CD" w:rsidRPr="000247FE" w:rsidTr="000740CD">
        <w:trPr>
          <w:trHeight w:val="210"/>
        </w:trPr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0CD" w:rsidRPr="00141D95" w:rsidRDefault="000740CD" w:rsidP="0002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Прибыль (убыток) до налогообложения (БП)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0CD" w:rsidRPr="00141D95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165352</w:t>
            </w:r>
          </w:p>
        </w:tc>
      </w:tr>
      <w:tr w:rsidR="000740CD" w:rsidRPr="000247FE" w:rsidTr="000740CD">
        <w:trPr>
          <w:trHeight w:val="165"/>
        </w:trPr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0CD" w:rsidRPr="00141D95" w:rsidRDefault="000740CD" w:rsidP="0002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налог на прибыль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0CD" w:rsidRPr="00141D95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33070,4</w:t>
            </w:r>
          </w:p>
        </w:tc>
      </w:tr>
      <w:tr w:rsidR="000740CD" w:rsidRPr="000247FE" w:rsidTr="000740CD">
        <w:trPr>
          <w:trHeight w:val="45"/>
        </w:trPr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0CD" w:rsidRPr="00141D95" w:rsidRDefault="000740CD" w:rsidP="0002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Чистая прибыль (убыток)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0CD" w:rsidRPr="00141D95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132281,6</w:t>
            </w:r>
          </w:p>
        </w:tc>
      </w:tr>
    </w:tbl>
    <w:p w:rsidR="00DC5702" w:rsidRPr="000247FE" w:rsidRDefault="00DC5702" w:rsidP="000247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40CD" w:rsidRPr="000247FE" w:rsidRDefault="000740CD" w:rsidP="000247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Рассчитаем отдельно каждый показатель рентабельности:</w:t>
      </w:r>
    </w:p>
    <w:tbl>
      <w:tblPr>
        <w:tblW w:w="9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23"/>
        <w:gridCol w:w="3762"/>
      </w:tblGrid>
      <w:tr w:rsidR="000740CD" w:rsidRPr="000247FE" w:rsidTr="000740CD">
        <w:tc>
          <w:tcPr>
            <w:tcW w:w="5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CD" w:rsidRPr="00141D95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Показатель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CD" w:rsidRPr="00141D95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Значение, %</w:t>
            </w:r>
          </w:p>
        </w:tc>
      </w:tr>
      <w:tr w:rsidR="000740CD" w:rsidRPr="000247FE" w:rsidTr="000740CD">
        <w:tc>
          <w:tcPr>
            <w:tcW w:w="5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CD" w:rsidRPr="00141D95" w:rsidRDefault="000740CD" w:rsidP="0002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Рентабельность продаж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CD" w:rsidRPr="00141D95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</w:tc>
      </w:tr>
      <w:tr w:rsidR="000740CD" w:rsidRPr="000247FE" w:rsidTr="000740CD">
        <w:tc>
          <w:tcPr>
            <w:tcW w:w="5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CD" w:rsidRPr="00141D95" w:rsidRDefault="000740CD" w:rsidP="0002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Рентабельность затрат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CD" w:rsidRPr="00141D95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</w:tc>
      </w:tr>
      <w:tr w:rsidR="000740CD" w:rsidRPr="000247FE" w:rsidTr="000740CD">
        <w:tc>
          <w:tcPr>
            <w:tcW w:w="5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CD" w:rsidRPr="00141D95" w:rsidRDefault="000740CD" w:rsidP="0002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Рентабельность активов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CD" w:rsidRPr="00141D95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</w:tc>
      </w:tr>
      <w:tr w:rsidR="000740CD" w:rsidRPr="000247FE" w:rsidTr="000740CD">
        <w:tc>
          <w:tcPr>
            <w:tcW w:w="5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CD" w:rsidRPr="00141D95" w:rsidRDefault="000740CD" w:rsidP="0002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Рентабельность основного капитала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CD" w:rsidRPr="00141D95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</w:tc>
      </w:tr>
      <w:tr w:rsidR="000740CD" w:rsidRPr="000247FE" w:rsidTr="000740CD">
        <w:tc>
          <w:tcPr>
            <w:tcW w:w="5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CD" w:rsidRPr="00141D95" w:rsidRDefault="000740CD" w:rsidP="0002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Рентабельность оборотного капитала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CD" w:rsidRPr="00141D95" w:rsidRDefault="000740CD" w:rsidP="0002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</w:tc>
      </w:tr>
      <w:tr w:rsidR="000740CD" w:rsidRPr="000247FE" w:rsidTr="000740CD">
        <w:tc>
          <w:tcPr>
            <w:tcW w:w="5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CD" w:rsidRPr="00141D95" w:rsidRDefault="000740CD" w:rsidP="0002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Рентабельность собственного капитала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CD" w:rsidRPr="00141D95" w:rsidRDefault="000740CD" w:rsidP="0002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</w:tc>
      </w:tr>
      <w:tr w:rsidR="000740CD" w:rsidRPr="000247FE" w:rsidTr="00DC5702">
        <w:trPr>
          <w:trHeight w:val="28"/>
        </w:trPr>
        <w:tc>
          <w:tcPr>
            <w:tcW w:w="5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CD" w:rsidRPr="00141D95" w:rsidRDefault="000740CD" w:rsidP="0002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Рентабельность заемного капитала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CD" w:rsidRPr="00141D95" w:rsidRDefault="000740CD" w:rsidP="0002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</w:tc>
      </w:tr>
    </w:tbl>
    <w:p w:rsidR="000740CD" w:rsidRPr="000247FE" w:rsidRDefault="00141D95" w:rsidP="000247FE">
      <w:pPr>
        <w:shd w:val="clear" w:color="auto" w:fill="FFFFFF"/>
        <w:spacing w:after="0" w:line="240" w:lineRule="auto"/>
        <w:ind w:hanging="11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 w:rsidR="000740CD" w:rsidRPr="000247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0740CD"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выполнения задания:</w:t>
      </w:r>
    </w:p>
    <w:p w:rsidR="00141D95" w:rsidRDefault="00141D95" w:rsidP="000247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41D95" w:rsidSect="00AE4D57">
          <w:type w:val="continuous"/>
          <w:pgSz w:w="11906" w:h="16838"/>
          <w:pgMar w:top="851" w:right="850" w:bottom="1134" w:left="1276" w:header="708" w:footer="708" w:gutter="0"/>
          <w:cols w:space="708"/>
          <w:docGrid w:linePitch="360"/>
        </w:sectPr>
      </w:pPr>
    </w:p>
    <w:p w:rsidR="000740CD" w:rsidRPr="000247FE" w:rsidRDefault="000740CD" w:rsidP="000247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1.Изучить теоретический материал</w:t>
      </w:r>
    </w:p>
    <w:p w:rsidR="000740CD" w:rsidRPr="000247FE" w:rsidRDefault="000740CD" w:rsidP="000247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>2.Выполнить задания</w:t>
      </w:r>
    </w:p>
    <w:p w:rsidR="000740CD" w:rsidRPr="000247FE" w:rsidRDefault="000740CD" w:rsidP="000247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3.По окончанию работы сделать вывод</w:t>
      </w:r>
    </w:p>
    <w:p w:rsidR="00141D95" w:rsidRDefault="00141D95" w:rsidP="000247FE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41D95" w:rsidSect="00141D95">
          <w:type w:val="continuous"/>
          <w:pgSz w:w="11906" w:h="16838"/>
          <w:pgMar w:top="851" w:right="850" w:bottom="1134" w:left="1276" w:header="708" w:footer="708" w:gutter="0"/>
          <w:cols w:num="2" w:space="708"/>
          <w:docGrid w:linePitch="360"/>
        </w:sectPr>
      </w:pPr>
    </w:p>
    <w:p w:rsidR="000740CD" w:rsidRPr="000247FE" w:rsidRDefault="000740CD" w:rsidP="000247FE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Контрольные вопросы</w:t>
      </w:r>
    </w:p>
    <w:p w:rsidR="00141D95" w:rsidRDefault="00141D95" w:rsidP="000247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41D95" w:rsidSect="00AE4D57">
          <w:type w:val="continuous"/>
          <w:pgSz w:w="11906" w:h="16838"/>
          <w:pgMar w:top="851" w:right="850" w:bottom="1134" w:left="1276" w:header="708" w:footer="708" w:gutter="0"/>
          <w:cols w:space="708"/>
          <w:docGrid w:linePitch="360"/>
        </w:sectPr>
      </w:pPr>
    </w:p>
    <w:p w:rsidR="000740CD" w:rsidRPr="000247FE" w:rsidRDefault="0035620F" w:rsidP="000247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1.</w:t>
      </w:r>
      <w:r w:rsidR="000740CD"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Рентабельность</w:t>
      </w:r>
    </w:p>
    <w:p w:rsidR="000740CD" w:rsidRPr="000247FE" w:rsidRDefault="00141D95" w:rsidP="00024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="0035620F"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740CD" w:rsidRPr="000247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рентабельности по видам</w:t>
      </w:r>
    </w:p>
    <w:p w:rsidR="00141D95" w:rsidRDefault="00141D95" w:rsidP="000247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141D95" w:rsidSect="00141D95">
          <w:type w:val="continuous"/>
          <w:pgSz w:w="11906" w:h="16838"/>
          <w:pgMar w:top="851" w:right="850" w:bottom="1134" w:left="1276" w:header="708" w:footer="708" w:gutter="0"/>
          <w:cols w:num="2" w:space="708"/>
          <w:docGrid w:linePitch="360"/>
        </w:sectPr>
      </w:pPr>
    </w:p>
    <w:p w:rsidR="000740CD" w:rsidRPr="000247FE" w:rsidRDefault="000740CD" w:rsidP="000247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5702" w:rsidRDefault="00F622C8" w:rsidP="00E83C47">
      <w:pPr>
        <w:spacing w:line="240" w:lineRule="auto"/>
        <w:ind w:left="680"/>
        <w:rPr>
          <w:rFonts w:ascii="Times New Roman" w:hAnsi="Times New Roman" w:cs="Times New Roman"/>
          <w:sz w:val="28"/>
          <w:szCs w:val="28"/>
        </w:rPr>
      </w:pPr>
      <w:r w:rsidRPr="00DC5702">
        <w:rPr>
          <w:rFonts w:ascii="Times New Roman" w:hAnsi="Times New Roman" w:cs="Times New Roman"/>
          <w:b/>
          <w:bCs/>
          <w:sz w:val="28"/>
          <w:szCs w:val="28"/>
        </w:rPr>
        <w:t xml:space="preserve">Критерий оценки выполнения практической работы: </w:t>
      </w:r>
      <w:r w:rsidRPr="00DC570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622C8" w:rsidRPr="00141D95" w:rsidRDefault="00F622C8" w:rsidP="00141D95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141D95">
        <w:rPr>
          <w:rFonts w:ascii="Times New Roman" w:hAnsi="Times New Roman" w:cs="Times New Roman"/>
          <w:sz w:val="24"/>
          <w:szCs w:val="24"/>
        </w:rPr>
        <w:t xml:space="preserve">Работа должна быть выполнена и сдана в установленные сроки. - Оценка и зачет по практическим работам ставятся после проверки преподавателем отчета и устной зашиты данной работы, т.е. комментариев студента о выполнении  практической работы. </w:t>
      </w:r>
      <w:r w:rsidRPr="00141D95">
        <w:rPr>
          <w:rFonts w:ascii="Times New Roman" w:hAnsi="Times New Roman" w:cs="Times New Roman"/>
          <w:sz w:val="24"/>
          <w:szCs w:val="24"/>
        </w:rPr>
        <w:br/>
        <w:t>В процессе проверки отчётов по практическим работам может быть выставлена оценка (если задание индивидуально), зачёт или незачёт.</w:t>
      </w:r>
      <w:r w:rsidRPr="00141D95">
        <w:rPr>
          <w:rFonts w:ascii="Times New Roman" w:hAnsi="Times New Roman" w:cs="Times New Roman"/>
          <w:sz w:val="24"/>
          <w:szCs w:val="24"/>
        </w:rPr>
        <w:br/>
        <w:t>        Оценка ПЯТЬ или ЗАЧЁТ выставляются при условии правильного, осознанного выполнения всего объёма работы, указанного в задании инструкционной карты при условии грамотного, логического и аккуратно оформленного отчёта в соответствии требованиями к оформлению.</w:t>
      </w:r>
      <w:r w:rsidRPr="00141D95">
        <w:rPr>
          <w:rFonts w:ascii="Times New Roman" w:hAnsi="Times New Roman" w:cs="Times New Roman"/>
          <w:sz w:val="24"/>
          <w:szCs w:val="24"/>
        </w:rPr>
        <w:br/>
        <w:t>       Оценка ЧЕТЫРЕ или ЗАЧЕТ - отчёт, в основном, удовлетворяет выше названным требованиям, однако допущены 2-3 несущественных ошибки.</w:t>
      </w:r>
    </w:p>
    <w:p w:rsidR="00F622C8" w:rsidRPr="00141D95" w:rsidRDefault="00F622C8" w:rsidP="00141D95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141D95">
        <w:rPr>
          <w:rFonts w:ascii="Times New Roman" w:hAnsi="Times New Roman" w:cs="Times New Roman"/>
          <w:sz w:val="24"/>
          <w:szCs w:val="24"/>
        </w:rPr>
        <w:t>      Оценка ТРИ или ЗАЧЁТ - ставится в том случае, когда студент показывает неглубокое понимание материала по теме работы или отчёт оформлен неаккуратно, без учёта требований к оформлению.</w:t>
      </w:r>
      <w:r w:rsidRPr="00141D95">
        <w:rPr>
          <w:rFonts w:ascii="Times New Roman" w:hAnsi="Times New Roman" w:cs="Times New Roman"/>
          <w:sz w:val="24"/>
          <w:szCs w:val="24"/>
        </w:rPr>
        <w:br/>
        <w:t xml:space="preserve">      Оценка ДВА или НЕЗАЧЁТ - в отчёте допущены существенные ошибки или не все пункты отчёта выполнены, или имеются серьёзные отклонения от требований к оформлению. В случае получения данной оценки студент обязан выполнить работу заново.</w:t>
      </w:r>
    </w:p>
    <w:p w:rsidR="00141D95" w:rsidRDefault="00141D95" w:rsidP="00E83C47">
      <w:pPr>
        <w:tabs>
          <w:tab w:val="left" w:pos="284"/>
        </w:tabs>
        <w:spacing w:after="0"/>
        <w:ind w:left="-567" w:firstLine="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3C47" w:rsidRPr="00E83C47" w:rsidRDefault="00E83C47" w:rsidP="00E83C47">
      <w:pPr>
        <w:tabs>
          <w:tab w:val="left" w:pos="284"/>
        </w:tabs>
        <w:spacing w:after="0"/>
        <w:ind w:left="-567" w:firstLine="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3C47">
        <w:rPr>
          <w:rFonts w:ascii="Times New Roman" w:eastAsia="Calibri" w:hAnsi="Times New Roman" w:cs="Times New Roman"/>
          <w:b/>
          <w:sz w:val="28"/>
          <w:szCs w:val="28"/>
        </w:rPr>
        <w:t>Литература для выполнения практических заданий</w:t>
      </w:r>
    </w:p>
    <w:p w:rsidR="00BB6805" w:rsidRPr="00141D95" w:rsidRDefault="00BB6805" w:rsidP="00141D95">
      <w:pPr>
        <w:tabs>
          <w:tab w:val="left" w:pos="284"/>
        </w:tabs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3C47" w:rsidRPr="00141D95" w:rsidRDefault="00E83C47" w:rsidP="00141D9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41D9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ОИ</w:t>
      </w:r>
      <w:r w:rsidRPr="00141D95">
        <w:rPr>
          <w:rFonts w:ascii="Times New Roman" w:hAnsi="Times New Roman" w:cs="Times New Roman"/>
          <w:sz w:val="20"/>
          <w:szCs w:val="20"/>
        </w:rPr>
        <w:t xml:space="preserve"> : 1.</w:t>
      </w:r>
      <w:r w:rsidRPr="00141D95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Грибов, В.Д.</w:t>
      </w:r>
      <w:r w:rsidRPr="00141D9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Экономика организации (предприятия). Практикум : учебно-практическое пособие / Грибов В.Д. — Москва : КноРус, 2021. — 196 с. — (СПО). — ISBN 978-5-406-02121-7. — URL: https://book.ru/book/935762 (дата обращения: 29.01.2020). — Текст : электронный.</w:t>
      </w:r>
    </w:p>
    <w:p w:rsidR="00BB6805" w:rsidRPr="00141D95" w:rsidRDefault="00E83C47" w:rsidP="00141D95">
      <w:pPr>
        <w:tabs>
          <w:tab w:val="left" w:pos="284"/>
        </w:tabs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1D9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ДИ</w:t>
      </w:r>
      <w:r w:rsidRPr="00141D95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 xml:space="preserve"> : 1.Гришин, В.И.</w:t>
      </w:r>
      <w:r w:rsidRPr="00141D9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Экономика предприятия : учебник / Гришин В.И., Силин Я.П., под ред. —   Москва : КноРус, 2019. — 472 с. — (для бакалавров). — ISBN 978-5-406-06448-1. — URL: https://book.ru/book/929952 (дата обращения: 29.01.2020). — Текст : электронный</w:t>
      </w:r>
    </w:p>
    <w:p w:rsidR="00BB6805" w:rsidRPr="00141D95" w:rsidRDefault="00BB6805" w:rsidP="00141D95">
      <w:pPr>
        <w:tabs>
          <w:tab w:val="left" w:pos="284"/>
        </w:tabs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3C47" w:rsidRPr="00141D95" w:rsidRDefault="00E83C47" w:rsidP="00141D9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41D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Интернет ресурсы</w:t>
      </w:r>
    </w:p>
    <w:p w:rsidR="00E83C47" w:rsidRPr="00141D95" w:rsidRDefault="00E83C47" w:rsidP="00141D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D95">
        <w:rPr>
          <w:rFonts w:ascii="Times New Roman" w:eastAsia="Times New Roman" w:hAnsi="Times New Roman" w:cs="Times New Roman"/>
          <w:sz w:val="20"/>
          <w:szCs w:val="20"/>
          <w:lang w:eastAsia="ru-RU"/>
        </w:rPr>
        <w:t>1.Единое окно доступа к образовательным ресурсам http://window.edu.ru/</w:t>
      </w:r>
    </w:p>
    <w:p w:rsidR="00E83C47" w:rsidRPr="00141D95" w:rsidRDefault="00E83C47" w:rsidP="00141D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D95">
        <w:rPr>
          <w:rFonts w:ascii="Times New Roman" w:eastAsia="Times New Roman" w:hAnsi="Times New Roman" w:cs="Times New Roman"/>
          <w:sz w:val="20"/>
          <w:szCs w:val="20"/>
          <w:lang w:eastAsia="ru-RU"/>
        </w:rPr>
        <w:t>2.Электронно-библиотечная система «Znanium». Режим доступа http://znanium.com</w:t>
      </w:r>
    </w:p>
    <w:p w:rsidR="00E83C47" w:rsidRPr="00141D95" w:rsidRDefault="00E83C47" w:rsidP="00141D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D95">
        <w:rPr>
          <w:rFonts w:ascii="Times New Roman" w:eastAsia="Times New Roman" w:hAnsi="Times New Roman" w:cs="Times New Roman"/>
          <w:sz w:val="20"/>
          <w:szCs w:val="20"/>
          <w:lang w:eastAsia="ru-RU"/>
        </w:rPr>
        <w:t>3.Портал «Всеобуч»- справочно-информационный образовательный сайт, единое окно доступа к образовательным ресурсам –http://www.edu-all.ru/</w:t>
      </w:r>
    </w:p>
    <w:p w:rsidR="00E83C47" w:rsidRPr="00141D95" w:rsidRDefault="00E83C47" w:rsidP="00141D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D95">
        <w:rPr>
          <w:rFonts w:ascii="Times New Roman" w:eastAsia="Times New Roman" w:hAnsi="Times New Roman" w:cs="Times New Roman"/>
          <w:sz w:val="20"/>
          <w:szCs w:val="20"/>
          <w:lang w:eastAsia="ru-RU"/>
        </w:rPr>
        <w:t>4.Экономико–правовая библиотека [Электронный ресурс]. — Режим доступа : http://www.vuzlib.net.</w:t>
      </w:r>
    </w:p>
    <w:p w:rsidR="00E83C47" w:rsidRPr="00141D95" w:rsidRDefault="00E83C47" w:rsidP="00141D95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41D9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5. </w:t>
      </w:r>
      <w:r w:rsidRPr="00141D9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ЭБС для учебных заведений ВО и СПО, научных и массовых библиотек — Book.ru © 2010–2020-</w:t>
      </w:r>
      <w:r w:rsidRPr="00141D95">
        <w:rPr>
          <w:rFonts w:ascii="Times New Roman" w:hAnsi="Times New Roman" w:cs="Times New Roman"/>
          <w:sz w:val="20"/>
          <w:szCs w:val="20"/>
        </w:rPr>
        <w:t xml:space="preserve"> </w:t>
      </w:r>
      <w:hyperlink r:id="rId28" w:tgtFrame="_blank" w:history="1">
        <w:r w:rsidRPr="00141D95">
          <w:rPr>
            <w:rFonts w:ascii="Times New Roman" w:hAnsi="Times New Roman" w:cs="Times New Roman"/>
            <w:sz w:val="20"/>
            <w:szCs w:val="20"/>
            <w:shd w:val="clear" w:color="auto" w:fill="FFFFFF"/>
          </w:rPr>
          <w:t>http://bukbook.ru/</w:t>
        </w:r>
      </w:hyperlink>
    </w:p>
    <w:p w:rsidR="00DC5702" w:rsidRDefault="00DC5702" w:rsidP="005D6BCD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5D6BCD" w:rsidRPr="00141D95" w:rsidRDefault="00F622C8" w:rsidP="005D6BCD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D95">
        <w:rPr>
          <w:rFonts w:ascii="Times New Roman" w:hAnsi="Times New Roman" w:cs="Times New Roman"/>
          <w:b/>
          <w:sz w:val="24"/>
          <w:szCs w:val="24"/>
        </w:rPr>
        <w:t>Т</w:t>
      </w:r>
      <w:r w:rsidR="005D6BCD" w:rsidRPr="00141D95">
        <w:rPr>
          <w:rFonts w:ascii="Times New Roman" w:hAnsi="Times New Roman" w:cs="Times New Roman"/>
          <w:b/>
          <w:sz w:val="24"/>
          <w:szCs w:val="24"/>
        </w:rPr>
        <w:t>естовые задания</w:t>
      </w:r>
    </w:p>
    <w:p w:rsidR="001C66F2" w:rsidRPr="00141D95" w:rsidRDefault="001C66F2" w:rsidP="001C66F2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D95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141D9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tbl>
      <w:tblPr>
        <w:tblW w:w="5000" w:type="pct"/>
        <w:tblLayout w:type="fixed"/>
        <w:tblLook w:val="04A0"/>
      </w:tblPr>
      <w:tblGrid>
        <w:gridCol w:w="666"/>
        <w:gridCol w:w="1835"/>
        <w:gridCol w:w="368"/>
        <w:gridCol w:w="6807"/>
        <w:gridCol w:w="320"/>
      </w:tblGrid>
      <w:tr w:rsidR="00BE0D37" w:rsidRPr="00141D95" w:rsidTr="00BE0D37">
        <w:trPr>
          <w:trHeight w:val="25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Эталон ответа</w:t>
            </w: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Хозяйственные товарищества могут создаваться в форме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акционерного общества;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полного товарищества;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Общества с ограниченной ответственностью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товарищества на вере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Что изучает экономика организации ?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технологию производства;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производственную деятельность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E0D37" w:rsidRPr="00141D95" w:rsidTr="00BE0D37">
        <w:trPr>
          <w:trHeight w:val="76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предприятия, механизмы формирования и использования основных факторов производства и экономических ресурсов  предприятия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все ответы верны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К легкой промышленности относятся следующие отрасли: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приборостроение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транспортная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обувная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7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текстильная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В производственном кооперативе может быть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неограниченное количество участников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не более 2-х участников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не более 50-ти участников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не более 5-ти участников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имеет капитал 500 МРОТ.ПО закону оно может быть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только закрытым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только открытым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не может быть  акционерным обществом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4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нет верного ответа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Какой из перечисленных показателей характеризует уровень производительности труда: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фондоотдача;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выработка на одного работающего;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оборачиваемость продукции;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фондовооруженность труда.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Что характеризует производительность труда: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 затрат труда;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эффективность использования оборудования;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 использования материальных ресурсов.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 использования финансовых ресурсов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 xml:space="preserve">Исчисление общей стоимости продукции или услуг по статьям </w:t>
            </w:r>
            <w:r w:rsidRPr="00141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расходов: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смета расходов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калькуляция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финансовое планирование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7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бизнес-планирование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Какие из названных позиций относятся к нормам труда: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расхода материалов;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естественных процессов;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технологических перерывов;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обслуживания.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Чем меньше чистый дисконтировыанный доход проекта , тем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неэффективнее проект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эффективнее проект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зависимости между ЧДД и эффективность проекта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нет верного ответа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Соотношение отдельных элементов или групп основных средств, выраженные в процентах к их общей стоимости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основных средств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основных средств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основных средств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основных средств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Запас необходимый на случай срыва очередных поставок по непредвиденным обстоятельствам.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запас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Страховой запас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технологический запас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7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Процесс постепенного перенесения стоимости основных фондов на производимую продукцию;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Прибыль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Себестоимость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E0D37" w:rsidRPr="00141D95" w:rsidTr="00BE0D37">
        <w:trPr>
          <w:trHeight w:val="51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 основных средств - это: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воспроизводства основных фондов в условиях на момент переоценки;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E0D37" w:rsidRPr="00141D95" w:rsidTr="00BE0D37">
        <w:trPr>
          <w:trHeight w:val="51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фактических затрат в действующих ценах на приобретение, создание, танспортировку, монтаж средств труда;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E0D37" w:rsidRPr="00141D95" w:rsidTr="00BE0D37">
        <w:trPr>
          <w:trHeight w:val="51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на конец срока службы по данным бухгалтерского учета об наличии и движении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4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ответы правильные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 xml:space="preserve">Разность между объемом реализованной продукции в </w:t>
            </w:r>
            <w:r w:rsidRPr="00141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стоимостном выражении (без НДС и акцизов) и ее себестомостью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выручка от реализации продукции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денежное выражение стоимости товара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прибыль от реализации 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чистый доход предприятия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Налогооблагаемая прибыль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Прибыль до уплаты налога на прибыль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Прибыль после уплаты наплога на прибыль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Прибыль  для распределения среди акционеров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7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нет верного ответа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Предприятие получает прибыль  при условии если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выручка равна нулю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выручка равна себестомости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прибыль меньше совокупных затрат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себестоимость ниже выручки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51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Производственная мощность предприятия -это: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продукции в натуральном выражении, произведенное в отчетном году;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51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продукции в стоимостном выражении, планируемое на предстоящий год;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51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минимальная способность предприятия произвести определенный объем продукции за квартал, год;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73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 возможный годовой выпуск продукции( в натуральном и стоимостном выражении) в установленной номенклатуре.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Календарный период времени от момента запуска сырья и материалов в производство до полного изготовления  готовой  продукции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цикл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технологический цикл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время выполнения основных операций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выполнения вспомогательных операций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51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серийного производства: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периодическая повторяемость выпуска продукции; средняя квалификация рабочих, средняя степень поточности 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закрепления операций - более 40;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51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высокая квалификация рабочих; высокая себестоимость продукции;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76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высокая степень непрерывности и прямоточности производства; коэффициент закрепления операций - 1-2; низкая себестоимость продукции 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Величина денежного вознаграждения, выплачиваемого наемному работнику за выполнение определенного задания, объема  работ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Премия;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дополнительная заработная плата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повременная заработная плата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9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При сдельно-премиальной системе размер заработной платы зависит от: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тарифной ставки работника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сдельной расценки и размера премии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количества отработанного времени и размера премии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33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размера премии.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какие из названных позиций относятся к оборотным производственным фондам: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сырье и материалы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незавершенное производство;  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машины, оборудование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51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Какие позиции характеризуют коэффициент  оборачиваемости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реализованной продукции в расчете на 1 руб. оборотных фондов;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оборотов оборотных средств за соответствующий период;         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продолжительность одного оборота оборотных средств.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нет верного ответа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Денежный резерв, предназначанный для обновления основных фондов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Амортизационный фонд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соредства на счете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Оборотные фонды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фонды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E0D37" w:rsidRPr="00141D95" w:rsidRDefault="00BE0D37" w:rsidP="00141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D37" w:rsidRPr="00141D95" w:rsidRDefault="00BE0D37" w:rsidP="00141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D95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141D9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tbl>
      <w:tblPr>
        <w:tblW w:w="5000" w:type="pct"/>
        <w:tblLayout w:type="fixed"/>
        <w:tblLook w:val="04A0"/>
      </w:tblPr>
      <w:tblGrid>
        <w:gridCol w:w="666"/>
        <w:gridCol w:w="1975"/>
        <w:gridCol w:w="364"/>
        <w:gridCol w:w="6673"/>
        <w:gridCol w:w="318"/>
      </w:tblGrid>
      <w:tr w:rsidR="00BE0D37" w:rsidRPr="00141D95" w:rsidTr="00BE0D37">
        <w:trPr>
          <w:trHeight w:val="25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Эталон ответов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К пищевой промышленности не относится: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мясная промышленность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молочная промышленность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обувная промышленность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рыбная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«Предприятие, в котором наряду с участниками, осуществля</w:t>
            </w:r>
            <w:r w:rsidRPr="00141D95">
              <w:rPr>
                <w:rFonts w:ascii="Times New Roman" w:hAnsi="Times New Roman" w:cs="Times New Roman"/>
                <w:sz w:val="24"/>
                <w:szCs w:val="24"/>
              </w:rPr>
              <w:softHyphen/>
              <w:t>ющими от его имени предпринимательскую деятельность и отве</w:t>
            </w:r>
            <w:r w:rsidRPr="00141D9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чающими по его обязательствам своим имуществом, имеется один или несколько участников, связанных с его деятельностью, </w:t>
            </w:r>
            <w:r w:rsidRPr="00141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пре</w:t>
            </w:r>
            <w:r w:rsidRPr="00141D95">
              <w:rPr>
                <w:rFonts w:ascii="Times New Roman" w:hAnsi="Times New Roman" w:cs="Times New Roman"/>
                <w:sz w:val="24"/>
                <w:szCs w:val="24"/>
              </w:rPr>
              <w:softHyphen/>
              <w:t>делах сумм,  внесенных ими вкладов и не принимают участие в осуществлении ею предпринимательской деятельности» - это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Общество с дополнительной ответственностью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Полное товарищество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Товарищество на вере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162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 xml:space="preserve">В полном товариществе может быть 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неограниченное количество участников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не менее 2-х участников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не более 50-ти участников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4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не менее 5-ти участников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имеет капитал 100 МРОТ.ПО закону оно может быть 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только закрытым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только открытым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не может быть  акционерным обществом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нет верного ответа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Какие из перечисленных показателей характеризуют уровень производительности труда: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фондоотдача;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материалоемкость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 продукции;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фондовооруженность труда.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Что характеризует выработка на одного  работника: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 затрат труда;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эффективность использования оборудования;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 использования материальных ресурсов.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 использования финансовых ресурсов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Исчисление себестоимости единицы продукции или услуг по статьям расходов: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смета расходов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калькуляция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финансовое планирование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бизнес-планирование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Какие из названных позиций относятся к нормам труда: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времени;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 расхода основных средств;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технологических перерывов;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расхода оборотных средств.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Чем больше чистый дисконтировыанный доход проекта , тем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неэффективнее проект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эффективнее проект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зависимости между ЧДД и эффективность. проета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нет верного ответа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 xml:space="preserve">Запас необходимый на случай срыва </w:t>
            </w:r>
            <w:r w:rsidRPr="00141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очередных поставок по вине транспортных предприятий.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запас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Страховой запас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технологический запас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51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Хозяйственные общества - это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объединение лиц, основанное на личном участии их членов в ведении дел фирмы.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51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объединение капиталов, предполагающее сложение только капиталов, но не деятельности вкладчиков.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51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предпринимательская деятельность, осуществляемая без образования юридического лица.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54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объединение лиц, предполагающее сложение только капиталов, но не деятельности вкладчиков.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Уставный капитал Акционерного общества складывается  из: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номинальной стоимости акций общества;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собственных сбережений директора ООО;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стоимости вкладов его участников.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прибыли предприятия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Амортизация - это: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потеря основными фондами своих технических свойств;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51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особый рычаг государства для контроля за качеством производимой продукции;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51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постепенного перенесения стоимости основных фондов на производимую продукцию;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 уменьшения издержек предприятия.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Под понятием "прибыль от реализации продукции" подразумевается: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выручка от реализации продукции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денежное выражение стоимости товара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51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разность между объемом реализованной продукции в стоимостном выражении (без НДС и акцизов) и ее себестомостью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чистый доход предприятия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Прибыль до уплаты налога на прибыль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Налогооблагаемая прибыль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Чистаяая прибыль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Прибыль от реализации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30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Балансовая прибыль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51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Производственный цикл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Календарный период времени от момента запуска сырья до получения готовой продукции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время выполнения основных операций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выполнения вспомогательных операций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Время естественных процессов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7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Обработка партии деталей на каждой последующей операции начинается после окончания обработки всей партии на 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параллельный тип сочетания операций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последовательный тип сочетания операций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параллельно-последовательный тип сочетания операций.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все ответы верны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 xml:space="preserve">При этой системе оплаты труд рабочего </w:t>
            </w:r>
            <w:r w:rsidRPr="00141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оплачивается за отработанное время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сдельно-премиальная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сдельная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повременная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повременно-премиальная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51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Целью нормирования на предприятии является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постепенное снижение существующего уровня цен для вытеснения конкурентов 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труда в процессе производства;  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определение рационального планового объема оборотных средств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нет правильного ответа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использования оборотных средств достигается за счет 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нормирования; 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улучшения оборачиваемости;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увеличения фондоотдачи;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увеличения сеьестомости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51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Норма амортизации -это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отношение годовой суммы амортизации к первоначальной стоимости средства труда, выраженное в процентах :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51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процесс постепенного перенесения стоимости основных фондов по мере износа на производимую продукцию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начисленный износ за весь срок службы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1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нет верного ответа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Постояные издержки-это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управление предприяием и амортизация 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 xml:space="preserve">сумма основных и накладных расходов. 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суммарные затраты на сырье и материалы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приходящиеся на единицу продукции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Сырье и материалы относятся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 xml:space="preserve">  к производственым оборотным фондам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 xml:space="preserve">  к непроизводственым оборотным фондам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 xml:space="preserve">  к производственым основным фондам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 xml:space="preserve">  к непроизводственым основным фондам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Какие позиции характеризуют период оборачиваемости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реализованной продукции в расчете на 1 руб. оборотных фондов;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оборотов оборотных средств за соответствую</w:t>
            </w: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щий период;         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продолжительность одного оборота оборотных средств.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нет верного ответа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Непроизводственные основные фонды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участвуют в процессе производства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теряют свою стоимость в процессе потребления;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37" w:rsidRPr="00141D95" w:rsidRDefault="00BE0D37" w:rsidP="00141D95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переносят свою стоимости на продукт частями по мере износа;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E0D37" w:rsidRPr="00141D95" w:rsidTr="00BE0D37">
        <w:trPr>
          <w:trHeight w:val="25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37" w:rsidRPr="00141D95" w:rsidRDefault="00BE0D37" w:rsidP="0014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нет верного ответа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37" w:rsidRPr="00141D95" w:rsidRDefault="00BE0D37" w:rsidP="0014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E0D37" w:rsidRPr="00141D95" w:rsidRDefault="00BE0D37" w:rsidP="00141D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141D95" w:rsidRDefault="00141D95" w:rsidP="0073662A">
      <w:pPr>
        <w:ind w:firstLine="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D95" w:rsidRDefault="00141D95" w:rsidP="0073662A">
      <w:pPr>
        <w:ind w:firstLine="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D95" w:rsidRDefault="00141D95" w:rsidP="0073662A">
      <w:pPr>
        <w:ind w:firstLine="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D95" w:rsidRDefault="00141D95" w:rsidP="0073662A">
      <w:pPr>
        <w:ind w:firstLine="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D95" w:rsidRDefault="00141D95" w:rsidP="0073662A">
      <w:pPr>
        <w:ind w:firstLine="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D95" w:rsidRDefault="00141D95" w:rsidP="0073662A">
      <w:pPr>
        <w:ind w:firstLine="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62A" w:rsidRPr="00B3427A" w:rsidRDefault="0073662A" w:rsidP="0073662A">
      <w:pPr>
        <w:ind w:firstLine="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27A">
        <w:rPr>
          <w:rFonts w:ascii="Times New Roman" w:hAnsi="Times New Roman" w:cs="Times New Roman"/>
          <w:b/>
          <w:sz w:val="28"/>
          <w:szCs w:val="28"/>
        </w:rPr>
        <w:t>Критерии оценки  тестовых заданий</w:t>
      </w:r>
    </w:p>
    <w:p w:rsidR="0073662A" w:rsidRPr="00B3427A" w:rsidRDefault="0073662A" w:rsidP="0073662A">
      <w:pPr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3427A">
        <w:rPr>
          <w:rFonts w:ascii="Times New Roman" w:hAnsi="Times New Roman" w:cs="Times New Roman"/>
          <w:sz w:val="28"/>
          <w:szCs w:val="28"/>
        </w:rPr>
        <w:t>Оценка выставляется в зависимости от максимально возможного количества баллов, которое можно получить за тест.</w:t>
      </w:r>
    </w:p>
    <w:tbl>
      <w:tblPr>
        <w:tblW w:w="0" w:type="auto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6803"/>
      </w:tblGrid>
      <w:tr w:rsidR="0073662A" w:rsidRPr="00B3427A" w:rsidTr="0073662A">
        <w:trPr>
          <w:trHeight w:val="592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2A" w:rsidRPr="0073662A" w:rsidRDefault="0073662A" w:rsidP="00736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2A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2A" w:rsidRPr="00B3427A" w:rsidRDefault="0073662A" w:rsidP="00724DB0">
            <w:pPr>
              <w:widowControl w:val="0"/>
              <w:autoSpaceDE w:val="0"/>
              <w:autoSpaceDN w:val="0"/>
              <w:adjustRightInd w:val="0"/>
              <w:ind w:firstLine="4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27A">
              <w:rPr>
                <w:rFonts w:ascii="Times New Roman" w:hAnsi="Times New Roman" w:cs="Times New Roman"/>
                <w:sz w:val="28"/>
                <w:szCs w:val="28"/>
              </w:rPr>
              <w:t>Показатели оценки</w:t>
            </w:r>
          </w:p>
        </w:tc>
      </w:tr>
      <w:tr w:rsidR="0073662A" w:rsidRPr="00B3427A" w:rsidTr="0073662A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2A" w:rsidRPr="00B3427A" w:rsidRDefault="0073662A" w:rsidP="00724D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2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2A" w:rsidRPr="00B3427A" w:rsidRDefault="0073662A" w:rsidP="00724DB0">
            <w:pPr>
              <w:widowControl w:val="0"/>
              <w:autoSpaceDE w:val="0"/>
              <w:autoSpaceDN w:val="0"/>
              <w:adjustRightInd w:val="0"/>
              <w:ind w:firstLine="4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27A">
              <w:rPr>
                <w:rFonts w:ascii="Times New Roman" w:hAnsi="Times New Roman" w:cs="Times New Roman"/>
                <w:sz w:val="28"/>
                <w:szCs w:val="28"/>
              </w:rPr>
              <w:t>91-100% баллов</w:t>
            </w:r>
          </w:p>
        </w:tc>
      </w:tr>
      <w:tr w:rsidR="0073662A" w:rsidRPr="00B3427A" w:rsidTr="0073662A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2A" w:rsidRPr="00B3427A" w:rsidRDefault="0073662A" w:rsidP="00724D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2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2A" w:rsidRPr="00B3427A" w:rsidRDefault="0073662A" w:rsidP="00724DB0">
            <w:pPr>
              <w:widowControl w:val="0"/>
              <w:autoSpaceDE w:val="0"/>
              <w:autoSpaceDN w:val="0"/>
              <w:adjustRightInd w:val="0"/>
              <w:ind w:firstLine="4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27A">
              <w:rPr>
                <w:rFonts w:ascii="Times New Roman" w:hAnsi="Times New Roman" w:cs="Times New Roman"/>
                <w:sz w:val="28"/>
                <w:szCs w:val="28"/>
              </w:rPr>
              <w:t>78-90% баллов</w:t>
            </w:r>
          </w:p>
        </w:tc>
      </w:tr>
      <w:tr w:rsidR="0073662A" w:rsidRPr="00B3427A" w:rsidTr="0073662A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2A" w:rsidRPr="00B3427A" w:rsidRDefault="0073662A" w:rsidP="00724D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2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2A" w:rsidRPr="00B3427A" w:rsidRDefault="0073662A" w:rsidP="00724DB0">
            <w:pPr>
              <w:widowControl w:val="0"/>
              <w:autoSpaceDE w:val="0"/>
              <w:autoSpaceDN w:val="0"/>
              <w:adjustRightInd w:val="0"/>
              <w:ind w:firstLine="4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27A">
              <w:rPr>
                <w:rFonts w:ascii="Times New Roman" w:hAnsi="Times New Roman" w:cs="Times New Roman"/>
                <w:sz w:val="28"/>
                <w:szCs w:val="28"/>
              </w:rPr>
              <w:t>60-77 % баллов</w:t>
            </w:r>
          </w:p>
        </w:tc>
      </w:tr>
      <w:tr w:rsidR="0073662A" w:rsidRPr="00B3427A" w:rsidTr="0073662A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2A" w:rsidRPr="00B3427A" w:rsidRDefault="0073662A" w:rsidP="00724D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2A" w:rsidRPr="00B3427A" w:rsidRDefault="0073662A" w:rsidP="00724DB0">
            <w:pPr>
              <w:widowControl w:val="0"/>
              <w:autoSpaceDE w:val="0"/>
              <w:autoSpaceDN w:val="0"/>
              <w:adjustRightInd w:val="0"/>
              <w:ind w:firstLine="4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27A">
              <w:rPr>
                <w:rFonts w:ascii="Times New Roman" w:hAnsi="Times New Roman" w:cs="Times New Roman"/>
                <w:sz w:val="28"/>
                <w:szCs w:val="28"/>
              </w:rPr>
              <w:t>менее 60% баллов</w:t>
            </w:r>
          </w:p>
        </w:tc>
      </w:tr>
    </w:tbl>
    <w:p w:rsidR="0073662A" w:rsidRPr="00B3427A" w:rsidRDefault="0073662A" w:rsidP="0073662A">
      <w:pPr>
        <w:ind w:firstLine="440"/>
        <w:rPr>
          <w:rFonts w:ascii="Times New Roman" w:hAnsi="Times New Roman" w:cs="Times New Roman"/>
          <w:sz w:val="28"/>
          <w:szCs w:val="28"/>
        </w:rPr>
      </w:pPr>
    </w:p>
    <w:p w:rsidR="00F622C8" w:rsidRDefault="00F622C8" w:rsidP="00F622C8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AD62A1" w:rsidRPr="00DC5702" w:rsidRDefault="00AD62A1" w:rsidP="00AD62A1">
      <w:pPr>
        <w:autoSpaceDE w:val="0"/>
        <w:autoSpaceDN w:val="0"/>
        <w:adjustRightInd w:val="0"/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C5702">
        <w:rPr>
          <w:rFonts w:ascii="Times New Roman" w:hAnsi="Times New Roman" w:cs="Times New Roman"/>
          <w:b/>
          <w:sz w:val="28"/>
          <w:szCs w:val="28"/>
        </w:rPr>
        <w:lastRenderedPageBreak/>
        <w:t>Примерный перечень тем для курсовой работы (теоретическая часть):</w:t>
      </w:r>
    </w:p>
    <w:p w:rsidR="00DC5702" w:rsidRPr="00DC5702" w:rsidRDefault="00DC5702" w:rsidP="00DC5702">
      <w:pPr>
        <w:widowControl w:val="0"/>
        <w:suppressAutoHyphens/>
        <w:spacing w:after="0"/>
        <w:ind w:firstLine="4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57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Тематика курсовых проектов (работ)</w:t>
      </w:r>
    </w:p>
    <w:p w:rsidR="00DC5702" w:rsidRPr="00526105" w:rsidRDefault="00DC5702" w:rsidP="00760819">
      <w:pPr>
        <w:widowControl w:val="0"/>
        <w:numPr>
          <w:ilvl w:val="0"/>
          <w:numId w:val="25"/>
        </w:numPr>
        <w:spacing w:after="0" w:line="240" w:lineRule="auto"/>
        <w:ind w:left="0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105">
        <w:rPr>
          <w:rFonts w:ascii="Times New Roman" w:eastAsia="Calibri" w:hAnsi="Times New Roman" w:cs="Times New Roman"/>
          <w:sz w:val="24"/>
          <w:szCs w:val="24"/>
        </w:rPr>
        <w:t>Эффективность использования основных фондов экономического субъекта и пути её повышения.</w:t>
      </w:r>
    </w:p>
    <w:p w:rsidR="00DC5702" w:rsidRPr="00526105" w:rsidRDefault="00DC5702" w:rsidP="00760819">
      <w:pPr>
        <w:widowControl w:val="0"/>
        <w:numPr>
          <w:ilvl w:val="0"/>
          <w:numId w:val="25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105">
        <w:rPr>
          <w:rFonts w:ascii="Times New Roman" w:eastAsia="Calibri" w:hAnsi="Times New Roman" w:cs="Times New Roman"/>
          <w:sz w:val="24"/>
          <w:szCs w:val="24"/>
        </w:rPr>
        <w:t>Роль основных фондов в деятельности экономического субъекта.</w:t>
      </w:r>
    </w:p>
    <w:p w:rsidR="00DC5702" w:rsidRPr="00526105" w:rsidRDefault="00DC5702" w:rsidP="00760819">
      <w:pPr>
        <w:widowControl w:val="0"/>
        <w:numPr>
          <w:ilvl w:val="0"/>
          <w:numId w:val="25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105">
        <w:rPr>
          <w:rFonts w:ascii="Times New Roman" w:eastAsia="Calibri" w:hAnsi="Times New Roman" w:cs="Times New Roman"/>
          <w:sz w:val="24"/>
          <w:szCs w:val="24"/>
        </w:rPr>
        <w:t>Оборачиваемость оборотных средств и пути её ускорения.</w:t>
      </w:r>
    </w:p>
    <w:p w:rsidR="00DC5702" w:rsidRPr="00526105" w:rsidRDefault="00DC5702" w:rsidP="00760819">
      <w:pPr>
        <w:widowControl w:val="0"/>
        <w:numPr>
          <w:ilvl w:val="0"/>
          <w:numId w:val="25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105">
        <w:rPr>
          <w:rFonts w:ascii="Times New Roman" w:eastAsia="Calibri" w:hAnsi="Times New Roman" w:cs="Times New Roman"/>
          <w:sz w:val="24"/>
          <w:szCs w:val="24"/>
        </w:rPr>
        <w:t>Оборотные средства предприятия и пути улучшения их использования.</w:t>
      </w:r>
    </w:p>
    <w:p w:rsidR="00DC5702" w:rsidRPr="00526105" w:rsidRDefault="00DC5702" w:rsidP="00760819">
      <w:pPr>
        <w:widowControl w:val="0"/>
        <w:numPr>
          <w:ilvl w:val="0"/>
          <w:numId w:val="25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105">
        <w:rPr>
          <w:rFonts w:ascii="Times New Roman" w:eastAsia="Calibri" w:hAnsi="Times New Roman" w:cs="Times New Roman"/>
          <w:sz w:val="24"/>
          <w:szCs w:val="24"/>
        </w:rPr>
        <w:t>Нематериальные активы  и их роль в деятельности предприятия.</w:t>
      </w:r>
    </w:p>
    <w:p w:rsidR="00DC5702" w:rsidRPr="00526105" w:rsidRDefault="00DC5702" w:rsidP="00760819">
      <w:pPr>
        <w:widowControl w:val="0"/>
        <w:numPr>
          <w:ilvl w:val="0"/>
          <w:numId w:val="25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105">
        <w:rPr>
          <w:rFonts w:ascii="Times New Roman" w:eastAsia="Calibri" w:hAnsi="Times New Roman" w:cs="Times New Roman"/>
          <w:sz w:val="24"/>
          <w:szCs w:val="24"/>
        </w:rPr>
        <w:t>Производительность труда на предприятии и пути её повышения.</w:t>
      </w:r>
    </w:p>
    <w:p w:rsidR="00DC5702" w:rsidRPr="00526105" w:rsidRDefault="00DC5702" w:rsidP="00760819">
      <w:pPr>
        <w:widowControl w:val="0"/>
        <w:numPr>
          <w:ilvl w:val="0"/>
          <w:numId w:val="25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105">
        <w:rPr>
          <w:rFonts w:ascii="Times New Roman" w:eastAsia="Calibri" w:hAnsi="Times New Roman" w:cs="Times New Roman"/>
          <w:sz w:val="24"/>
          <w:szCs w:val="24"/>
        </w:rPr>
        <w:t>Бестарифные системы оплаты труда на предприятии: понятие, преимущества.</w:t>
      </w:r>
    </w:p>
    <w:p w:rsidR="00DC5702" w:rsidRPr="00526105" w:rsidRDefault="00DC5702" w:rsidP="00760819">
      <w:pPr>
        <w:widowControl w:val="0"/>
        <w:numPr>
          <w:ilvl w:val="0"/>
          <w:numId w:val="25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105">
        <w:rPr>
          <w:rFonts w:ascii="Times New Roman" w:eastAsia="Calibri" w:hAnsi="Times New Roman" w:cs="Times New Roman"/>
          <w:sz w:val="24"/>
          <w:szCs w:val="24"/>
        </w:rPr>
        <w:t>Производственная структура предприятия и пути её совершенствования.</w:t>
      </w:r>
    </w:p>
    <w:p w:rsidR="00DC5702" w:rsidRPr="00526105" w:rsidRDefault="00DC5702" w:rsidP="00760819">
      <w:pPr>
        <w:widowControl w:val="0"/>
        <w:numPr>
          <w:ilvl w:val="0"/>
          <w:numId w:val="25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105">
        <w:rPr>
          <w:rFonts w:ascii="Times New Roman" w:eastAsia="Calibri" w:hAnsi="Times New Roman" w:cs="Times New Roman"/>
          <w:sz w:val="24"/>
          <w:szCs w:val="24"/>
        </w:rPr>
        <w:t>Персонал предприятия  и пути повышения эффективности использования рабочей силы.</w:t>
      </w:r>
    </w:p>
    <w:p w:rsidR="00DC5702" w:rsidRPr="00526105" w:rsidRDefault="00DC5702" w:rsidP="00760819">
      <w:pPr>
        <w:widowControl w:val="0"/>
        <w:numPr>
          <w:ilvl w:val="0"/>
          <w:numId w:val="25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105">
        <w:rPr>
          <w:rFonts w:ascii="Times New Roman" w:eastAsia="Calibri" w:hAnsi="Times New Roman" w:cs="Times New Roman"/>
          <w:sz w:val="24"/>
          <w:szCs w:val="24"/>
        </w:rPr>
        <w:t>Малые предприятия: преимущества, недостатки, перспективы развития.</w:t>
      </w:r>
    </w:p>
    <w:p w:rsidR="00DC5702" w:rsidRPr="00526105" w:rsidRDefault="00DC5702" w:rsidP="00760819">
      <w:pPr>
        <w:widowControl w:val="0"/>
        <w:numPr>
          <w:ilvl w:val="0"/>
          <w:numId w:val="25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105">
        <w:rPr>
          <w:rFonts w:ascii="Times New Roman" w:eastAsia="Calibri" w:hAnsi="Times New Roman" w:cs="Times New Roman"/>
          <w:sz w:val="24"/>
          <w:szCs w:val="24"/>
        </w:rPr>
        <w:t>Политика импорто замещения в России: направления, проблемы реализации.</w:t>
      </w:r>
    </w:p>
    <w:p w:rsidR="00DC5702" w:rsidRPr="00526105" w:rsidRDefault="00DC5702" w:rsidP="00760819">
      <w:pPr>
        <w:widowControl w:val="0"/>
        <w:numPr>
          <w:ilvl w:val="0"/>
          <w:numId w:val="25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105">
        <w:rPr>
          <w:rFonts w:ascii="Times New Roman" w:eastAsia="Calibri" w:hAnsi="Times New Roman" w:cs="Times New Roman"/>
          <w:sz w:val="24"/>
          <w:szCs w:val="24"/>
        </w:rPr>
        <w:t>Прибыль предприятия и пути её максимизации.</w:t>
      </w:r>
    </w:p>
    <w:p w:rsidR="00DC5702" w:rsidRPr="00526105" w:rsidRDefault="00DC5702" w:rsidP="00760819">
      <w:pPr>
        <w:widowControl w:val="0"/>
        <w:numPr>
          <w:ilvl w:val="0"/>
          <w:numId w:val="25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105">
        <w:rPr>
          <w:rFonts w:ascii="Times New Roman" w:eastAsia="Calibri" w:hAnsi="Times New Roman" w:cs="Times New Roman"/>
          <w:sz w:val="24"/>
          <w:szCs w:val="24"/>
        </w:rPr>
        <w:t>Рентабельность как показатель эффективности работы предприятия.</w:t>
      </w:r>
    </w:p>
    <w:p w:rsidR="00DC5702" w:rsidRPr="00526105" w:rsidRDefault="00DC5702" w:rsidP="00760819">
      <w:pPr>
        <w:widowControl w:val="0"/>
        <w:numPr>
          <w:ilvl w:val="0"/>
          <w:numId w:val="25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105">
        <w:rPr>
          <w:rFonts w:ascii="Times New Roman" w:eastAsia="Calibri" w:hAnsi="Times New Roman" w:cs="Times New Roman"/>
          <w:sz w:val="24"/>
          <w:szCs w:val="24"/>
        </w:rPr>
        <w:t>Сущность инвестиций, их роль в деятельности экономического субъекта.</w:t>
      </w:r>
    </w:p>
    <w:p w:rsidR="00DC5702" w:rsidRPr="00526105" w:rsidRDefault="00DC5702" w:rsidP="00760819">
      <w:pPr>
        <w:widowControl w:val="0"/>
        <w:numPr>
          <w:ilvl w:val="0"/>
          <w:numId w:val="25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105">
        <w:rPr>
          <w:rFonts w:ascii="Times New Roman" w:eastAsia="Calibri" w:hAnsi="Times New Roman" w:cs="Times New Roman"/>
          <w:sz w:val="24"/>
          <w:szCs w:val="24"/>
        </w:rPr>
        <w:t>Качество продукции предприятия и пути его повышения.</w:t>
      </w:r>
    </w:p>
    <w:p w:rsidR="00DC5702" w:rsidRPr="00526105" w:rsidRDefault="00DC5702" w:rsidP="00760819">
      <w:pPr>
        <w:widowControl w:val="0"/>
        <w:numPr>
          <w:ilvl w:val="0"/>
          <w:numId w:val="25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105">
        <w:rPr>
          <w:rFonts w:ascii="Times New Roman" w:eastAsia="Calibri" w:hAnsi="Times New Roman" w:cs="Times New Roman"/>
          <w:sz w:val="24"/>
          <w:szCs w:val="24"/>
        </w:rPr>
        <w:t>Банкротство предприятий: понятие, причины, профилактика.</w:t>
      </w:r>
    </w:p>
    <w:p w:rsidR="00DC5702" w:rsidRPr="00526105" w:rsidRDefault="00DC5702" w:rsidP="00760819">
      <w:pPr>
        <w:widowControl w:val="0"/>
        <w:numPr>
          <w:ilvl w:val="0"/>
          <w:numId w:val="25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105">
        <w:rPr>
          <w:rFonts w:ascii="Times New Roman" w:eastAsia="Calibri" w:hAnsi="Times New Roman" w:cs="Times New Roman"/>
          <w:sz w:val="24"/>
          <w:szCs w:val="24"/>
        </w:rPr>
        <w:t>Оценка деловой активности предприятия.</w:t>
      </w:r>
    </w:p>
    <w:p w:rsidR="00DC5702" w:rsidRPr="00526105" w:rsidRDefault="00DC5702" w:rsidP="00760819">
      <w:pPr>
        <w:widowControl w:val="0"/>
        <w:numPr>
          <w:ilvl w:val="0"/>
          <w:numId w:val="25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105">
        <w:rPr>
          <w:rFonts w:ascii="Times New Roman" w:eastAsia="Calibri" w:hAnsi="Times New Roman" w:cs="Times New Roman"/>
          <w:sz w:val="24"/>
          <w:szCs w:val="24"/>
        </w:rPr>
        <w:t>Оценка финансовой устойчивости предприятия и его платёжеспособности.</w:t>
      </w:r>
    </w:p>
    <w:p w:rsidR="00DC5702" w:rsidRPr="00526105" w:rsidRDefault="00DC5702" w:rsidP="00760819">
      <w:pPr>
        <w:widowControl w:val="0"/>
        <w:numPr>
          <w:ilvl w:val="0"/>
          <w:numId w:val="25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105">
        <w:rPr>
          <w:rFonts w:ascii="Times New Roman" w:eastAsia="Calibri" w:hAnsi="Times New Roman" w:cs="Times New Roman"/>
          <w:sz w:val="24"/>
          <w:szCs w:val="24"/>
        </w:rPr>
        <w:t>Лизинг – вид предпринимательской деятельности по инвестированию средств.</w:t>
      </w:r>
    </w:p>
    <w:p w:rsidR="00DC5702" w:rsidRPr="00526105" w:rsidRDefault="00DC5702" w:rsidP="00760819">
      <w:pPr>
        <w:widowControl w:val="0"/>
        <w:numPr>
          <w:ilvl w:val="0"/>
          <w:numId w:val="25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105">
        <w:rPr>
          <w:rFonts w:ascii="Times New Roman" w:eastAsia="Calibri" w:hAnsi="Times New Roman" w:cs="Times New Roman"/>
          <w:sz w:val="24"/>
          <w:szCs w:val="24"/>
        </w:rPr>
        <w:t>Технологические инновации и инновационная политика экономического субъекта.</w:t>
      </w:r>
    </w:p>
    <w:p w:rsidR="00DC5702" w:rsidRPr="00526105" w:rsidRDefault="00DC5702" w:rsidP="00760819">
      <w:pPr>
        <w:widowControl w:val="0"/>
        <w:numPr>
          <w:ilvl w:val="0"/>
          <w:numId w:val="25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105">
        <w:rPr>
          <w:rFonts w:ascii="Times New Roman" w:eastAsia="Calibri" w:hAnsi="Times New Roman" w:cs="Times New Roman"/>
          <w:sz w:val="24"/>
          <w:szCs w:val="24"/>
        </w:rPr>
        <w:t>Проблема качества продукции на российском рынке и пути её решения.</w:t>
      </w:r>
    </w:p>
    <w:p w:rsidR="00DC5702" w:rsidRPr="00526105" w:rsidRDefault="00DC5702" w:rsidP="00760819">
      <w:pPr>
        <w:widowControl w:val="0"/>
        <w:numPr>
          <w:ilvl w:val="0"/>
          <w:numId w:val="25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105">
        <w:rPr>
          <w:rFonts w:ascii="Times New Roman" w:eastAsia="Calibri" w:hAnsi="Times New Roman" w:cs="Times New Roman"/>
          <w:sz w:val="24"/>
          <w:szCs w:val="24"/>
        </w:rPr>
        <w:t>Роль малого бизнеса в развитии экономики страны.</w:t>
      </w:r>
    </w:p>
    <w:p w:rsidR="00DC5702" w:rsidRPr="00526105" w:rsidRDefault="00DC5702" w:rsidP="00760819">
      <w:pPr>
        <w:widowControl w:val="0"/>
        <w:numPr>
          <w:ilvl w:val="0"/>
          <w:numId w:val="25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105">
        <w:rPr>
          <w:rFonts w:ascii="Times New Roman" w:eastAsia="Calibri" w:hAnsi="Times New Roman" w:cs="Times New Roman"/>
          <w:sz w:val="24"/>
          <w:szCs w:val="24"/>
        </w:rPr>
        <w:t>Организация собственного дела в России: этапы, формы, идеи для бизнеса.</w:t>
      </w:r>
    </w:p>
    <w:p w:rsidR="00DC5702" w:rsidRPr="00526105" w:rsidRDefault="00DC5702" w:rsidP="00760819">
      <w:pPr>
        <w:widowControl w:val="0"/>
        <w:numPr>
          <w:ilvl w:val="0"/>
          <w:numId w:val="25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105">
        <w:rPr>
          <w:rFonts w:ascii="Times New Roman" w:eastAsia="Calibri" w:hAnsi="Times New Roman" w:cs="Times New Roman"/>
          <w:sz w:val="24"/>
          <w:szCs w:val="24"/>
        </w:rPr>
        <w:t>Малое предпринимательство как элемент современной рыночной экономики.</w:t>
      </w:r>
    </w:p>
    <w:p w:rsidR="00DC5702" w:rsidRPr="00526105" w:rsidRDefault="00DC5702" w:rsidP="00760819">
      <w:pPr>
        <w:widowControl w:val="0"/>
        <w:numPr>
          <w:ilvl w:val="0"/>
          <w:numId w:val="25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105">
        <w:rPr>
          <w:rFonts w:ascii="Times New Roman" w:eastAsia="Calibri" w:hAnsi="Times New Roman" w:cs="Times New Roman"/>
          <w:sz w:val="24"/>
          <w:szCs w:val="24"/>
        </w:rPr>
        <w:t>Реклама в маркетинговой практике. Оценка экономической эффективности рекламной кампании.</w:t>
      </w:r>
    </w:p>
    <w:p w:rsidR="00DC5702" w:rsidRPr="00526105" w:rsidRDefault="00DC5702" w:rsidP="00760819">
      <w:pPr>
        <w:widowControl w:val="0"/>
        <w:numPr>
          <w:ilvl w:val="0"/>
          <w:numId w:val="25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105">
        <w:rPr>
          <w:rFonts w:ascii="Times New Roman" w:eastAsia="Calibri" w:hAnsi="Times New Roman" w:cs="Times New Roman"/>
          <w:sz w:val="24"/>
          <w:szCs w:val="24"/>
        </w:rPr>
        <w:t>Разработка маркетинговой концепции в условиях экономического кризиса.</w:t>
      </w:r>
    </w:p>
    <w:p w:rsidR="00DC5702" w:rsidRPr="00526105" w:rsidRDefault="00DC5702" w:rsidP="00760819">
      <w:pPr>
        <w:widowControl w:val="0"/>
        <w:numPr>
          <w:ilvl w:val="0"/>
          <w:numId w:val="25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105">
        <w:rPr>
          <w:rFonts w:ascii="Times New Roman" w:eastAsia="Calibri" w:hAnsi="Times New Roman" w:cs="Times New Roman"/>
          <w:sz w:val="24"/>
          <w:szCs w:val="24"/>
        </w:rPr>
        <w:t>Конкуренция и концепции выживания организации.</w:t>
      </w:r>
    </w:p>
    <w:p w:rsidR="00DC5702" w:rsidRPr="00526105" w:rsidRDefault="00DC5702" w:rsidP="00760819">
      <w:pPr>
        <w:widowControl w:val="0"/>
        <w:numPr>
          <w:ilvl w:val="0"/>
          <w:numId w:val="25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105">
        <w:rPr>
          <w:rFonts w:ascii="Times New Roman" w:eastAsia="Calibri" w:hAnsi="Times New Roman" w:cs="Times New Roman"/>
          <w:sz w:val="24"/>
          <w:szCs w:val="24"/>
        </w:rPr>
        <w:t>Проблема дебиторской задолженности экономического субъекта и пути её решения.</w:t>
      </w:r>
    </w:p>
    <w:p w:rsidR="00DC5702" w:rsidRPr="00526105" w:rsidRDefault="00DC5702" w:rsidP="00760819">
      <w:pPr>
        <w:widowControl w:val="0"/>
        <w:numPr>
          <w:ilvl w:val="0"/>
          <w:numId w:val="25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105">
        <w:rPr>
          <w:rFonts w:ascii="Times New Roman" w:eastAsia="Calibri" w:hAnsi="Times New Roman" w:cs="Times New Roman"/>
          <w:sz w:val="24"/>
          <w:szCs w:val="24"/>
        </w:rPr>
        <w:t>Пути повышения конкурентоспособности экономического субъекта.</w:t>
      </w:r>
    </w:p>
    <w:p w:rsidR="00DC5702" w:rsidRPr="00526105" w:rsidRDefault="00DC5702" w:rsidP="00760819">
      <w:pPr>
        <w:widowControl w:val="0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10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жизненного цикла предприятия.</w:t>
      </w:r>
    </w:p>
    <w:p w:rsidR="00DC5702" w:rsidRPr="00526105" w:rsidRDefault="00DC5702" w:rsidP="00760819">
      <w:pPr>
        <w:widowControl w:val="0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105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Сырьевые ресурсы и проблемы их эффективного использования.</w:t>
      </w:r>
    </w:p>
    <w:p w:rsidR="00DC5702" w:rsidRPr="00526105" w:rsidRDefault="00DC5702" w:rsidP="00760819">
      <w:pPr>
        <w:widowControl w:val="0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1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планирования в деятельности экономического субъекта.</w:t>
      </w:r>
    </w:p>
    <w:p w:rsidR="00DC5702" w:rsidRPr="00526105" w:rsidRDefault="00DC5702" w:rsidP="00760819">
      <w:pPr>
        <w:widowControl w:val="0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1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Кадровая политика  экономического субъекта в современных условиях.</w:t>
      </w:r>
    </w:p>
    <w:p w:rsidR="00DC5702" w:rsidRPr="00526105" w:rsidRDefault="00DC5702" w:rsidP="00760819">
      <w:pPr>
        <w:widowControl w:val="0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10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 повышения финансовых результатов деятельности экономического субъекта.</w:t>
      </w:r>
    </w:p>
    <w:p w:rsidR="00DC5702" w:rsidRPr="00526105" w:rsidRDefault="00DC5702" w:rsidP="00760819">
      <w:pPr>
        <w:widowControl w:val="0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10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 снижения издержек производства и реализации продукции (работ, услуг).</w:t>
      </w:r>
    </w:p>
    <w:p w:rsidR="00DC5702" w:rsidRPr="00526105" w:rsidRDefault="00DC5702" w:rsidP="00760819">
      <w:pPr>
        <w:widowControl w:val="0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Сущность и значение нормирования труда, его роль в развитии экономического субъекта. </w:t>
      </w:r>
    </w:p>
    <w:p w:rsidR="00DC5702" w:rsidRPr="00526105" w:rsidRDefault="00DC5702" w:rsidP="00760819">
      <w:pPr>
        <w:widowControl w:val="0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предупреждения банкротства экономического субъекта. </w:t>
      </w:r>
    </w:p>
    <w:p w:rsidR="00DC5702" w:rsidRPr="00526105" w:rsidRDefault="00DC5702" w:rsidP="00760819">
      <w:pPr>
        <w:widowControl w:val="0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1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Кадровый потенциал предприятия: оценка и развитие.</w:t>
      </w:r>
    </w:p>
    <w:p w:rsidR="00760819" w:rsidRDefault="00DC5702" w:rsidP="00760819">
      <w:pPr>
        <w:widowControl w:val="0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10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и значение инвестиций для деятельности экономического субъекта.</w:t>
      </w:r>
    </w:p>
    <w:p w:rsidR="00AD62A1" w:rsidRPr="00760819" w:rsidRDefault="00DC5702" w:rsidP="00760819">
      <w:pPr>
        <w:widowControl w:val="0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1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логистики в деятельности экономического субъекта</w:t>
      </w:r>
      <w:r w:rsidRPr="007608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0819" w:rsidRDefault="00760819" w:rsidP="00DC570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760819" w:rsidRDefault="00760819" w:rsidP="00DC570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760819" w:rsidRDefault="00760819" w:rsidP="00DC570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760819" w:rsidRDefault="00760819" w:rsidP="00DC570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141D95" w:rsidRDefault="00141D95" w:rsidP="00DC570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DC5702" w:rsidRPr="00DC5702" w:rsidRDefault="00DC5702" w:rsidP="00DC570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C5702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Филиал федерального государственного бюджетного</w:t>
      </w:r>
    </w:p>
    <w:p w:rsidR="00DC5702" w:rsidRPr="00DC5702" w:rsidRDefault="00DC5702" w:rsidP="00DC570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C5702">
        <w:rPr>
          <w:rFonts w:ascii="Times New Roman" w:eastAsia="Times New Roman" w:hAnsi="Times New Roman" w:cs="Times New Roman"/>
          <w:b/>
          <w:sz w:val="28"/>
          <w:lang w:eastAsia="ru-RU"/>
        </w:rPr>
        <w:t>образовательного учреждения высшего образования</w:t>
      </w:r>
    </w:p>
    <w:p w:rsidR="00DC5702" w:rsidRPr="00DC5702" w:rsidRDefault="00DC5702" w:rsidP="00DC570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C570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«Самарский государственный университет путей сообщения» </w:t>
      </w:r>
    </w:p>
    <w:p w:rsidR="00DC5702" w:rsidRPr="00DC5702" w:rsidRDefault="00DC5702" w:rsidP="00DC570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C5702">
        <w:rPr>
          <w:rFonts w:ascii="Times New Roman" w:eastAsia="Times New Roman" w:hAnsi="Times New Roman" w:cs="Times New Roman"/>
          <w:b/>
          <w:sz w:val="28"/>
          <w:lang w:eastAsia="ru-RU"/>
        </w:rPr>
        <w:t>в г. Ртищево</w:t>
      </w:r>
    </w:p>
    <w:p w:rsidR="00DC5702" w:rsidRPr="00DC5702" w:rsidRDefault="00DC5702" w:rsidP="00DC570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DC5702" w:rsidRPr="00DC5702" w:rsidRDefault="00DC5702" w:rsidP="00DC5702">
      <w:pPr>
        <w:spacing w:after="0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DC5702" w:rsidRPr="00DC5702" w:rsidRDefault="00DC5702" w:rsidP="00DC5702">
      <w:pPr>
        <w:spacing w:after="0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DC5702" w:rsidRPr="00DC5702" w:rsidRDefault="00DC5702" w:rsidP="00DC5702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DC5702">
        <w:rPr>
          <w:rFonts w:ascii="Times New Roman" w:eastAsia="Times New Roman" w:hAnsi="Times New Roman" w:cs="Times New Roman"/>
          <w:lang w:eastAsia="ru-RU"/>
        </w:rPr>
        <w:t>Рассмотрено ЦК:</w:t>
      </w:r>
      <w:r w:rsidRPr="00DC5702">
        <w:rPr>
          <w:rFonts w:ascii="Times New Roman" w:eastAsia="Times New Roman" w:hAnsi="Times New Roman" w:cs="Times New Roman"/>
          <w:lang w:eastAsia="ru-RU"/>
        </w:rPr>
        <w:tab/>
      </w:r>
      <w:r w:rsidRPr="00DC5702">
        <w:rPr>
          <w:rFonts w:ascii="Times New Roman" w:eastAsia="Times New Roman" w:hAnsi="Times New Roman" w:cs="Times New Roman"/>
          <w:lang w:eastAsia="ru-RU"/>
        </w:rPr>
        <w:tab/>
      </w:r>
      <w:r w:rsidRPr="00DC5702">
        <w:rPr>
          <w:rFonts w:ascii="Times New Roman" w:eastAsia="Times New Roman" w:hAnsi="Times New Roman" w:cs="Times New Roman"/>
          <w:lang w:eastAsia="ru-RU"/>
        </w:rPr>
        <w:tab/>
      </w:r>
      <w:r w:rsidRPr="00DC5702">
        <w:rPr>
          <w:rFonts w:ascii="Times New Roman" w:eastAsia="Times New Roman" w:hAnsi="Times New Roman" w:cs="Times New Roman"/>
          <w:lang w:eastAsia="ru-RU"/>
        </w:rPr>
        <w:tab/>
      </w:r>
      <w:r w:rsidRPr="00DC5702">
        <w:rPr>
          <w:rFonts w:ascii="Times New Roman" w:eastAsia="Times New Roman" w:hAnsi="Times New Roman" w:cs="Times New Roman"/>
          <w:lang w:eastAsia="ru-RU"/>
        </w:rPr>
        <w:tab/>
      </w:r>
      <w:r w:rsidRPr="00DC5702">
        <w:rPr>
          <w:rFonts w:ascii="Times New Roman" w:eastAsia="Times New Roman" w:hAnsi="Times New Roman" w:cs="Times New Roman"/>
          <w:lang w:eastAsia="ru-RU"/>
        </w:rPr>
        <w:tab/>
      </w:r>
      <w:r w:rsidRPr="00DC5702">
        <w:rPr>
          <w:rFonts w:ascii="Times New Roman" w:eastAsia="Times New Roman" w:hAnsi="Times New Roman" w:cs="Times New Roman"/>
          <w:lang w:eastAsia="ru-RU"/>
        </w:rPr>
        <w:tab/>
        <w:t>Утверждаю:</w:t>
      </w:r>
    </w:p>
    <w:p w:rsidR="00DC5702" w:rsidRPr="00DC5702" w:rsidRDefault="00DC5702" w:rsidP="00DC5702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DC5702">
        <w:rPr>
          <w:rFonts w:ascii="Times New Roman" w:eastAsia="Times New Roman" w:hAnsi="Times New Roman" w:cs="Times New Roman"/>
          <w:lang w:eastAsia="ru-RU"/>
        </w:rPr>
        <w:t>«___»________ 20__ г.</w:t>
      </w:r>
      <w:r w:rsidRPr="00DC5702">
        <w:rPr>
          <w:rFonts w:ascii="Times New Roman" w:eastAsia="Times New Roman" w:hAnsi="Times New Roman" w:cs="Times New Roman"/>
          <w:lang w:eastAsia="ru-RU"/>
        </w:rPr>
        <w:tab/>
      </w:r>
      <w:r w:rsidRPr="00DC5702">
        <w:rPr>
          <w:rFonts w:ascii="Times New Roman" w:eastAsia="Times New Roman" w:hAnsi="Times New Roman" w:cs="Times New Roman"/>
          <w:lang w:eastAsia="ru-RU"/>
        </w:rPr>
        <w:tab/>
      </w:r>
      <w:r w:rsidRPr="00DC5702">
        <w:rPr>
          <w:rFonts w:ascii="Times New Roman" w:eastAsia="Times New Roman" w:hAnsi="Times New Roman" w:cs="Times New Roman"/>
          <w:lang w:eastAsia="ru-RU"/>
        </w:rPr>
        <w:tab/>
      </w:r>
      <w:r w:rsidRPr="00DC5702">
        <w:rPr>
          <w:rFonts w:ascii="Times New Roman" w:eastAsia="Times New Roman" w:hAnsi="Times New Roman" w:cs="Times New Roman"/>
          <w:lang w:eastAsia="ru-RU"/>
        </w:rPr>
        <w:tab/>
      </w:r>
      <w:r w:rsidRPr="00DC5702">
        <w:rPr>
          <w:rFonts w:ascii="Times New Roman" w:eastAsia="Times New Roman" w:hAnsi="Times New Roman" w:cs="Times New Roman"/>
          <w:lang w:eastAsia="ru-RU"/>
        </w:rPr>
        <w:tab/>
      </w:r>
      <w:r w:rsidRPr="00DC5702">
        <w:rPr>
          <w:rFonts w:ascii="Times New Roman" w:eastAsia="Times New Roman" w:hAnsi="Times New Roman" w:cs="Times New Roman"/>
          <w:lang w:eastAsia="ru-RU"/>
        </w:rPr>
        <w:tab/>
        <w:t>Зам. директора по уч. работе</w:t>
      </w:r>
    </w:p>
    <w:p w:rsidR="00DC5702" w:rsidRPr="00DC5702" w:rsidRDefault="00DC5702" w:rsidP="00DC5702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DC5702">
        <w:rPr>
          <w:rFonts w:ascii="Times New Roman" w:eastAsia="Times New Roman" w:hAnsi="Times New Roman" w:cs="Times New Roman"/>
          <w:lang w:eastAsia="ru-RU"/>
        </w:rPr>
        <w:t>Председатель _____</w:t>
      </w:r>
      <w:r>
        <w:rPr>
          <w:rFonts w:ascii="Times New Roman" w:eastAsia="Times New Roman" w:hAnsi="Times New Roman" w:cs="Times New Roman"/>
          <w:lang w:eastAsia="ru-RU"/>
        </w:rPr>
        <w:t>__________</w:t>
      </w:r>
      <w:r w:rsidRPr="00DC5702">
        <w:rPr>
          <w:rFonts w:ascii="Times New Roman" w:eastAsia="Times New Roman" w:hAnsi="Times New Roman" w:cs="Times New Roman"/>
          <w:lang w:eastAsia="ru-RU"/>
        </w:rPr>
        <w:tab/>
      </w:r>
      <w:r w:rsidRPr="00DC5702">
        <w:rPr>
          <w:rFonts w:ascii="Times New Roman" w:eastAsia="Times New Roman" w:hAnsi="Times New Roman" w:cs="Times New Roman"/>
          <w:lang w:eastAsia="ru-RU"/>
        </w:rPr>
        <w:tab/>
      </w:r>
      <w:r w:rsidRPr="00DC5702">
        <w:rPr>
          <w:rFonts w:ascii="Times New Roman" w:eastAsia="Times New Roman" w:hAnsi="Times New Roman" w:cs="Times New Roman"/>
          <w:lang w:eastAsia="ru-RU"/>
        </w:rPr>
        <w:tab/>
      </w:r>
      <w:r w:rsidRPr="00DC5702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DC5702">
        <w:rPr>
          <w:rFonts w:ascii="Times New Roman" w:eastAsia="Times New Roman" w:hAnsi="Times New Roman" w:cs="Times New Roman"/>
          <w:lang w:eastAsia="ru-RU"/>
        </w:rPr>
        <w:t>__________</w:t>
      </w:r>
      <w:r>
        <w:rPr>
          <w:rFonts w:ascii="Times New Roman" w:eastAsia="Times New Roman" w:hAnsi="Times New Roman" w:cs="Times New Roman"/>
          <w:lang w:eastAsia="ru-RU"/>
        </w:rPr>
        <w:t>______________</w:t>
      </w:r>
    </w:p>
    <w:p w:rsidR="00DC5702" w:rsidRPr="00DC5702" w:rsidRDefault="00DC5702" w:rsidP="00DC5702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DC5702">
        <w:rPr>
          <w:rFonts w:ascii="Times New Roman" w:eastAsia="Times New Roman" w:hAnsi="Times New Roman" w:cs="Times New Roman"/>
          <w:lang w:eastAsia="ru-RU"/>
        </w:rPr>
        <w:tab/>
      </w:r>
      <w:r w:rsidRPr="00DC5702">
        <w:rPr>
          <w:rFonts w:ascii="Times New Roman" w:eastAsia="Times New Roman" w:hAnsi="Times New Roman" w:cs="Times New Roman"/>
          <w:lang w:eastAsia="ru-RU"/>
        </w:rPr>
        <w:tab/>
      </w:r>
      <w:r w:rsidRPr="00DC5702">
        <w:rPr>
          <w:rFonts w:ascii="Times New Roman" w:eastAsia="Times New Roman" w:hAnsi="Times New Roman" w:cs="Times New Roman"/>
          <w:lang w:eastAsia="ru-RU"/>
        </w:rPr>
        <w:tab/>
      </w:r>
      <w:r w:rsidRPr="00DC5702">
        <w:rPr>
          <w:rFonts w:ascii="Times New Roman" w:eastAsia="Times New Roman" w:hAnsi="Times New Roman" w:cs="Times New Roman"/>
          <w:lang w:eastAsia="ru-RU"/>
        </w:rPr>
        <w:tab/>
      </w:r>
      <w:r w:rsidRPr="00DC5702">
        <w:rPr>
          <w:rFonts w:ascii="Times New Roman" w:eastAsia="Times New Roman" w:hAnsi="Times New Roman" w:cs="Times New Roman"/>
          <w:lang w:eastAsia="ru-RU"/>
        </w:rPr>
        <w:tab/>
      </w:r>
      <w:r w:rsidRPr="00DC5702">
        <w:rPr>
          <w:rFonts w:ascii="Times New Roman" w:eastAsia="Times New Roman" w:hAnsi="Times New Roman" w:cs="Times New Roman"/>
          <w:lang w:eastAsia="ru-RU"/>
        </w:rPr>
        <w:tab/>
      </w:r>
      <w:r w:rsidRPr="00DC5702">
        <w:rPr>
          <w:rFonts w:ascii="Times New Roman" w:eastAsia="Times New Roman" w:hAnsi="Times New Roman" w:cs="Times New Roman"/>
          <w:lang w:eastAsia="ru-RU"/>
        </w:rPr>
        <w:tab/>
      </w:r>
      <w:r w:rsidRPr="00DC5702">
        <w:rPr>
          <w:rFonts w:ascii="Times New Roman" w:eastAsia="Times New Roman" w:hAnsi="Times New Roman" w:cs="Times New Roman"/>
          <w:lang w:eastAsia="ru-RU"/>
        </w:rPr>
        <w:tab/>
      </w:r>
      <w:r w:rsidRPr="00DC5702">
        <w:rPr>
          <w:rFonts w:ascii="Times New Roman" w:eastAsia="Times New Roman" w:hAnsi="Times New Roman" w:cs="Times New Roman"/>
          <w:lang w:eastAsia="ru-RU"/>
        </w:rPr>
        <w:tab/>
        <w:t>«____»__________ 20__ г.</w:t>
      </w:r>
    </w:p>
    <w:p w:rsidR="00DC5702" w:rsidRPr="00DC5702" w:rsidRDefault="00DC5702" w:rsidP="00DC5702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C5702" w:rsidRPr="00DC5702" w:rsidRDefault="00DC5702" w:rsidP="00DC5702">
      <w:pPr>
        <w:spacing w:after="0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DC5702" w:rsidRPr="00DC5702" w:rsidRDefault="00DC5702" w:rsidP="00DC5702">
      <w:pPr>
        <w:spacing w:after="0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DC5702" w:rsidRPr="00DC5702" w:rsidRDefault="00DC5702" w:rsidP="00DC5702">
      <w:pPr>
        <w:spacing w:after="0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DC5702" w:rsidRPr="00DC5702" w:rsidRDefault="00DC5702" w:rsidP="00DC5702">
      <w:pPr>
        <w:spacing w:after="0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DC5702" w:rsidRPr="00DC5702" w:rsidRDefault="00DC5702" w:rsidP="00DC5702">
      <w:pPr>
        <w:spacing w:after="0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DC5702" w:rsidRPr="00DC5702" w:rsidRDefault="00DC5702" w:rsidP="00DC5702">
      <w:pPr>
        <w:spacing w:after="0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DC5702" w:rsidRPr="00DC5702" w:rsidRDefault="00DC5702" w:rsidP="00DC5702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C570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Перечень вопросов</w:t>
      </w:r>
    </w:p>
    <w:p w:rsidR="00DC5702" w:rsidRPr="00DC5702" w:rsidRDefault="00DC5702" w:rsidP="00DC5702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C570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к </w:t>
      </w:r>
      <w:r w:rsidR="000B4BF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экзамену</w:t>
      </w:r>
    </w:p>
    <w:p w:rsidR="00DC5702" w:rsidRPr="00DC5702" w:rsidRDefault="00DC5702" w:rsidP="00DC5702">
      <w:pPr>
        <w:spacing w:after="0"/>
        <w:ind w:left="-567" w:firstLine="283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DC5702">
        <w:rPr>
          <w:rFonts w:ascii="Times New Roman" w:eastAsia="Calibri" w:hAnsi="Times New Roman" w:cs="Times New Roman"/>
          <w:b/>
          <w:sz w:val="48"/>
        </w:rPr>
        <w:t xml:space="preserve"> </w:t>
      </w:r>
      <w:r w:rsidRPr="00DC5702">
        <w:rPr>
          <w:rFonts w:ascii="Times New Roman" w:eastAsia="Calibri" w:hAnsi="Times New Roman" w:cs="Times New Roman"/>
          <w:b/>
          <w:sz w:val="40"/>
          <w:szCs w:val="40"/>
        </w:rPr>
        <w:t>по дисциплине</w:t>
      </w:r>
      <w:r w:rsidRPr="00DC570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</w:t>
      </w:r>
    </w:p>
    <w:p w:rsidR="00DC5702" w:rsidRPr="00DC5702" w:rsidRDefault="00DC5702" w:rsidP="00DC5702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57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ОП.01 Экономика организации</w:t>
      </w:r>
    </w:p>
    <w:p w:rsidR="00DC5702" w:rsidRPr="00DC5702" w:rsidRDefault="00DC5702" w:rsidP="00DC5702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  <w:r w:rsidRPr="00DC5702">
        <w:rPr>
          <w:rFonts w:ascii="Times New Roman" w:eastAsia="Times New Roman" w:hAnsi="Times New Roman" w:cs="Times New Roman"/>
          <w:b/>
          <w:sz w:val="36"/>
          <w:lang w:eastAsia="ru-RU"/>
        </w:rPr>
        <w:t>Для специальности:38.02.01 Экономика и бухгалтерский учет (по отраслям)</w:t>
      </w:r>
    </w:p>
    <w:p w:rsidR="00DC5702" w:rsidRPr="00DC5702" w:rsidRDefault="00DC5702" w:rsidP="00DC5702">
      <w:pPr>
        <w:spacing w:after="0"/>
        <w:ind w:left="1985"/>
        <w:rPr>
          <w:rFonts w:ascii="Times New Roman" w:eastAsia="Times New Roman" w:hAnsi="Times New Roman" w:cs="Times New Roman"/>
          <w:b/>
          <w:sz w:val="36"/>
          <w:lang w:eastAsia="ru-RU"/>
        </w:rPr>
      </w:pPr>
    </w:p>
    <w:p w:rsidR="00DC5702" w:rsidRPr="00DC5702" w:rsidRDefault="00DC5702" w:rsidP="00DC5702">
      <w:pPr>
        <w:spacing w:after="0"/>
        <w:ind w:left="1985"/>
        <w:rPr>
          <w:rFonts w:ascii="Times New Roman" w:eastAsia="Times New Roman" w:hAnsi="Times New Roman" w:cs="Times New Roman"/>
          <w:b/>
          <w:sz w:val="36"/>
          <w:lang w:eastAsia="ru-RU"/>
        </w:rPr>
      </w:pPr>
    </w:p>
    <w:p w:rsidR="00DC5702" w:rsidRPr="00DC5702" w:rsidRDefault="00DC5702" w:rsidP="00DC5702">
      <w:pPr>
        <w:spacing w:after="0"/>
        <w:ind w:left="1985"/>
        <w:rPr>
          <w:rFonts w:ascii="Times New Roman" w:eastAsia="Times New Roman" w:hAnsi="Times New Roman" w:cs="Times New Roman"/>
          <w:b/>
          <w:sz w:val="36"/>
          <w:lang w:eastAsia="ru-RU"/>
        </w:rPr>
      </w:pPr>
    </w:p>
    <w:p w:rsidR="00DC5702" w:rsidRPr="00DC5702" w:rsidRDefault="00DC5702" w:rsidP="00DC5702">
      <w:pPr>
        <w:spacing w:after="0"/>
        <w:ind w:left="1985"/>
        <w:rPr>
          <w:rFonts w:ascii="Times New Roman" w:eastAsia="Times New Roman" w:hAnsi="Times New Roman" w:cs="Times New Roman"/>
          <w:b/>
          <w:sz w:val="36"/>
          <w:lang w:eastAsia="ru-RU"/>
        </w:rPr>
      </w:pPr>
    </w:p>
    <w:p w:rsidR="00DC5702" w:rsidRPr="00DC5702" w:rsidRDefault="00DC5702" w:rsidP="00DC5702">
      <w:pPr>
        <w:spacing w:after="0"/>
        <w:ind w:left="1985"/>
        <w:rPr>
          <w:rFonts w:ascii="Times New Roman" w:eastAsia="Times New Roman" w:hAnsi="Times New Roman" w:cs="Times New Roman"/>
          <w:b/>
          <w:sz w:val="36"/>
          <w:lang w:eastAsia="ru-RU"/>
        </w:rPr>
      </w:pPr>
    </w:p>
    <w:p w:rsidR="00DC5702" w:rsidRPr="00DC5702" w:rsidRDefault="00DC5702" w:rsidP="00DC5702">
      <w:pPr>
        <w:spacing w:after="0"/>
        <w:ind w:left="5387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C5702">
        <w:rPr>
          <w:rFonts w:ascii="Times New Roman" w:eastAsia="Times New Roman" w:hAnsi="Times New Roman" w:cs="Times New Roman"/>
          <w:b/>
          <w:sz w:val="28"/>
          <w:lang w:eastAsia="ru-RU"/>
        </w:rPr>
        <w:t>Разработала преподаватель:</w:t>
      </w:r>
    </w:p>
    <w:p w:rsidR="00DC5702" w:rsidRPr="00DC5702" w:rsidRDefault="00DC5702" w:rsidP="00DC5702">
      <w:pPr>
        <w:spacing w:after="0"/>
        <w:ind w:left="5387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C570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Мызников  Е.Ю.</w:t>
      </w:r>
    </w:p>
    <w:p w:rsidR="00DC5702" w:rsidRPr="00DC5702" w:rsidRDefault="00DC5702" w:rsidP="00DC57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DC5702" w:rsidRPr="00141D95" w:rsidRDefault="00DC5702" w:rsidP="00DC570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702">
        <w:rPr>
          <w:rFonts w:ascii="Times New Roman" w:eastAsia="Times New Roman" w:hAnsi="Times New Roman" w:cs="Times New Roman"/>
          <w:b/>
          <w:sz w:val="36"/>
          <w:lang w:eastAsia="ru-RU"/>
        </w:rPr>
        <w:br w:type="page"/>
      </w:r>
      <w:r w:rsidRPr="00141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ПЕРЕЧЕНЬ</w:t>
      </w:r>
    </w:p>
    <w:p w:rsidR="00DC5702" w:rsidRPr="00141D95" w:rsidRDefault="00DC5702" w:rsidP="00DC5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вопросов к </w:t>
      </w:r>
      <w:r w:rsidR="000B4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экзамену</w:t>
      </w:r>
      <w:r w:rsidRPr="00141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C5702" w:rsidRPr="00DC5702" w:rsidRDefault="00DC5702" w:rsidP="00DC5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</w:p>
    <w:p w:rsidR="00DC5702" w:rsidRPr="00DC5702" w:rsidRDefault="00DC5702" w:rsidP="0076081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C5702">
        <w:rPr>
          <w:rFonts w:ascii="Times New Roman" w:eastAsia="Calibri" w:hAnsi="Times New Roman" w:cs="Times New Roman"/>
          <w:sz w:val="28"/>
          <w:szCs w:val="28"/>
        </w:rPr>
        <w:t>Предпринимательская деятельность: сущность, виды.</w:t>
      </w:r>
    </w:p>
    <w:p w:rsidR="00DC5702" w:rsidRPr="00DC5702" w:rsidRDefault="00DC5702" w:rsidP="0076081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C5702">
        <w:rPr>
          <w:rFonts w:ascii="Times New Roman" w:eastAsia="Calibri" w:hAnsi="Times New Roman" w:cs="Times New Roman"/>
          <w:sz w:val="28"/>
          <w:szCs w:val="28"/>
        </w:rPr>
        <w:t>Организация: понятие и классификация.</w:t>
      </w:r>
    </w:p>
    <w:p w:rsidR="00DC5702" w:rsidRPr="00DC5702" w:rsidRDefault="00DC5702" w:rsidP="0076081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C5702">
        <w:rPr>
          <w:rFonts w:ascii="Times New Roman" w:eastAsia="Calibri" w:hAnsi="Times New Roman" w:cs="Times New Roman"/>
          <w:sz w:val="28"/>
          <w:szCs w:val="28"/>
        </w:rPr>
        <w:t>Организационно - правовые формы организаций. Объединения организаций</w:t>
      </w:r>
    </w:p>
    <w:p w:rsidR="00DC5702" w:rsidRPr="00DC5702" w:rsidRDefault="00DC5702" w:rsidP="0076081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C5702">
        <w:rPr>
          <w:rFonts w:ascii="Times New Roman" w:eastAsia="Calibri" w:hAnsi="Times New Roman" w:cs="Times New Roman"/>
          <w:sz w:val="28"/>
          <w:szCs w:val="28"/>
        </w:rPr>
        <w:t>Производственная структура предприятия</w:t>
      </w:r>
    </w:p>
    <w:p w:rsidR="00DC5702" w:rsidRPr="00DC5702" w:rsidRDefault="00DC5702" w:rsidP="0076081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C5702">
        <w:rPr>
          <w:rFonts w:ascii="Times New Roman" w:eastAsia="Calibri" w:hAnsi="Times New Roman" w:cs="Times New Roman"/>
          <w:sz w:val="28"/>
          <w:szCs w:val="28"/>
        </w:rPr>
        <w:t xml:space="preserve">Виды планирования. Элементы планирования.  </w:t>
      </w:r>
    </w:p>
    <w:p w:rsidR="00DC5702" w:rsidRPr="00DC5702" w:rsidRDefault="00DC5702" w:rsidP="0076081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C5702">
        <w:rPr>
          <w:rFonts w:ascii="Times New Roman" w:eastAsia="Calibri" w:hAnsi="Times New Roman" w:cs="Times New Roman"/>
          <w:sz w:val="28"/>
          <w:szCs w:val="28"/>
        </w:rPr>
        <w:t>Бизнес- план. Структура бизнес- плана.</w:t>
      </w:r>
    </w:p>
    <w:p w:rsidR="00DC5702" w:rsidRPr="00DC5702" w:rsidRDefault="00DC5702" w:rsidP="0076081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C5702">
        <w:rPr>
          <w:rFonts w:ascii="Times New Roman" w:eastAsia="Calibri" w:hAnsi="Times New Roman" w:cs="Times New Roman"/>
          <w:sz w:val="28"/>
          <w:szCs w:val="28"/>
        </w:rPr>
        <w:t>Понятие, состав и структура основных средств.</w:t>
      </w:r>
    </w:p>
    <w:p w:rsidR="00DC5702" w:rsidRPr="00DC5702" w:rsidRDefault="00DC5702" w:rsidP="0076081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C5702">
        <w:rPr>
          <w:rFonts w:ascii="Times New Roman" w:eastAsia="Calibri" w:hAnsi="Times New Roman" w:cs="Times New Roman"/>
          <w:sz w:val="28"/>
          <w:szCs w:val="28"/>
        </w:rPr>
        <w:t>Износ и амортизация основных средств.</w:t>
      </w:r>
    </w:p>
    <w:p w:rsidR="00DC5702" w:rsidRPr="00DC5702" w:rsidRDefault="00DC5702" w:rsidP="0076081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C5702">
        <w:rPr>
          <w:rFonts w:ascii="Times New Roman" w:eastAsia="Calibri" w:hAnsi="Times New Roman" w:cs="Times New Roman"/>
          <w:sz w:val="28"/>
          <w:szCs w:val="28"/>
        </w:rPr>
        <w:t>Показатели эффективности использования основных средств.</w:t>
      </w:r>
    </w:p>
    <w:p w:rsidR="00DC5702" w:rsidRPr="00DC5702" w:rsidRDefault="00DC5702" w:rsidP="0076081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C5702">
        <w:rPr>
          <w:rFonts w:ascii="Times New Roman" w:eastAsia="Calibri" w:hAnsi="Times New Roman" w:cs="Times New Roman"/>
          <w:sz w:val="28"/>
          <w:szCs w:val="28"/>
        </w:rPr>
        <w:t>Нематериальные активы.</w:t>
      </w:r>
    </w:p>
    <w:p w:rsidR="00DC5702" w:rsidRPr="00DC5702" w:rsidRDefault="00DC5702" w:rsidP="00760819">
      <w:pPr>
        <w:numPr>
          <w:ilvl w:val="0"/>
          <w:numId w:val="26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C5702">
        <w:rPr>
          <w:rFonts w:ascii="Times New Roman" w:eastAsia="Calibri" w:hAnsi="Times New Roman" w:cs="Times New Roman"/>
          <w:sz w:val="28"/>
          <w:szCs w:val="28"/>
        </w:rPr>
        <w:t>Оборотные средства: понятие, состав, структура, источники формирования.</w:t>
      </w:r>
    </w:p>
    <w:p w:rsidR="00DC5702" w:rsidRPr="00DC5702" w:rsidRDefault="00DC5702" w:rsidP="0076081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C5702">
        <w:rPr>
          <w:rFonts w:ascii="Times New Roman" w:eastAsia="Calibri" w:hAnsi="Times New Roman" w:cs="Times New Roman"/>
          <w:sz w:val="28"/>
          <w:szCs w:val="28"/>
        </w:rPr>
        <w:t>Показатели эффективности использования оборотных средств.</w:t>
      </w:r>
    </w:p>
    <w:p w:rsidR="00DC5702" w:rsidRPr="00DC5702" w:rsidRDefault="00DC5702" w:rsidP="0076081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C5702">
        <w:rPr>
          <w:rFonts w:ascii="Times New Roman" w:eastAsia="Calibri" w:hAnsi="Times New Roman" w:cs="Times New Roman"/>
          <w:sz w:val="28"/>
          <w:szCs w:val="28"/>
        </w:rPr>
        <w:t>Пути ускорения оборачиваемости.</w:t>
      </w:r>
    </w:p>
    <w:p w:rsidR="00DC5702" w:rsidRPr="00DC5702" w:rsidRDefault="00DC5702" w:rsidP="00760819">
      <w:pPr>
        <w:numPr>
          <w:ilvl w:val="0"/>
          <w:numId w:val="26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C5702">
        <w:rPr>
          <w:rFonts w:ascii="Times New Roman" w:eastAsia="Calibri" w:hAnsi="Times New Roman" w:cs="Times New Roman"/>
          <w:sz w:val="28"/>
          <w:szCs w:val="28"/>
        </w:rPr>
        <w:t>Капитальные вложения и их эффективность.</w:t>
      </w:r>
    </w:p>
    <w:p w:rsidR="00DC5702" w:rsidRPr="00DC5702" w:rsidRDefault="00DC5702" w:rsidP="0076081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C570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 организации: понятие, классификация. Мотивация труда.</w:t>
      </w:r>
    </w:p>
    <w:p w:rsidR="00DC5702" w:rsidRPr="00DC5702" w:rsidRDefault="00DC5702" w:rsidP="0076081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C57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Производительность труда.</w:t>
      </w:r>
    </w:p>
    <w:p w:rsidR="00DC5702" w:rsidRPr="00DC5702" w:rsidRDefault="00DC5702" w:rsidP="0076081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C57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Нормирование труда.</w:t>
      </w:r>
    </w:p>
    <w:p w:rsidR="00DC5702" w:rsidRPr="00DC5702" w:rsidRDefault="00DC5702" w:rsidP="0076081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C570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и принципы оплаты труда.</w:t>
      </w:r>
    </w:p>
    <w:p w:rsidR="00DC5702" w:rsidRPr="00DC5702" w:rsidRDefault="00DC5702" w:rsidP="00760819">
      <w:pPr>
        <w:numPr>
          <w:ilvl w:val="0"/>
          <w:numId w:val="26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Тарифная система и её элементы</w:t>
      </w:r>
    </w:p>
    <w:p w:rsidR="00DC5702" w:rsidRPr="00DC5702" w:rsidRDefault="00DC5702" w:rsidP="0076081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C570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Бестарифная система оплаты труда.</w:t>
      </w:r>
    </w:p>
    <w:p w:rsidR="00DC5702" w:rsidRPr="00DC5702" w:rsidRDefault="00DC5702" w:rsidP="00760819">
      <w:pPr>
        <w:numPr>
          <w:ilvl w:val="0"/>
          <w:numId w:val="26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Доплаты к заработной плате.</w:t>
      </w:r>
    </w:p>
    <w:p w:rsidR="00DC5702" w:rsidRPr="00DC5702" w:rsidRDefault="00DC5702" w:rsidP="0076081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C57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заработной платы.</w:t>
      </w:r>
    </w:p>
    <w:p w:rsidR="00DC5702" w:rsidRPr="00DC5702" w:rsidRDefault="00DC5702" w:rsidP="0076081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C57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работника на ежегодный оплачиваемый отпуск.</w:t>
      </w:r>
    </w:p>
    <w:p w:rsidR="00DC5702" w:rsidRPr="00DC5702" w:rsidRDefault="00DC5702" w:rsidP="0076081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C57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среднего заработка работника для расчета отпускных выплат.</w:t>
      </w:r>
    </w:p>
    <w:p w:rsidR="00DC5702" w:rsidRPr="00DC5702" w:rsidRDefault="00DC5702" w:rsidP="0076081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C57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себестоимости продукции, её виды.  Смета затрат на производство продукции.</w:t>
      </w:r>
    </w:p>
    <w:p w:rsidR="00DC5702" w:rsidRPr="00DC5702" w:rsidRDefault="00DC5702" w:rsidP="0076081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C570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Группировка затрат по статьям калькуляции.</w:t>
      </w:r>
    </w:p>
    <w:p w:rsidR="00DC5702" w:rsidRPr="00DC5702" w:rsidRDefault="00DC5702" w:rsidP="0076081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C57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состав издержек производства и реализации продукции.</w:t>
      </w:r>
    </w:p>
    <w:p w:rsidR="00DC5702" w:rsidRPr="00141D95" w:rsidRDefault="00DC5702" w:rsidP="00141D95">
      <w:pPr>
        <w:pStyle w:val="a5"/>
        <w:numPr>
          <w:ilvl w:val="0"/>
          <w:numId w:val="2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D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Понятие, функции, виды цен.</w:t>
      </w:r>
    </w:p>
    <w:p w:rsidR="00DC5702" w:rsidRPr="00141D95" w:rsidRDefault="00DC5702" w:rsidP="00141D95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D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Прибыль и ее виды.</w:t>
      </w:r>
    </w:p>
    <w:p w:rsidR="00DC5702" w:rsidRPr="00DC5702" w:rsidRDefault="00DC5702" w:rsidP="00141D95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Рентабельность и её виды.</w:t>
      </w:r>
    </w:p>
    <w:p w:rsidR="00DC5702" w:rsidRPr="00DC5702" w:rsidRDefault="00DC5702" w:rsidP="00141D95">
      <w:pPr>
        <w:numPr>
          <w:ilvl w:val="0"/>
          <w:numId w:val="26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формы внешнеэкономических связей, виды сделок  во внешнеэкономической деятельности</w:t>
      </w:r>
    </w:p>
    <w:p w:rsidR="00DC5702" w:rsidRPr="00DC5702" w:rsidRDefault="00DC5702" w:rsidP="00141D95">
      <w:pPr>
        <w:numPr>
          <w:ilvl w:val="0"/>
          <w:numId w:val="26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международных расчётов.</w:t>
      </w:r>
    </w:p>
    <w:p w:rsidR="00DC5702" w:rsidRPr="00DC5702" w:rsidRDefault="00DC5702" w:rsidP="00DC5702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570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Критерии оценки:</w:t>
      </w:r>
    </w:p>
    <w:p w:rsidR="00DC5702" w:rsidRPr="00DC5702" w:rsidRDefault="00DC5702" w:rsidP="00DC57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«отлично</w:t>
      </w:r>
      <w:r w:rsidRPr="00DC5702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</w:r>
    </w:p>
    <w:p w:rsidR="00DC5702" w:rsidRPr="00DC5702" w:rsidRDefault="00DC5702" w:rsidP="00DC57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«хорошо»</w:t>
      </w:r>
      <w:r w:rsidRPr="00DC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</w:r>
    </w:p>
    <w:p w:rsidR="00DC5702" w:rsidRPr="00DC5702" w:rsidRDefault="00DC5702" w:rsidP="00DC57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«удовлетворительно»</w:t>
      </w:r>
      <w:r w:rsidRPr="00DC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</w:t>
      </w:r>
    </w:p>
    <w:p w:rsidR="00DC5702" w:rsidRPr="00DC5702" w:rsidRDefault="00DC5702" w:rsidP="00DC57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«неудовлетворительно»</w:t>
      </w:r>
      <w:r w:rsidRPr="00DC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обучающемуся,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</w:r>
    </w:p>
    <w:p w:rsidR="00DC5702" w:rsidRPr="00DC5702" w:rsidRDefault="00DC5702" w:rsidP="00DC57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2A1" w:rsidRPr="00DC5702" w:rsidRDefault="00AD62A1" w:rsidP="00AD62A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D62A1" w:rsidRPr="00DC5702" w:rsidSect="00AE4D57">
      <w:type w:val="continuous"/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BD4" w:rsidRDefault="00E23BD4" w:rsidP="00F2533E">
      <w:pPr>
        <w:spacing w:after="0" w:line="240" w:lineRule="auto"/>
      </w:pPr>
      <w:r>
        <w:separator/>
      </w:r>
    </w:p>
  </w:endnote>
  <w:endnote w:type="continuationSeparator" w:id="0">
    <w:p w:rsidR="00E23BD4" w:rsidRDefault="00E23BD4" w:rsidP="00F25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2559907"/>
      <w:docPartObj>
        <w:docPartGallery w:val="Page Numbers (Bottom of Page)"/>
        <w:docPartUnique/>
      </w:docPartObj>
    </w:sdtPr>
    <w:sdtContent>
      <w:p w:rsidR="000C22CF" w:rsidRDefault="007E15CE">
        <w:pPr>
          <w:pStyle w:val="af"/>
          <w:jc w:val="right"/>
        </w:pPr>
        <w:r>
          <w:fldChar w:fldCharType="begin"/>
        </w:r>
        <w:r w:rsidR="000C22CF">
          <w:instrText>PAGE   \* MERGEFORMAT</w:instrText>
        </w:r>
        <w:r>
          <w:fldChar w:fldCharType="separate"/>
        </w:r>
        <w:r w:rsidR="0097312A" w:rsidRPr="0097312A">
          <w:rPr>
            <w:noProof/>
            <w:lang w:val="ru-RU"/>
          </w:rPr>
          <w:t>2</w:t>
        </w:r>
        <w:r>
          <w:fldChar w:fldCharType="end"/>
        </w:r>
      </w:p>
    </w:sdtContent>
  </w:sdt>
  <w:p w:rsidR="000C22CF" w:rsidRDefault="000C22C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BD4" w:rsidRDefault="00E23BD4" w:rsidP="00F2533E">
      <w:pPr>
        <w:spacing w:after="0" w:line="240" w:lineRule="auto"/>
      </w:pPr>
      <w:r>
        <w:separator/>
      </w:r>
    </w:p>
  </w:footnote>
  <w:footnote w:type="continuationSeparator" w:id="0">
    <w:p w:rsidR="00E23BD4" w:rsidRDefault="00E23BD4" w:rsidP="00F25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4517"/>
    <w:multiLevelType w:val="multilevel"/>
    <w:tmpl w:val="67220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A6C63"/>
    <w:multiLevelType w:val="hybridMultilevel"/>
    <w:tmpl w:val="4E4874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6DC55A5"/>
    <w:multiLevelType w:val="hybridMultilevel"/>
    <w:tmpl w:val="B1E07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D59FA"/>
    <w:multiLevelType w:val="hybridMultilevel"/>
    <w:tmpl w:val="3086D556"/>
    <w:lvl w:ilvl="0" w:tplc="0AA241EC">
      <w:start w:val="1"/>
      <w:numFmt w:val="decimal"/>
      <w:lvlText w:val="%1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">
    <w:nsid w:val="0CD03CCF"/>
    <w:multiLevelType w:val="hybridMultilevel"/>
    <w:tmpl w:val="5B4AB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F6DF6"/>
    <w:multiLevelType w:val="hybridMultilevel"/>
    <w:tmpl w:val="CB2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965BBC"/>
    <w:multiLevelType w:val="hybridMultilevel"/>
    <w:tmpl w:val="F6C44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10B51"/>
    <w:multiLevelType w:val="hybridMultilevel"/>
    <w:tmpl w:val="975C4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B2EF7"/>
    <w:multiLevelType w:val="multilevel"/>
    <w:tmpl w:val="0DD4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E1241B9"/>
    <w:multiLevelType w:val="multilevel"/>
    <w:tmpl w:val="1A94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21F292C"/>
    <w:multiLevelType w:val="hybridMultilevel"/>
    <w:tmpl w:val="2F761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187F9B"/>
    <w:multiLevelType w:val="hybridMultilevel"/>
    <w:tmpl w:val="76C86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72307E"/>
    <w:multiLevelType w:val="hybridMultilevel"/>
    <w:tmpl w:val="023E6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723294"/>
    <w:multiLevelType w:val="hybridMultilevel"/>
    <w:tmpl w:val="8DBA97C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2FC30665"/>
    <w:multiLevelType w:val="hybridMultilevel"/>
    <w:tmpl w:val="8FCC0A78"/>
    <w:lvl w:ilvl="0" w:tplc="0E124EC2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29"/>
        </w:tabs>
        <w:ind w:left="5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9"/>
        </w:tabs>
        <w:ind w:left="12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9"/>
        </w:tabs>
        <w:ind w:left="19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9"/>
        </w:tabs>
        <w:ind w:left="26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9"/>
        </w:tabs>
        <w:ind w:left="34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9"/>
        </w:tabs>
        <w:ind w:left="41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9"/>
        </w:tabs>
        <w:ind w:left="48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9"/>
        </w:tabs>
        <w:ind w:left="5569" w:hanging="180"/>
      </w:pPr>
    </w:lvl>
  </w:abstractNum>
  <w:abstractNum w:abstractNumId="15">
    <w:nsid w:val="57FB0C70"/>
    <w:multiLevelType w:val="hybridMultilevel"/>
    <w:tmpl w:val="6EC62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416A9"/>
    <w:multiLevelType w:val="hybridMultilevel"/>
    <w:tmpl w:val="4BAA1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4612BC"/>
    <w:multiLevelType w:val="multilevel"/>
    <w:tmpl w:val="CECAAB5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5DF53BBF"/>
    <w:multiLevelType w:val="hybridMultilevel"/>
    <w:tmpl w:val="5F2CA9F8"/>
    <w:lvl w:ilvl="0" w:tplc="DB4CA65A">
      <w:start w:val="1"/>
      <w:numFmt w:val="bullet"/>
      <w:pStyle w:val="a0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20">
    <w:nsid w:val="651E0C30"/>
    <w:multiLevelType w:val="hybridMultilevel"/>
    <w:tmpl w:val="9738D05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>
    <w:nsid w:val="65B81415"/>
    <w:multiLevelType w:val="hybridMultilevel"/>
    <w:tmpl w:val="404E5480"/>
    <w:lvl w:ilvl="0" w:tplc="05F29686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6B781A48"/>
    <w:multiLevelType w:val="hybridMultilevel"/>
    <w:tmpl w:val="ED3EE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24">
    <w:nsid w:val="6F776CBC"/>
    <w:multiLevelType w:val="hybridMultilevel"/>
    <w:tmpl w:val="95D0D030"/>
    <w:lvl w:ilvl="0" w:tplc="E9866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CC2892"/>
    <w:multiLevelType w:val="hybridMultilevel"/>
    <w:tmpl w:val="70968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3C0A19"/>
    <w:multiLevelType w:val="hybridMultilevel"/>
    <w:tmpl w:val="78560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130737"/>
    <w:multiLevelType w:val="hybridMultilevel"/>
    <w:tmpl w:val="91608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4"/>
  </w:num>
  <w:num w:numId="6">
    <w:abstractNumId w:val="5"/>
  </w:num>
  <w:num w:numId="7">
    <w:abstractNumId w:val="25"/>
  </w:num>
  <w:num w:numId="8">
    <w:abstractNumId w:val="6"/>
  </w:num>
  <w:num w:numId="9">
    <w:abstractNumId w:val="16"/>
  </w:num>
  <w:num w:numId="10">
    <w:abstractNumId w:val="22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  <w:num w:numId="15">
    <w:abstractNumId w:val="12"/>
  </w:num>
  <w:num w:numId="16">
    <w:abstractNumId w:val="11"/>
  </w:num>
  <w:num w:numId="17">
    <w:abstractNumId w:val="2"/>
  </w:num>
  <w:num w:numId="18">
    <w:abstractNumId w:val="20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"/>
  </w:num>
  <w:num w:numId="23">
    <w:abstractNumId w:val="13"/>
  </w:num>
  <w:num w:numId="24">
    <w:abstractNumId w:val="0"/>
  </w:num>
  <w:num w:numId="25">
    <w:abstractNumId w:val="24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7"/>
  </w:num>
  <w:num w:numId="29">
    <w:abstractNumId w:val="15"/>
  </w:num>
  <w:num w:numId="30">
    <w:abstractNumId w:val="17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7760"/>
    <w:rsid w:val="0001291D"/>
    <w:rsid w:val="000247FE"/>
    <w:rsid w:val="00056C0E"/>
    <w:rsid w:val="00071163"/>
    <w:rsid w:val="000740CD"/>
    <w:rsid w:val="00091EA7"/>
    <w:rsid w:val="000A32C5"/>
    <w:rsid w:val="000B4BF8"/>
    <w:rsid w:val="000B7BAA"/>
    <w:rsid w:val="000C06AA"/>
    <w:rsid w:val="000C22CF"/>
    <w:rsid w:val="000D477F"/>
    <w:rsid w:val="00106082"/>
    <w:rsid w:val="00112B63"/>
    <w:rsid w:val="00121BBB"/>
    <w:rsid w:val="00141D95"/>
    <w:rsid w:val="00147AAF"/>
    <w:rsid w:val="00161AFB"/>
    <w:rsid w:val="00180CAA"/>
    <w:rsid w:val="001824EE"/>
    <w:rsid w:val="00187195"/>
    <w:rsid w:val="001B4E88"/>
    <w:rsid w:val="001B57FF"/>
    <w:rsid w:val="001B76F5"/>
    <w:rsid w:val="001C66F2"/>
    <w:rsid w:val="001D01D9"/>
    <w:rsid w:val="001E5C9D"/>
    <w:rsid w:val="001F0FC9"/>
    <w:rsid w:val="001F53A7"/>
    <w:rsid w:val="001F6FC7"/>
    <w:rsid w:val="0022650D"/>
    <w:rsid w:val="00235D42"/>
    <w:rsid w:val="0024307D"/>
    <w:rsid w:val="00256FDD"/>
    <w:rsid w:val="0028070D"/>
    <w:rsid w:val="00293267"/>
    <w:rsid w:val="002A3841"/>
    <w:rsid w:val="002B4D1A"/>
    <w:rsid w:val="002C0582"/>
    <w:rsid w:val="002D4446"/>
    <w:rsid w:val="002D77FE"/>
    <w:rsid w:val="0033378F"/>
    <w:rsid w:val="00341EAA"/>
    <w:rsid w:val="0035098A"/>
    <w:rsid w:val="0035620F"/>
    <w:rsid w:val="00361049"/>
    <w:rsid w:val="003A008D"/>
    <w:rsid w:val="003C1A3F"/>
    <w:rsid w:val="003C6B77"/>
    <w:rsid w:val="003D7FE0"/>
    <w:rsid w:val="003E3763"/>
    <w:rsid w:val="00447C8C"/>
    <w:rsid w:val="00460B79"/>
    <w:rsid w:val="00462EF2"/>
    <w:rsid w:val="0047098F"/>
    <w:rsid w:val="0048328F"/>
    <w:rsid w:val="004A18DE"/>
    <w:rsid w:val="004B282A"/>
    <w:rsid w:val="0050553B"/>
    <w:rsid w:val="00521D9E"/>
    <w:rsid w:val="00523A00"/>
    <w:rsid w:val="00526105"/>
    <w:rsid w:val="00536BDB"/>
    <w:rsid w:val="00554284"/>
    <w:rsid w:val="00565162"/>
    <w:rsid w:val="0059521D"/>
    <w:rsid w:val="005A3027"/>
    <w:rsid w:val="005A3B20"/>
    <w:rsid w:val="005C5390"/>
    <w:rsid w:val="005C628F"/>
    <w:rsid w:val="005D16C3"/>
    <w:rsid w:val="005D6BCD"/>
    <w:rsid w:val="005E4FC1"/>
    <w:rsid w:val="005E7760"/>
    <w:rsid w:val="005F69F5"/>
    <w:rsid w:val="00636E52"/>
    <w:rsid w:val="00655CFA"/>
    <w:rsid w:val="00677F5E"/>
    <w:rsid w:val="0068522A"/>
    <w:rsid w:val="006B06DF"/>
    <w:rsid w:val="006B6537"/>
    <w:rsid w:val="006D2032"/>
    <w:rsid w:val="006D2D85"/>
    <w:rsid w:val="006D4027"/>
    <w:rsid w:val="006E627C"/>
    <w:rsid w:val="006F0E83"/>
    <w:rsid w:val="00724DB0"/>
    <w:rsid w:val="00730813"/>
    <w:rsid w:val="0073662A"/>
    <w:rsid w:val="00743FC5"/>
    <w:rsid w:val="00751D50"/>
    <w:rsid w:val="00760819"/>
    <w:rsid w:val="00786C65"/>
    <w:rsid w:val="00797A85"/>
    <w:rsid w:val="007D2CF4"/>
    <w:rsid w:val="007E15CE"/>
    <w:rsid w:val="007E2EE7"/>
    <w:rsid w:val="007E7049"/>
    <w:rsid w:val="007F4FB3"/>
    <w:rsid w:val="00813448"/>
    <w:rsid w:val="008229E0"/>
    <w:rsid w:val="008268BB"/>
    <w:rsid w:val="00831AE8"/>
    <w:rsid w:val="00832FBA"/>
    <w:rsid w:val="00840667"/>
    <w:rsid w:val="00856A52"/>
    <w:rsid w:val="00861405"/>
    <w:rsid w:val="00873706"/>
    <w:rsid w:val="00877139"/>
    <w:rsid w:val="00882324"/>
    <w:rsid w:val="00890681"/>
    <w:rsid w:val="00896512"/>
    <w:rsid w:val="008C15C8"/>
    <w:rsid w:val="00903562"/>
    <w:rsid w:val="00942413"/>
    <w:rsid w:val="00964E1E"/>
    <w:rsid w:val="00967E0A"/>
    <w:rsid w:val="0097312A"/>
    <w:rsid w:val="0097764D"/>
    <w:rsid w:val="009E6817"/>
    <w:rsid w:val="00A00809"/>
    <w:rsid w:val="00A03464"/>
    <w:rsid w:val="00A07833"/>
    <w:rsid w:val="00A32D9A"/>
    <w:rsid w:val="00A57B1D"/>
    <w:rsid w:val="00A637BB"/>
    <w:rsid w:val="00AC4ACC"/>
    <w:rsid w:val="00AD62A1"/>
    <w:rsid w:val="00AD688B"/>
    <w:rsid w:val="00AE4D57"/>
    <w:rsid w:val="00AF5389"/>
    <w:rsid w:val="00AF6832"/>
    <w:rsid w:val="00B133DA"/>
    <w:rsid w:val="00B433A2"/>
    <w:rsid w:val="00B540CF"/>
    <w:rsid w:val="00B765BB"/>
    <w:rsid w:val="00BA4AFF"/>
    <w:rsid w:val="00BB6805"/>
    <w:rsid w:val="00BB6E57"/>
    <w:rsid w:val="00BC240D"/>
    <w:rsid w:val="00BE0D37"/>
    <w:rsid w:val="00BE1D00"/>
    <w:rsid w:val="00BF6DCE"/>
    <w:rsid w:val="00C04D89"/>
    <w:rsid w:val="00C1038B"/>
    <w:rsid w:val="00C15CED"/>
    <w:rsid w:val="00C234D4"/>
    <w:rsid w:val="00C241C6"/>
    <w:rsid w:val="00C30747"/>
    <w:rsid w:val="00C4702B"/>
    <w:rsid w:val="00C510E5"/>
    <w:rsid w:val="00C646C2"/>
    <w:rsid w:val="00C65C76"/>
    <w:rsid w:val="00C84173"/>
    <w:rsid w:val="00C92C38"/>
    <w:rsid w:val="00CA0C08"/>
    <w:rsid w:val="00CD2FD6"/>
    <w:rsid w:val="00CD4D79"/>
    <w:rsid w:val="00CF503F"/>
    <w:rsid w:val="00D070FC"/>
    <w:rsid w:val="00D61FA9"/>
    <w:rsid w:val="00D8463B"/>
    <w:rsid w:val="00D91CDE"/>
    <w:rsid w:val="00D95FA6"/>
    <w:rsid w:val="00DC5702"/>
    <w:rsid w:val="00DC6DB6"/>
    <w:rsid w:val="00DD3D84"/>
    <w:rsid w:val="00DE7A16"/>
    <w:rsid w:val="00DF2FFF"/>
    <w:rsid w:val="00E13A59"/>
    <w:rsid w:val="00E1667D"/>
    <w:rsid w:val="00E21EDC"/>
    <w:rsid w:val="00E23BD4"/>
    <w:rsid w:val="00E616A4"/>
    <w:rsid w:val="00E83C47"/>
    <w:rsid w:val="00EA2B15"/>
    <w:rsid w:val="00EC0669"/>
    <w:rsid w:val="00ED5B3F"/>
    <w:rsid w:val="00F17634"/>
    <w:rsid w:val="00F24133"/>
    <w:rsid w:val="00F2533E"/>
    <w:rsid w:val="00F51198"/>
    <w:rsid w:val="00F576AD"/>
    <w:rsid w:val="00F622C8"/>
    <w:rsid w:val="00F90AA1"/>
    <w:rsid w:val="00F92BC0"/>
    <w:rsid w:val="00FB2E7A"/>
    <w:rsid w:val="00FB3BA5"/>
    <w:rsid w:val="00FF7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D6BCD"/>
  </w:style>
  <w:style w:type="paragraph" w:styleId="1">
    <w:name w:val="heading 1"/>
    <w:basedOn w:val="a1"/>
    <w:next w:val="a1"/>
    <w:link w:val="10"/>
    <w:qFormat/>
    <w:rsid w:val="00F622C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1"/>
    <w:next w:val="a1"/>
    <w:link w:val="20"/>
    <w:qFormat/>
    <w:rsid w:val="00F622C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1"/>
    <w:next w:val="a1"/>
    <w:link w:val="30"/>
    <w:unhideWhenUsed/>
    <w:qFormat/>
    <w:rsid w:val="00F622C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622C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622C8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622C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bidi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622C8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622C8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622C8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F622C8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2"/>
    <w:link w:val="2"/>
    <w:rsid w:val="00F622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F622C8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2"/>
    <w:link w:val="4"/>
    <w:uiPriority w:val="9"/>
    <w:semiHidden/>
    <w:rsid w:val="00F622C8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2"/>
    <w:link w:val="5"/>
    <w:uiPriority w:val="9"/>
    <w:semiHidden/>
    <w:rsid w:val="00F622C8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2"/>
    <w:link w:val="6"/>
    <w:uiPriority w:val="9"/>
    <w:semiHidden/>
    <w:rsid w:val="00F622C8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2"/>
    <w:link w:val="7"/>
    <w:uiPriority w:val="9"/>
    <w:semiHidden/>
    <w:rsid w:val="00F622C8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2"/>
    <w:link w:val="8"/>
    <w:uiPriority w:val="9"/>
    <w:semiHidden/>
    <w:rsid w:val="00F622C8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2"/>
    <w:link w:val="9"/>
    <w:uiPriority w:val="9"/>
    <w:semiHidden/>
    <w:rsid w:val="00F622C8"/>
    <w:rPr>
      <w:rFonts w:ascii="Cambria" w:eastAsia="Times New Roman" w:hAnsi="Cambria" w:cs="Times New Roman"/>
      <w:lang w:val="en-US" w:bidi="en-US"/>
    </w:rPr>
  </w:style>
  <w:style w:type="paragraph" w:styleId="a5">
    <w:name w:val="List Paragraph"/>
    <w:basedOn w:val="a1"/>
    <w:uiPriority w:val="34"/>
    <w:qFormat/>
    <w:rsid w:val="005D6BCD"/>
    <w:pPr>
      <w:ind w:left="720"/>
      <w:contextualSpacing/>
    </w:pPr>
  </w:style>
  <w:style w:type="table" w:styleId="a6">
    <w:name w:val="Table Grid"/>
    <w:basedOn w:val="a3"/>
    <w:uiPriority w:val="59"/>
    <w:rsid w:val="005D6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qFormat/>
    <w:rsid w:val="005D6B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2"/>
    <w:link w:val="a7"/>
    <w:locked/>
    <w:rsid w:val="00180CA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E62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№1_"/>
    <w:link w:val="12"/>
    <w:rsid w:val="009E6817"/>
    <w:rPr>
      <w:sz w:val="17"/>
      <w:szCs w:val="17"/>
      <w:shd w:val="clear" w:color="auto" w:fill="FFFFFF"/>
    </w:rPr>
  </w:style>
  <w:style w:type="paragraph" w:customStyle="1" w:styleId="12">
    <w:name w:val="Заголовок №1"/>
    <w:basedOn w:val="a1"/>
    <w:link w:val="11"/>
    <w:rsid w:val="009E6817"/>
    <w:pPr>
      <w:shd w:val="clear" w:color="auto" w:fill="FFFFFF"/>
      <w:spacing w:after="180" w:line="0" w:lineRule="atLeast"/>
      <w:ind w:hanging="300"/>
      <w:outlineLvl w:val="0"/>
    </w:pPr>
    <w:rPr>
      <w:sz w:val="17"/>
      <w:szCs w:val="17"/>
      <w:shd w:val="clear" w:color="auto" w:fill="FFFFFF"/>
    </w:rPr>
  </w:style>
  <w:style w:type="paragraph" w:styleId="a9">
    <w:name w:val="Normal (Web)"/>
    <w:aliases w:val="Обычный (Web)"/>
    <w:basedOn w:val="a1"/>
    <w:link w:val="aa"/>
    <w:uiPriority w:val="99"/>
    <w:unhideWhenUsed/>
    <w:qFormat/>
    <w:rsid w:val="00C1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2"/>
    <w:link w:val="13"/>
    <w:locked/>
    <w:rsid w:val="00D91CD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1"/>
    <w:link w:val="ab"/>
    <w:rsid w:val="00D91CDE"/>
    <w:pPr>
      <w:widowControl w:val="0"/>
      <w:shd w:val="clear" w:color="auto" w:fill="FFFFFF"/>
      <w:spacing w:after="0" w:line="480" w:lineRule="exact"/>
      <w:ind w:hanging="34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+ Полужирный"/>
    <w:aliases w:val="Курсив3,Интервал 0 pt"/>
    <w:basedOn w:val="ab"/>
    <w:rsid w:val="00D91CD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TableParagraph">
    <w:name w:val="Table Paragraph"/>
    <w:basedOn w:val="a1"/>
    <w:uiPriority w:val="1"/>
    <w:qFormat/>
    <w:rsid w:val="00F622C8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qFormat/>
    <w:rsid w:val="00F622C8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1"/>
    <w:link w:val="ae"/>
    <w:unhideWhenUsed/>
    <w:rsid w:val="00F622C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2"/>
    <w:link w:val="ad"/>
    <w:rsid w:val="00F622C8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er"/>
    <w:basedOn w:val="a1"/>
    <w:link w:val="af0"/>
    <w:uiPriority w:val="99"/>
    <w:rsid w:val="00F622C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ru-RU" w:bidi="en-US"/>
    </w:rPr>
  </w:style>
  <w:style w:type="character" w:customStyle="1" w:styleId="af0">
    <w:name w:val="Нижний колонтитул Знак"/>
    <w:basedOn w:val="a2"/>
    <w:link w:val="af"/>
    <w:uiPriority w:val="99"/>
    <w:rsid w:val="00F622C8"/>
    <w:rPr>
      <w:rFonts w:ascii="Calibri" w:eastAsia="Times New Roman" w:hAnsi="Calibri" w:cs="Times New Roman"/>
      <w:sz w:val="24"/>
      <w:szCs w:val="24"/>
      <w:lang w:val="en-US" w:eastAsia="ru-RU" w:bidi="en-US"/>
    </w:rPr>
  </w:style>
  <w:style w:type="paragraph" w:customStyle="1" w:styleId="ConsPlusCell">
    <w:name w:val="ConsPlusCell"/>
    <w:rsid w:val="00F622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apple-converted-space">
    <w:name w:val="apple-converted-space"/>
    <w:basedOn w:val="a2"/>
    <w:rsid w:val="00F622C8"/>
  </w:style>
  <w:style w:type="paragraph" w:styleId="af1">
    <w:name w:val="Body Text Indent"/>
    <w:basedOn w:val="a1"/>
    <w:link w:val="af2"/>
    <w:uiPriority w:val="99"/>
    <w:unhideWhenUsed/>
    <w:rsid w:val="00F622C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en-US" w:bidi="en-US"/>
    </w:rPr>
  </w:style>
  <w:style w:type="character" w:customStyle="1" w:styleId="af2">
    <w:name w:val="Основной текст с отступом Знак"/>
    <w:basedOn w:val="a2"/>
    <w:link w:val="af1"/>
    <w:uiPriority w:val="99"/>
    <w:rsid w:val="00F622C8"/>
    <w:rPr>
      <w:rFonts w:ascii="Times New Roman" w:eastAsia="Times New Roman" w:hAnsi="Times New Roman" w:cs="Times New Roman"/>
      <w:sz w:val="28"/>
      <w:szCs w:val="24"/>
      <w:lang w:val="en-US" w:bidi="en-US"/>
    </w:rPr>
  </w:style>
  <w:style w:type="paragraph" w:styleId="af3">
    <w:name w:val="Body Text"/>
    <w:basedOn w:val="a1"/>
    <w:link w:val="af4"/>
    <w:uiPriority w:val="99"/>
    <w:unhideWhenUsed/>
    <w:rsid w:val="00F622C8"/>
    <w:pPr>
      <w:spacing w:after="12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f4">
    <w:name w:val="Основной текст Знак"/>
    <w:basedOn w:val="a2"/>
    <w:link w:val="af3"/>
    <w:uiPriority w:val="99"/>
    <w:rsid w:val="00F622C8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5">
    <w:name w:val="Title"/>
    <w:basedOn w:val="a1"/>
    <w:next w:val="a1"/>
    <w:link w:val="af6"/>
    <w:qFormat/>
    <w:rsid w:val="00F622C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f6">
    <w:name w:val="Название Знак"/>
    <w:basedOn w:val="a2"/>
    <w:link w:val="af5"/>
    <w:rsid w:val="00F622C8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commentcontents">
    <w:name w:val="commentcontents"/>
    <w:basedOn w:val="a2"/>
    <w:rsid w:val="00F622C8"/>
  </w:style>
  <w:style w:type="paragraph" w:styleId="21">
    <w:name w:val="List 2"/>
    <w:basedOn w:val="a1"/>
    <w:rsid w:val="00F622C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styleId="af7">
    <w:name w:val="page number"/>
    <w:basedOn w:val="a2"/>
    <w:rsid w:val="00F622C8"/>
  </w:style>
  <w:style w:type="paragraph" w:customStyle="1" w:styleId="14">
    <w:name w:val="Знак Знак1 Знак Знак Знак Знак Знак Знак Знак Знак Знак"/>
    <w:basedOn w:val="a1"/>
    <w:rsid w:val="00F622C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bidi="en-US"/>
    </w:rPr>
  </w:style>
  <w:style w:type="paragraph" w:customStyle="1" w:styleId="15">
    <w:name w:val="1"/>
    <w:basedOn w:val="a1"/>
    <w:qFormat/>
    <w:rsid w:val="00F622C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bidi="en-US"/>
    </w:rPr>
  </w:style>
  <w:style w:type="paragraph" w:customStyle="1" w:styleId="Default">
    <w:name w:val="Default"/>
    <w:rsid w:val="00F622C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header"/>
    <w:basedOn w:val="a1"/>
    <w:link w:val="af9"/>
    <w:uiPriority w:val="99"/>
    <w:rsid w:val="00F622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af9">
    <w:name w:val="Верхний колонтитул Знак"/>
    <w:basedOn w:val="a2"/>
    <w:link w:val="af8"/>
    <w:uiPriority w:val="99"/>
    <w:rsid w:val="00F622C8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16">
    <w:name w:val="Знак Знак1 Знак Знак Знак Знак Знак Знак Знак Знак Знак Знак Знак Знак Знак Знак Знак Знак Знак Знак Знак Знак Знак Знак Знак Знак Знак"/>
    <w:basedOn w:val="a1"/>
    <w:rsid w:val="00F622C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bidi="en-US"/>
    </w:rPr>
  </w:style>
  <w:style w:type="paragraph" w:styleId="afa">
    <w:name w:val="List"/>
    <w:basedOn w:val="a1"/>
    <w:rsid w:val="00F622C8"/>
    <w:pPr>
      <w:suppressAutoHyphens/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val="en-US" w:eastAsia="ar-SA" w:bidi="en-US"/>
    </w:rPr>
  </w:style>
  <w:style w:type="paragraph" w:styleId="afb">
    <w:name w:val="Subtitle"/>
    <w:basedOn w:val="a1"/>
    <w:next w:val="a1"/>
    <w:link w:val="afc"/>
    <w:uiPriority w:val="99"/>
    <w:qFormat/>
    <w:rsid w:val="00F622C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c">
    <w:name w:val="Подзаголовок Знак"/>
    <w:basedOn w:val="a2"/>
    <w:link w:val="afb"/>
    <w:uiPriority w:val="99"/>
    <w:rsid w:val="00F622C8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fd">
    <w:name w:val="Strong"/>
    <w:basedOn w:val="a2"/>
    <w:uiPriority w:val="22"/>
    <w:qFormat/>
    <w:rsid w:val="00F622C8"/>
    <w:rPr>
      <w:b/>
      <w:bCs/>
    </w:rPr>
  </w:style>
  <w:style w:type="character" w:styleId="afe">
    <w:name w:val="Emphasis"/>
    <w:basedOn w:val="a2"/>
    <w:uiPriority w:val="20"/>
    <w:qFormat/>
    <w:rsid w:val="00F622C8"/>
    <w:rPr>
      <w:rFonts w:ascii="Calibri" w:hAnsi="Calibri"/>
      <w:b/>
      <w:i/>
      <w:iCs/>
    </w:rPr>
  </w:style>
  <w:style w:type="paragraph" w:styleId="22">
    <w:name w:val="Quote"/>
    <w:basedOn w:val="a1"/>
    <w:next w:val="a1"/>
    <w:link w:val="23"/>
    <w:uiPriority w:val="29"/>
    <w:qFormat/>
    <w:rsid w:val="00F622C8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3">
    <w:name w:val="Цитата 2 Знак"/>
    <w:basedOn w:val="a2"/>
    <w:link w:val="22"/>
    <w:uiPriority w:val="29"/>
    <w:rsid w:val="00F622C8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">
    <w:name w:val="Intense Quote"/>
    <w:basedOn w:val="a1"/>
    <w:next w:val="a1"/>
    <w:link w:val="aff0"/>
    <w:uiPriority w:val="30"/>
    <w:qFormat/>
    <w:rsid w:val="00F622C8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aff0">
    <w:name w:val="Выделенная цитата Знак"/>
    <w:basedOn w:val="a2"/>
    <w:link w:val="aff"/>
    <w:uiPriority w:val="30"/>
    <w:rsid w:val="00F622C8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1">
    <w:name w:val="Subtle Emphasis"/>
    <w:uiPriority w:val="19"/>
    <w:qFormat/>
    <w:rsid w:val="00F622C8"/>
    <w:rPr>
      <w:i/>
      <w:color w:val="5A5A5A"/>
    </w:rPr>
  </w:style>
  <w:style w:type="character" w:styleId="aff2">
    <w:name w:val="Intense Emphasis"/>
    <w:basedOn w:val="a2"/>
    <w:uiPriority w:val="21"/>
    <w:qFormat/>
    <w:rsid w:val="00F622C8"/>
    <w:rPr>
      <w:b/>
      <w:i/>
      <w:sz w:val="24"/>
      <w:szCs w:val="24"/>
      <w:u w:val="single"/>
    </w:rPr>
  </w:style>
  <w:style w:type="character" w:styleId="aff3">
    <w:name w:val="Subtle Reference"/>
    <w:basedOn w:val="a2"/>
    <w:uiPriority w:val="31"/>
    <w:qFormat/>
    <w:rsid w:val="00F622C8"/>
    <w:rPr>
      <w:sz w:val="24"/>
      <w:szCs w:val="24"/>
      <w:u w:val="single"/>
    </w:rPr>
  </w:style>
  <w:style w:type="character" w:styleId="aff4">
    <w:name w:val="Intense Reference"/>
    <w:basedOn w:val="a2"/>
    <w:uiPriority w:val="32"/>
    <w:qFormat/>
    <w:rsid w:val="00F622C8"/>
    <w:rPr>
      <w:b/>
      <w:sz w:val="24"/>
      <w:u w:val="single"/>
    </w:rPr>
  </w:style>
  <w:style w:type="character" w:styleId="aff5">
    <w:name w:val="Book Title"/>
    <w:basedOn w:val="a2"/>
    <w:uiPriority w:val="33"/>
    <w:qFormat/>
    <w:rsid w:val="00F622C8"/>
    <w:rPr>
      <w:rFonts w:ascii="Cambria" w:eastAsia="Times New Roman" w:hAnsi="Cambria"/>
      <w:b/>
      <w:i/>
      <w:sz w:val="24"/>
      <w:szCs w:val="24"/>
    </w:rPr>
  </w:style>
  <w:style w:type="paragraph" w:styleId="24">
    <w:name w:val="Body Text 2"/>
    <w:basedOn w:val="a1"/>
    <w:link w:val="25"/>
    <w:uiPriority w:val="99"/>
    <w:unhideWhenUsed/>
    <w:rsid w:val="00F622C8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5">
    <w:name w:val="Основной текст 2 Знак"/>
    <w:basedOn w:val="a2"/>
    <w:link w:val="24"/>
    <w:uiPriority w:val="99"/>
    <w:rsid w:val="00F622C8"/>
    <w:rPr>
      <w:rFonts w:ascii="Calibri" w:eastAsia="Times New Roman" w:hAnsi="Calibri" w:cs="Times New Roman"/>
      <w:lang w:eastAsia="ru-RU"/>
    </w:rPr>
  </w:style>
  <w:style w:type="paragraph" w:customStyle="1" w:styleId="210">
    <w:name w:val="Список 21"/>
    <w:basedOn w:val="a1"/>
    <w:rsid w:val="00F622C8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customStyle="1" w:styleId="aff6">
    <w:name w:val="мм"/>
    <w:basedOn w:val="a1"/>
    <w:autoRedefine/>
    <w:rsid w:val="00F622C8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bCs/>
      <w:noProof/>
      <w:color w:val="000000"/>
      <w:sz w:val="24"/>
      <w:szCs w:val="24"/>
      <w:lang w:eastAsia="ru-RU"/>
    </w:rPr>
  </w:style>
  <w:style w:type="character" w:customStyle="1" w:styleId="31">
    <w:name w:val="Основной текст 3 Знак"/>
    <w:basedOn w:val="a2"/>
    <w:link w:val="32"/>
    <w:uiPriority w:val="99"/>
    <w:semiHidden/>
    <w:rsid w:val="00F622C8"/>
    <w:rPr>
      <w:sz w:val="16"/>
      <w:szCs w:val="16"/>
      <w:lang w:val="en-US" w:bidi="en-US"/>
    </w:rPr>
  </w:style>
  <w:style w:type="paragraph" w:styleId="32">
    <w:name w:val="Body Text 3"/>
    <w:basedOn w:val="a1"/>
    <w:link w:val="31"/>
    <w:uiPriority w:val="99"/>
    <w:semiHidden/>
    <w:unhideWhenUsed/>
    <w:rsid w:val="00F622C8"/>
    <w:pPr>
      <w:spacing w:after="120" w:line="240" w:lineRule="auto"/>
    </w:pPr>
    <w:rPr>
      <w:sz w:val="16"/>
      <w:szCs w:val="16"/>
      <w:lang w:val="en-US" w:bidi="en-US"/>
    </w:rPr>
  </w:style>
  <w:style w:type="character" w:customStyle="1" w:styleId="310">
    <w:name w:val="Основной текст 3 Знак1"/>
    <w:basedOn w:val="a2"/>
    <w:uiPriority w:val="99"/>
    <w:semiHidden/>
    <w:rsid w:val="00F622C8"/>
    <w:rPr>
      <w:sz w:val="16"/>
      <w:szCs w:val="16"/>
    </w:rPr>
  </w:style>
  <w:style w:type="character" w:styleId="aff7">
    <w:name w:val="Hyperlink"/>
    <w:unhideWhenUsed/>
    <w:rsid w:val="00147AAF"/>
    <w:rPr>
      <w:color w:val="0000FF"/>
      <w:u w:val="single"/>
    </w:rPr>
  </w:style>
  <w:style w:type="paragraph" w:customStyle="1" w:styleId="style3">
    <w:name w:val="style3"/>
    <w:basedOn w:val="a1"/>
    <w:uiPriority w:val="99"/>
    <w:rsid w:val="0014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styleId="26">
    <w:name w:val="Body Text Indent 2"/>
    <w:basedOn w:val="a1"/>
    <w:link w:val="27"/>
    <w:semiHidden/>
    <w:unhideWhenUsed/>
    <w:rsid w:val="00831AE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2"/>
    <w:link w:val="26"/>
    <w:semiHidden/>
    <w:rsid w:val="00831A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1"/>
    <w:link w:val="34"/>
    <w:uiPriority w:val="99"/>
    <w:semiHidden/>
    <w:unhideWhenUsed/>
    <w:rsid w:val="00831AE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2"/>
    <w:link w:val="33"/>
    <w:uiPriority w:val="99"/>
    <w:semiHidden/>
    <w:rsid w:val="00831AE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8">
    <w:name w:val="Знак Знак Знак Знак Знак Знак Знак"/>
    <w:basedOn w:val="a1"/>
    <w:rsid w:val="00AF6832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0">
    <w:name w:val="Основной текст 22"/>
    <w:basedOn w:val="a1"/>
    <w:rsid w:val="00180CAA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180CAA"/>
    <w:pPr>
      <w:widowControl w:val="0"/>
      <w:spacing w:before="240" w:after="240" w:line="240" w:lineRule="auto"/>
    </w:pPr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paragraph" w:styleId="aff9">
    <w:name w:val="Block Text"/>
    <w:basedOn w:val="a1"/>
    <w:rsid w:val="001C66F2"/>
    <w:pPr>
      <w:spacing w:after="0" w:line="240" w:lineRule="auto"/>
      <w:ind w:left="851" w:right="-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7">
    <w:name w:val="Абзац списка1"/>
    <w:basedOn w:val="a1"/>
    <w:rsid w:val="00D070F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8">
    <w:name w:val="Абзац списка2"/>
    <w:basedOn w:val="a1"/>
    <w:rsid w:val="00D070F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9">
    <w:name w:val="Заголовок №2_"/>
    <w:basedOn w:val="a2"/>
    <w:link w:val="2a"/>
    <w:rsid w:val="00DD3D8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a">
    <w:name w:val="Заголовок №2"/>
    <w:basedOn w:val="a1"/>
    <w:link w:val="29"/>
    <w:rsid w:val="00DD3D84"/>
    <w:pPr>
      <w:widowControl w:val="0"/>
      <w:shd w:val="clear" w:color="auto" w:fill="FFFFFF"/>
      <w:spacing w:before="48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2b">
    <w:name w:val="Основной текст (2)_"/>
    <w:basedOn w:val="a2"/>
    <w:link w:val="2c"/>
    <w:rsid w:val="00DD3D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DD3D84"/>
    <w:pPr>
      <w:widowControl w:val="0"/>
      <w:shd w:val="clear" w:color="auto" w:fill="FFFFFF"/>
      <w:spacing w:before="240" w:after="0" w:line="25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pt">
    <w:name w:val="Основной текст (2) + Курсив;Интервал 1 pt"/>
    <w:basedOn w:val="2b"/>
    <w:rsid w:val="00DD3D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CharStyle153">
    <w:name w:val="CharStyle153"/>
    <w:basedOn w:val="a2"/>
    <w:rsid w:val="00BE0D37"/>
    <w:rPr>
      <w:rFonts w:ascii="Constantia" w:eastAsia="Constantia" w:hAnsi="Constantia" w:cs="Constantia"/>
      <w:b w:val="0"/>
      <w:bCs w:val="0"/>
      <w:i w:val="0"/>
      <w:iCs w:val="0"/>
      <w:smallCaps w:val="0"/>
      <w:sz w:val="14"/>
      <w:szCs w:val="14"/>
    </w:rPr>
  </w:style>
  <w:style w:type="paragraph" w:styleId="affa">
    <w:name w:val="footnote text"/>
    <w:basedOn w:val="a1"/>
    <w:link w:val="affb"/>
    <w:semiHidden/>
    <w:rsid w:val="00BE0D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сноски Знак"/>
    <w:basedOn w:val="a2"/>
    <w:link w:val="affa"/>
    <w:semiHidden/>
    <w:rsid w:val="00BE0D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6">
    <w:name w:val="Font Style26"/>
    <w:basedOn w:val="a2"/>
    <w:uiPriority w:val="99"/>
    <w:rsid w:val="00BE0D37"/>
    <w:rPr>
      <w:rFonts w:ascii="Times New Roman" w:hAnsi="Times New Roman" w:cs="Times New Roman"/>
      <w:sz w:val="30"/>
      <w:szCs w:val="30"/>
    </w:rPr>
  </w:style>
  <w:style w:type="character" w:customStyle="1" w:styleId="71">
    <w:name w:val="Основной текст + Курсив7"/>
    <w:basedOn w:val="a2"/>
    <w:rsid w:val="00BE0D37"/>
    <w:rPr>
      <w:rFonts w:ascii="Times New Roman" w:hAnsi="Times New Roman" w:cs="Times New Roman"/>
      <w:i/>
      <w:iCs/>
      <w:spacing w:val="0"/>
      <w:sz w:val="31"/>
      <w:szCs w:val="31"/>
    </w:rPr>
  </w:style>
  <w:style w:type="paragraph" w:customStyle="1" w:styleId="affc">
    <w:name w:val="обычный"/>
    <w:basedOn w:val="a1"/>
    <w:rsid w:val="00BE0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Маркированный Знак Знак"/>
    <w:basedOn w:val="a2"/>
    <w:link w:val="a0"/>
    <w:rsid w:val="00BE0D37"/>
    <w:rPr>
      <w:sz w:val="28"/>
      <w:szCs w:val="28"/>
      <w:lang w:eastAsia="ru-RU"/>
    </w:rPr>
  </w:style>
  <w:style w:type="paragraph" w:customStyle="1" w:styleId="a0">
    <w:name w:val="Маркированный"/>
    <w:basedOn w:val="a1"/>
    <w:link w:val="affd"/>
    <w:rsid w:val="00BE0D37"/>
    <w:pPr>
      <w:numPr>
        <w:numId w:val="4"/>
      </w:numPr>
      <w:spacing w:after="0" w:line="240" w:lineRule="auto"/>
      <w:ind w:left="0" w:firstLine="709"/>
      <w:jc w:val="both"/>
    </w:pPr>
    <w:rPr>
      <w:sz w:val="28"/>
      <w:szCs w:val="28"/>
      <w:lang w:eastAsia="ru-RU"/>
    </w:rPr>
  </w:style>
  <w:style w:type="character" w:customStyle="1" w:styleId="affe">
    <w:name w:val="Обычный выделенный"/>
    <w:basedOn w:val="a2"/>
    <w:rsid w:val="00BE0D37"/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a">
    <w:name w:val="Нумерованный"/>
    <w:basedOn w:val="a1"/>
    <w:rsid w:val="00BE0D37"/>
    <w:pPr>
      <w:numPr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8">
    <w:name w:val="Без интервала Знак1"/>
    <w:basedOn w:val="a2"/>
    <w:locked/>
    <w:rsid w:val="00942413"/>
    <w:rPr>
      <w:rFonts w:ascii="Calibri" w:hAnsi="Calibri"/>
    </w:rPr>
  </w:style>
  <w:style w:type="paragraph" w:customStyle="1" w:styleId="western">
    <w:name w:val="western"/>
    <w:basedOn w:val="a1"/>
    <w:rsid w:val="0094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">
    <w:name w:val="Без интервала Знак Знак"/>
    <w:basedOn w:val="a2"/>
    <w:uiPriority w:val="1"/>
    <w:rsid w:val="00106082"/>
    <w:rPr>
      <w:rFonts w:ascii="Calibri" w:eastAsia="Times New Roman" w:hAnsi="Calibri" w:cs="Times New Roman"/>
      <w:lang w:eastAsia="ru-RU"/>
    </w:rPr>
  </w:style>
  <w:style w:type="paragraph" w:customStyle="1" w:styleId="2d">
    <w:name w:val="2"/>
    <w:basedOn w:val="a7"/>
    <w:qFormat/>
    <w:rsid w:val="00106082"/>
    <w:pPr>
      <w:jc w:val="center"/>
    </w:pPr>
    <w:rPr>
      <w:rFonts w:ascii="Times New Roman" w:eastAsia="Calibri" w:hAnsi="Times New Roman"/>
      <w:b/>
      <w:sz w:val="28"/>
      <w:szCs w:val="28"/>
      <w:lang w:eastAsia="en-US"/>
    </w:rPr>
  </w:style>
  <w:style w:type="character" w:customStyle="1" w:styleId="91">
    <w:name w:val="Основной текст + 9"/>
    <w:aliases w:val="5 pt7,Полужирный11"/>
    <w:basedOn w:val="af4"/>
    <w:rsid w:val="00106082"/>
    <w:rPr>
      <w:rFonts w:ascii="Calibri" w:eastAsia="Times New Roman" w:hAnsi="Calibri" w:cs="Times New Roman"/>
      <w:b/>
      <w:bCs/>
      <w:sz w:val="19"/>
      <w:szCs w:val="19"/>
      <w:shd w:val="clear" w:color="auto" w:fill="FFFFFF"/>
      <w:lang w:val="en-US" w:bidi="en-US"/>
    </w:rPr>
  </w:style>
  <w:style w:type="character" w:customStyle="1" w:styleId="afff0">
    <w:name w:val="Подпись к таблице_"/>
    <w:basedOn w:val="a2"/>
    <w:link w:val="19"/>
    <w:rsid w:val="00106082"/>
    <w:rPr>
      <w:b/>
      <w:bCs/>
      <w:sz w:val="18"/>
      <w:szCs w:val="18"/>
      <w:shd w:val="clear" w:color="auto" w:fill="FFFFFF"/>
    </w:rPr>
  </w:style>
  <w:style w:type="character" w:customStyle="1" w:styleId="afff1">
    <w:name w:val="Подпись к таблице"/>
    <w:basedOn w:val="afff0"/>
    <w:rsid w:val="00106082"/>
    <w:rPr>
      <w:b/>
      <w:bCs/>
      <w:sz w:val="18"/>
      <w:szCs w:val="18"/>
      <w:shd w:val="clear" w:color="auto" w:fill="FFFFFF"/>
    </w:rPr>
  </w:style>
  <w:style w:type="character" w:customStyle="1" w:styleId="41">
    <w:name w:val="Основной текст (4)_"/>
    <w:basedOn w:val="a2"/>
    <w:link w:val="410"/>
    <w:rsid w:val="00106082"/>
    <w:rPr>
      <w:sz w:val="18"/>
      <w:szCs w:val="18"/>
      <w:shd w:val="clear" w:color="auto" w:fill="FFFFFF"/>
    </w:rPr>
  </w:style>
  <w:style w:type="character" w:customStyle="1" w:styleId="42">
    <w:name w:val="Основной текст (4)"/>
    <w:basedOn w:val="41"/>
    <w:rsid w:val="00106082"/>
    <w:rPr>
      <w:sz w:val="18"/>
      <w:szCs w:val="18"/>
      <w:shd w:val="clear" w:color="auto" w:fill="FFFFFF"/>
    </w:rPr>
  </w:style>
  <w:style w:type="character" w:customStyle="1" w:styleId="425">
    <w:name w:val="Основной текст (4)25"/>
    <w:basedOn w:val="41"/>
    <w:rsid w:val="00106082"/>
    <w:rPr>
      <w:sz w:val="18"/>
      <w:szCs w:val="18"/>
      <w:shd w:val="clear" w:color="auto" w:fill="FFFFFF"/>
    </w:rPr>
  </w:style>
  <w:style w:type="character" w:customStyle="1" w:styleId="424">
    <w:name w:val="Основной текст (4)24"/>
    <w:basedOn w:val="41"/>
    <w:rsid w:val="00106082"/>
    <w:rPr>
      <w:noProof/>
      <w:sz w:val="18"/>
      <w:szCs w:val="18"/>
      <w:shd w:val="clear" w:color="auto" w:fill="FFFFFF"/>
    </w:rPr>
  </w:style>
  <w:style w:type="paragraph" w:customStyle="1" w:styleId="19">
    <w:name w:val="Подпись к таблице1"/>
    <w:basedOn w:val="a1"/>
    <w:link w:val="afff0"/>
    <w:rsid w:val="00106082"/>
    <w:pPr>
      <w:shd w:val="clear" w:color="auto" w:fill="FFFFFF"/>
      <w:spacing w:after="0" w:line="240" w:lineRule="atLeast"/>
    </w:pPr>
    <w:rPr>
      <w:b/>
      <w:bCs/>
      <w:sz w:val="18"/>
      <w:szCs w:val="18"/>
    </w:rPr>
  </w:style>
  <w:style w:type="paragraph" w:customStyle="1" w:styleId="410">
    <w:name w:val="Основной текст (4)1"/>
    <w:basedOn w:val="a1"/>
    <w:link w:val="41"/>
    <w:rsid w:val="00106082"/>
    <w:pPr>
      <w:shd w:val="clear" w:color="auto" w:fill="FFFFFF"/>
      <w:spacing w:after="0" w:line="216" w:lineRule="exact"/>
    </w:pPr>
    <w:rPr>
      <w:sz w:val="18"/>
      <w:szCs w:val="18"/>
    </w:rPr>
  </w:style>
  <w:style w:type="character" w:customStyle="1" w:styleId="51">
    <w:name w:val="Основной текст (5)_"/>
    <w:basedOn w:val="a2"/>
    <w:link w:val="510"/>
    <w:rsid w:val="00106082"/>
    <w:rPr>
      <w:b/>
      <w:bCs/>
      <w:sz w:val="16"/>
      <w:szCs w:val="16"/>
      <w:shd w:val="clear" w:color="auto" w:fill="FFFFFF"/>
    </w:rPr>
  </w:style>
  <w:style w:type="character" w:customStyle="1" w:styleId="52">
    <w:name w:val="Основной текст (5)"/>
    <w:basedOn w:val="51"/>
    <w:rsid w:val="00106082"/>
    <w:rPr>
      <w:b/>
      <w:bCs/>
      <w:sz w:val="16"/>
      <w:szCs w:val="16"/>
      <w:shd w:val="clear" w:color="auto" w:fill="FFFFFF"/>
    </w:rPr>
  </w:style>
  <w:style w:type="character" w:customStyle="1" w:styleId="81">
    <w:name w:val="Подпись к таблице8"/>
    <w:basedOn w:val="afff0"/>
    <w:rsid w:val="00106082"/>
    <w:rPr>
      <w:rFonts w:ascii="Times New Roman" w:hAnsi="Times New Roman" w:cs="Times New Roman"/>
      <w:b w:val="0"/>
      <w:bCs w:val="0"/>
      <w:spacing w:val="0"/>
      <w:sz w:val="18"/>
      <w:szCs w:val="18"/>
      <w:shd w:val="clear" w:color="auto" w:fill="FFFFFF"/>
    </w:rPr>
  </w:style>
  <w:style w:type="character" w:customStyle="1" w:styleId="57">
    <w:name w:val="Основной текст (5)7"/>
    <w:basedOn w:val="51"/>
    <w:rsid w:val="00106082"/>
    <w:rPr>
      <w:b/>
      <w:bCs/>
      <w:noProof/>
      <w:sz w:val="16"/>
      <w:szCs w:val="16"/>
      <w:shd w:val="clear" w:color="auto" w:fill="FFFFFF"/>
    </w:rPr>
  </w:style>
  <w:style w:type="character" w:customStyle="1" w:styleId="56">
    <w:name w:val="Основной текст (5)6"/>
    <w:basedOn w:val="51"/>
    <w:rsid w:val="00106082"/>
    <w:rPr>
      <w:b/>
      <w:bCs/>
      <w:noProof/>
      <w:sz w:val="16"/>
      <w:szCs w:val="16"/>
      <w:shd w:val="clear" w:color="auto" w:fill="FFFFFF"/>
    </w:rPr>
  </w:style>
  <w:style w:type="character" w:customStyle="1" w:styleId="61">
    <w:name w:val="Основной текст (6)_"/>
    <w:basedOn w:val="a2"/>
    <w:link w:val="610"/>
    <w:rsid w:val="00106082"/>
    <w:rPr>
      <w:b/>
      <w:bCs/>
      <w:sz w:val="18"/>
      <w:szCs w:val="18"/>
      <w:shd w:val="clear" w:color="auto" w:fill="FFFFFF"/>
    </w:rPr>
  </w:style>
  <w:style w:type="character" w:customStyle="1" w:styleId="62">
    <w:name w:val="Основной текст (6)"/>
    <w:basedOn w:val="61"/>
    <w:rsid w:val="00106082"/>
    <w:rPr>
      <w:b/>
      <w:bCs/>
      <w:sz w:val="18"/>
      <w:szCs w:val="18"/>
      <w:shd w:val="clear" w:color="auto" w:fill="FFFFFF"/>
    </w:rPr>
  </w:style>
  <w:style w:type="character" w:customStyle="1" w:styleId="63">
    <w:name w:val="Основной текст (6) + Не полужирный"/>
    <w:basedOn w:val="61"/>
    <w:rsid w:val="00106082"/>
    <w:rPr>
      <w:b/>
      <w:bCs/>
      <w:sz w:val="18"/>
      <w:szCs w:val="18"/>
      <w:shd w:val="clear" w:color="auto" w:fill="FFFFFF"/>
    </w:rPr>
  </w:style>
  <w:style w:type="character" w:customStyle="1" w:styleId="422">
    <w:name w:val="Основной текст (4)22"/>
    <w:basedOn w:val="41"/>
    <w:rsid w:val="00106082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421">
    <w:name w:val="Основной текст (4)21"/>
    <w:basedOn w:val="41"/>
    <w:rsid w:val="00106082"/>
    <w:rPr>
      <w:rFonts w:ascii="Times New Roman" w:hAnsi="Times New Roman" w:cs="Times New Roman"/>
      <w:noProof/>
      <w:spacing w:val="0"/>
      <w:sz w:val="18"/>
      <w:szCs w:val="18"/>
      <w:shd w:val="clear" w:color="auto" w:fill="FFFFFF"/>
    </w:rPr>
  </w:style>
  <w:style w:type="character" w:customStyle="1" w:styleId="420">
    <w:name w:val="Основной текст (4)20"/>
    <w:basedOn w:val="41"/>
    <w:rsid w:val="00106082"/>
    <w:rPr>
      <w:rFonts w:ascii="Times New Roman" w:hAnsi="Times New Roman" w:cs="Times New Roman"/>
      <w:noProof/>
      <w:spacing w:val="0"/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1"/>
    <w:link w:val="51"/>
    <w:rsid w:val="00106082"/>
    <w:pPr>
      <w:shd w:val="clear" w:color="auto" w:fill="FFFFFF"/>
      <w:spacing w:after="0" w:line="240" w:lineRule="atLeast"/>
    </w:pPr>
    <w:rPr>
      <w:b/>
      <w:bCs/>
      <w:sz w:val="16"/>
      <w:szCs w:val="16"/>
    </w:rPr>
  </w:style>
  <w:style w:type="paragraph" w:customStyle="1" w:styleId="610">
    <w:name w:val="Основной текст (6)1"/>
    <w:basedOn w:val="a1"/>
    <w:link w:val="61"/>
    <w:rsid w:val="00106082"/>
    <w:pPr>
      <w:shd w:val="clear" w:color="auto" w:fill="FFFFFF"/>
      <w:spacing w:after="0" w:line="240" w:lineRule="atLeast"/>
    </w:pPr>
    <w:rPr>
      <w:b/>
      <w:bCs/>
      <w:sz w:val="18"/>
      <w:szCs w:val="18"/>
    </w:rPr>
  </w:style>
  <w:style w:type="character" w:customStyle="1" w:styleId="414">
    <w:name w:val="Основной текст (4)14"/>
    <w:basedOn w:val="41"/>
    <w:rsid w:val="00106082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64">
    <w:name w:val="Подпись к таблице6"/>
    <w:basedOn w:val="afff0"/>
    <w:rsid w:val="00106082"/>
    <w:rPr>
      <w:rFonts w:ascii="Times New Roman" w:hAnsi="Times New Roman" w:cs="Times New Roman"/>
      <w:b w:val="0"/>
      <w:bCs w:val="0"/>
      <w:spacing w:val="0"/>
      <w:sz w:val="18"/>
      <w:szCs w:val="18"/>
      <w:shd w:val="clear" w:color="auto" w:fill="FFFFFF"/>
    </w:rPr>
  </w:style>
  <w:style w:type="character" w:customStyle="1" w:styleId="53">
    <w:name w:val="Подпись к таблице5"/>
    <w:basedOn w:val="afff0"/>
    <w:rsid w:val="00106082"/>
    <w:rPr>
      <w:rFonts w:ascii="Times New Roman" w:hAnsi="Times New Roman" w:cs="Times New Roman"/>
      <w:b w:val="0"/>
      <w:bCs w:val="0"/>
      <w:noProof/>
      <w:spacing w:val="0"/>
      <w:sz w:val="18"/>
      <w:szCs w:val="18"/>
      <w:shd w:val="clear" w:color="auto" w:fill="FFFFFF"/>
    </w:rPr>
  </w:style>
  <w:style w:type="character" w:customStyle="1" w:styleId="35">
    <w:name w:val="Подпись к таблице + Не полужирный3"/>
    <w:aliases w:val="Интервал 1 pt2"/>
    <w:basedOn w:val="afff0"/>
    <w:rsid w:val="00106082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43">
    <w:name w:val="Подпись к таблице4"/>
    <w:basedOn w:val="afff0"/>
    <w:rsid w:val="00106082"/>
    <w:rPr>
      <w:rFonts w:ascii="Times New Roman" w:hAnsi="Times New Roman" w:cs="Times New Roman"/>
      <w:b w:val="0"/>
      <w:bCs w:val="0"/>
      <w:noProof/>
      <w:spacing w:val="0"/>
      <w:sz w:val="18"/>
      <w:szCs w:val="18"/>
      <w:shd w:val="clear" w:color="auto" w:fill="FFFFFF"/>
    </w:rPr>
  </w:style>
  <w:style w:type="character" w:customStyle="1" w:styleId="412">
    <w:name w:val="Основной текст (4)12"/>
    <w:basedOn w:val="41"/>
    <w:rsid w:val="00106082"/>
    <w:rPr>
      <w:rFonts w:ascii="Times New Roman" w:hAnsi="Times New Roman" w:cs="Times New Roman"/>
      <w:noProof/>
      <w:spacing w:val="0"/>
      <w:sz w:val="18"/>
      <w:szCs w:val="18"/>
      <w:shd w:val="clear" w:color="auto" w:fill="FFFFFF"/>
    </w:rPr>
  </w:style>
  <w:style w:type="character" w:customStyle="1" w:styleId="411">
    <w:name w:val="Основной текст (4)11"/>
    <w:basedOn w:val="41"/>
    <w:rsid w:val="00106082"/>
    <w:rPr>
      <w:rFonts w:ascii="Times New Roman" w:hAnsi="Times New Roman" w:cs="Times New Roman"/>
      <w:noProof/>
      <w:spacing w:val="0"/>
      <w:sz w:val="18"/>
      <w:szCs w:val="18"/>
      <w:shd w:val="clear" w:color="auto" w:fill="FFFFFF"/>
    </w:rPr>
  </w:style>
  <w:style w:type="character" w:customStyle="1" w:styleId="4100">
    <w:name w:val="Основной текст (4)10"/>
    <w:basedOn w:val="41"/>
    <w:rsid w:val="00106082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48">
    <w:name w:val="Основной текст (4)8"/>
    <w:basedOn w:val="41"/>
    <w:rsid w:val="00106082"/>
    <w:rPr>
      <w:rFonts w:ascii="Times New Roman" w:hAnsi="Times New Roman" w:cs="Times New Roman"/>
      <w:noProof/>
      <w:spacing w:val="0"/>
      <w:sz w:val="18"/>
      <w:szCs w:val="18"/>
      <w:shd w:val="clear" w:color="auto" w:fill="FFFFFF"/>
    </w:rPr>
  </w:style>
  <w:style w:type="character" w:customStyle="1" w:styleId="2e">
    <w:name w:val="Подпись к таблице2"/>
    <w:basedOn w:val="afff0"/>
    <w:rsid w:val="00106082"/>
    <w:rPr>
      <w:rFonts w:ascii="Times New Roman" w:hAnsi="Times New Roman" w:cs="Times New Roman"/>
      <w:b w:val="0"/>
      <w:bCs w:val="0"/>
      <w:spacing w:val="0"/>
      <w:sz w:val="18"/>
      <w:szCs w:val="18"/>
      <w:shd w:val="clear" w:color="auto" w:fill="FFFFFF"/>
    </w:rPr>
  </w:style>
  <w:style w:type="character" w:customStyle="1" w:styleId="44">
    <w:name w:val="Основной текст (4)4"/>
    <w:basedOn w:val="41"/>
    <w:rsid w:val="00106082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423">
    <w:name w:val="Основной текст (4)2"/>
    <w:basedOn w:val="41"/>
    <w:rsid w:val="00106082"/>
    <w:rPr>
      <w:rFonts w:ascii="Times New Roman" w:hAnsi="Times New Roman" w:cs="Times New Roman"/>
      <w:noProof/>
      <w:spacing w:val="0"/>
      <w:sz w:val="18"/>
      <w:szCs w:val="18"/>
      <w:shd w:val="clear" w:color="auto" w:fill="FFFFFF"/>
    </w:rPr>
  </w:style>
  <w:style w:type="character" w:customStyle="1" w:styleId="2f">
    <w:name w:val="Основной текст + Полужирный2"/>
    <w:aliases w:val="Курсив2,Интервал 0 pt2"/>
    <w:basedOn w:val="af4"/>
    <w:rsid w:val="00106082"/>
    <w:rPr>
      <w:rFonts w:ascii="Times New Roman" w:eastAsia="Times New Roman" w:hAnsi="Times New Roman" w:cs="Times New Roman"/>
      <w:b/>
      <w:bCs/>
      <w:i/>
      <w:iCs/>
      <w:noProof/>
      <w:spacing w:val="10"/>
      <w:sz w:val="20"/>
      <w:szCs w:val="20"/>
      <w:shd w:val="clear" w:color="auto" w:fill="FFFFFF"/>
      <w:lang w:val="en-US" w:bidi="en-US"/>
    </w:rPr>
  </w:style>
  <w:style w:type="character" w:customStyle="1" w:styleId="1a">
    <w:name w:val="Основной текст + Полужирный1"/>
    <w:aliases w:val="Курсив1,Интервал 0 pt1"/>
    <w:basedOn w:val="af4"/>
    <w:rsid w:val="00106082"/>
    <w:rPr>
      <w:rFonts w:ascii="Times New Roman" w:eastAsia="Times New Roman" w:hAnsi="Times New Roman" w:cs="Times New Roman"/>
      <w:b/>
      <w:bCs/>
      <w:i/>
      <w:iCs/>
      <w:spacing w:val="10"/>
      <w:sz w:val="20"/>
      <w:szCs w:val="20"/>
      <w:shd w:val="clear" w:color="auto" w:fill="FFFFFF"/>
      <w:lang w:val="en-US" w:bidi="en-US"/>
    </w:rPr>
  </w:style>
  <w:style w:type="character" w:customStyle="1" w:styleId="65">
    <w:name w:val="Основной текст + 6"/>
    <w:aliases w:val="5 pt3,Полужирный4"/>
    <w:basedOn w:val="af4"/>
    <w:rsid w:val="00106082"/>
    <w:rPr>
      <w:rFonts w:ascii="Times New Roman" w:eastAsia="Times New Roman" w:hAnsi="Times New Roman" w:cs="Times New Roman"/>
      <w:b/>
      <w:bCs/>
      <w:spacing w:val="0"/>
      <w:sz w:val="13"/>
      <w:szCs w:val="13"/>
      <w:shd w:val="clear" w:color="auto" w:fill="FFFFFF"/>
      <w:lang w:val="en-US" w:bidi="en-US"/>
    </w:rPr>
  </w:style>
  <w:style w:type="character" w:customStyle="1" w:styleId="230">
    <w:name w:val="Заголовок №23"/>
    <w:basedOn w:val="a2"/>
    <w:rsid w:val="00106082"/>
    <w:rPr>
      <w:rFonts w:ascii="Times New Roman" w:hAnsi="Times New Roman" w:cs="Times New Roman"/>
      <w:spacing w:val="0"/>
      <w:sz w:val="20"/>
      <w:szCs w:val="20"/>
    </w:rPr>
  </w:style>
  <w:style w:type="table" w:customStyle="1" w:styleId="1b">
    <w:name w:val="Сетка таблицы1"/>
    <w:basedOn w:val="a3"/>
    <w:next w:val="a6"/>
    <w:uiPriority w:val="59"/>
    <w:rsid w:val="00BC240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6"/>
    <w:uiPriority w:val="59"/>
    <w:rsid w:val="00BC240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бычный (веб) Знак"/>
    <w:aliases w:val="Обычный (Web) Знак"/>
    <w:link w:val="a9"/>
    <w:uiPriority w:val="99"/>
    <w:locked/>
    <w:rsid w:val="00BC2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Обычный1"/>
    <w:basedOn w:val="a1"/>
    <w:rsid w:val="00BC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1"/>
    <w:rsid w:val="00074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2"/>
    <w:rsid w:val="000740CD"/>
  </w:style>
  <w:style w:type="paragraph" w:customStyle="1" w:styleId="c29">
    <w:name w:val="c29"/>
    <w:basedOn w:val="a1"/>
    <w:rsid w:val="00074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2"/>
    <w:rsid w:val="000740CD"/>
  </w:style>
  <w:style w:type="character" w:customStyle="1" w:styleId="c33">
    <w:name w:val="c33"/>
    <w:basedOn w:val="a2"/>
    <w:rsid w:val="000740CD"/>
  </w:style>
  <w:style w:type="character" w:customStyle="1" w:styleId="c25">
    <w:name w:val="c25"/>
    <w:basedOn w:val="a2"/>
    <w:rsid w:val="000740CD"/>
  </w:style>
  <w:style w:type="paragraph" w:customStyle="1" w:styleId="c8">
    <w:name w:val="c8"/>
    <w:basedOn w:val="a1"/>
    <w:rsid w:val="00074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2"/>
    <w:rsid w:val="000740CD"/>
  </w:style>
  <w:style w:type="character" w:customStyle="1" w:styleId="apple-style-span">
    <w:name w:val="apple-style-span"/>
    <w:basedOn w:val="a2"/>
    <w:rsid w:val="000740CD"/>
  </w:style>
  <w:style w:type="table" w:customStyle="1" w:styleId="2f0">
    <w:name w:val="Сетка таблицы2"/>
    <w:basedOn w:val="a3"/>
    <w:next w:val="a6"/>
    <w:uiPriority w:val="59"/>
    <w:rsid w:val="008C15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3"/>
    <w:next w:val="a6"/>
    <w:uiPriority w:val="59"/>
    <w:rsid w:val="0097764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D6BCD"/>
  </w:style>
  <w:style w:type="paragraph" w:styleId="1">
    <w:name w:val="heading 1"/>
    <w:basedOn w:val="a1"/>
    <w:next w:val="a1"/>
    <w:link w:val="10"/>
    <w:qFormat/>
    <w:rsid w:val="00F622C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1"/>
    <w:next w:val="a1"/>
    <w:link w:val="20"/>
    <w:qFormat/>
    <w:rsid w:val="00F622C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1"/>
    <w:next w:val="a1"/>
    <w:link w:val="30"/>
    <w:unhideWhenUsed/>
    <w:qFormat/>
    <w:rsid w:val="00F622C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622C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622C8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622C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bidi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622C8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622C8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622C8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F622C8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2"/>
    <w:link w:val="2"/>
    <w:rsid w:val="00F622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F622C8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2"/>
    <w:link w:val="4"/>
    <w:uiPriority w:val="9"/>
    <w:semiHidden/>
    <w:rsid w:val="00F622C8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2"/>
    <w:link w:val="5"/>
    <w:uiPriority w:val="9"/>
    <w:semiHidden/>
    <w:rsid w:val="00F622C8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2"/>
    <w:link w:val="6"/>
    <w:uiPriority w:val="9"/>
    <w:semiHidden/>
    <w:rsid w:val="00F622C8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2"/>
    <w:link w:val="7"/>
    <w:uiPriority w:val="9"/>
    <w:semiHidden/>
    <w:rsid w:val="00F622C8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2"/>
    <w:link w:val="8"/>
    <w:uiPriority w:val="9"/>
    <w:semiHidden/>
    <w:rsid w:val="00F622C8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2"/>
    <w:link w:val="9"/>
    <w:uiPriority w:val="9"/>
    <w:semiHidden/>
    <w:rsid w:val="00F622C8"/>
    <w:rPr>
      <w:rFonts w:ascii="Cambria" w:eastAsia="Times New Roman" w:hAnsi="Cambria" w:cs="Times New Roman"/>
      <w:lang w:val="en-US" w:bidi="en-US"/>
    </w:rPr>
  </w:style>
  <w:style w:type="paragraph" w:styleId="a5">
    <w:name w:val="List Paragraph"/>
    <w:basedOn w:val="a1"/>
    <w:qFormat/>
    <w:rsid w:val="005D6BCD"/>
    <w:pPr>
      <w:ind w:left="720"/>
      <w:contextualSpacing/>
    </w:pPr>
  </w:style>
  <w:style w:type="table" w:styleId="a6">
    <w:name w:val="Table Grid"/>
    <w:basedOn w:val="a3"/>
    <w:uiPriority w:val="59"/>
    <w:rsid w:val="005D6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5D6B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2"/>
    <w:link w:val="a7"/>
    <w:locked/>
    <w:rsid w:val="00180CA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E62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№1_"/>
    <w:link w:val="12"/>
    <w:rsid w:val="009E6817"/>
    <w:rPr>
      <w:sz w:val="17"/>
      <w:szCs w:val="17"/>
      <w:shd w:val="clear" w:color="auto" w:fill="FFFFFF"/>
    </w:rPr>
  </w:style>
  <w:style w:type="paragraph" w:customStyle="1" w:styleId="12">
    <w:name w:val="Заголовок №1"/>
    <w:basedOn w:val="a1"/>
    <w:link w:val="11"/>
    <w:rsid w:val="009E6817"/>
    <w:pPr>
      <w:shd w:val="clear" w:color="auto" w:fill="FFFFFF"/>
      <w:spacing w:after="180" w:line="0" w:lineRule="atLeast"/>
      <w:ind w:hanging="300"/>
      <w:outlineLvl w:val="0"/>
    </w:pPr>
    <w:rPr>
      <w:sz w:val="17"/>
      <w:szCs w:val="17"/>
      <w:shd w:val="clear" w:color="auto" w:fill="FFFFFF"/>
    </w:rPr>
  </w:style>
  <w:style w:type="paragraph" w:styleId="a9">
    <w:name w:val="Normal (Web)"/>
    <w:basedOn w:val="a1"/>
    <w:unhideWhenUsed/>
    <w:rsid w:val="00C1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2"/>
    <w:link w:val="13"/>
    <w:locked/>
    <w:rsid w:val="00D91CD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1"/>
    <w:link w:val="ab"/>
    <w:rsid w:val="00D91CDE"/>
    <w:pPr>
      <w:widowControl w:val="0"/>
      <w:shd w:val="clear" w:color="auto" w:fill="FFFFFF"/>
      <w:spacing w:after="0" w:line="480" w:lineRule="exact"/>
      <w:ind w:hanging="34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+ Полужирный"/>
    <w:basedOn w:val="ab"/>
    <w:rsid w:val="00D91CD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TableParagraph">
    <w:name w:val="Table Paragraph"/>
    <w:basedOn w:val="a1"/>
    <w:uiPriority w:val="1"/>
    <w:qFormat/>
    <w:rsid w:val="00F622C8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qFormat/>
    <w:rsid w:val="00F622C8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1"/>
    <w:link w:val="ae"/>
    <w:unhideWhenUsed/>
    <w:rsid w:val="00F622C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2"/>
    <w:link w:val="ad"/>
    <w:rsid w:val="00F622C8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er"/>
    <w:basedOn w:val="a1"/>
    <w:link w:val="af0"/>
    <w:rsid w:val="00F622C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ru-RU" w:bidi="en-US"/>
    </w:rPr>
  </w:style>
  <w:style w:type="character" w:customStyle="1" w:styleId="af0">
    <w:name w:val="Нижний колонтитул Знак"/>
    <w:basedOn w:val="a2"/>
    <w:link w:val="af"/>
    <w:rsid w:val="00F622C8"/>
    <w:rPr>
      <w:rFonts w:ascii="Calibri" w:eastAsia="Times New Roman" w:hAnsi="Calibri" w:cs="Times New Roman"/>
      <w:sz w:val="24"/>
      <w:szCs w:val="24"/>
      <w:lang w:val="en-US" w:eastAsia="ru-RU" w:bidi="en-US"/>
    </w:rPr>
  </w:style>
  <w:style w:type="paragraph" w:customStyle="1" w:styleId="ConsPlusCell">
    <w:name w:val="ConsPlusCell"/>
    <w:rsid w:val="00F622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apple-converted-space">
    <w:name w:val="apple-converted-space"/>
    <w:basedOn w:val="a2"/>
    <w:rsid w:val="00F622C8"/>
  </w:style>
  <w:style w:type="paragraph" w:styleId="af1">
    <w:name w:val="Body Text Indent"/>
    <w:basedOn w:val="a1"/>
    <w:link w:val="af2"/>
    <w:uiPriority w:val="99"/>
    <w:unhideWhenUsed/>
    <w:rsid w:val="00F622C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en-US" w:bidi="en-US"/>
    </w:rPr>
  </w:style>
  <w:style w:type="character" w:customStyle="1" w:styleId="af2">
    <w:name w:val="Основной текст с отступом Знак"/>
    <w:basedOn w:val="a2"/>
    <w:link w:val="af1"/>
    <w:uiPriority w:val="99"/>
    <w:rsid w:val="00F622C8"/>
    <w:rPr>
      <w:rFonts w:ascii="Times New Roman" w:eastAsia="Times New Roman" w:hAnsi="Times New Roman" w:cs="Times New Roman"/>
      <w:sz w:val="28"/>
      <w:szCs w:val="24"/>
      <w:lang w:val="en-US" w:bidi="en-US"/>
    </w:rPr>
  </w:style>
  <w:style w:type="paragraph" w:styleId="af3">
    <w:name w:val="Body Text"/>
    <w:basedOn w:val="a1"/>
    <w:link w:val="af4"/>
    <w:uiPriority w:val="99"/>
    <w:unhideWhenUsed/>
    <w:rsid w:val="00F622C8"/>
    <w:pPr>
      <w:spacing w:after="12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f4">
    <w:name w:val="Основной текст Знак"/>
    <w:basedOn w:val="a2"/>
    <w:link w:val="af3"/>
    <w:uiPriority w:val="99"/>
    <w:rsid w:val="00F622C8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5">
    <w:name w:val="Title"/>
    <w:basedOn w:val="a1"/>
    <w:next w:val="a1"/>
    <w:link w:val="af6"/>
    <w:qFormat/>
    <w:rsid w:val="00F622C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f6">
    <w:name w:val="Название Знак"/>
    <w:basedOn w:val="a2"/>
    <w:link w:val="af5"/>
    <w:rsid w:val="00F622C8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commentcontents">
    <w:name w:val="commentcontents"/>
    <w:basedOn w:val="a2"/>
    <w:rsid w:val="00F622C8"/>
  </w:style>
  <w:style w:type="paragraph" w:styleId="21">
    <w:name w:val="List 2"/>
    <w:basedOn w:val="a1"/>
    <w:rsid w:val="00F622C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styleId="af7">
    <w:name w:val="page number"/>
    <w:basedOn w:val="a2"/>
    <w:rsid w:val="00F622C8"/>
  </w:style>
  <w:style w:type="paragraph" w:customStyle="1" w:styleId="14">
    <w:name w:val="Знак Знак1 Знак Знак Знак Знак Знак Знак Знак Знак Знак"/>
    <w:basedOn w:val="a1"/>
    <w:rsid w:val="00F622C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bidi="en-US"/>
    </w:rPr>
  </w:style>
  <w:style w:type="paragraph" w:customStyle="1" w:styleId="15">
    <w:name w:val="1"/>
    <w:basedOn w:val="a1"/>
    <w:rsid w:val="00F622C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bidi="en-US"/>
    </w:rPr>
  </w:style>
  <w:style w:type="paragraph" w:customStyle="1" w:styleId="Default">
    <w:name w:val="Default"/>
    <w:rsid w:val="00F622C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header"/>
    <w:basedOn w:val="a1"/>
    <w:link w:val="af9"/>
    <w:uiPriority w:val="99"/>
    <w:rsid w:val="00F622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af9">
    <w:name w:val="Верхний колонтитул Знак"/>
    <w:basedOn w:val="a2"/>
    <w:link w:val="af8"/>
    <w:uiPriority w:val="99"/>
    <w:rsid w:val="00F622C8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16">
    <w:name w:val="Знак Знак1 Знак Знак Знак Знак Знак Знак Знак Знак Знак Знак Знак Знак Знак Знак Знак Знак Знак Знак Знак Знак Знак Знак Знак Знак Знак"/>
    <w:basedOn w:val="a1"/>
    <w:rsid w:val="00F622C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bidi="en-US"/>
    </w:rPr>
  </w:style>
  <w:style w:type="paragraph" w:styleId="afa">
    <w:name w:val="List"/>
    <w:basedOn w:val="a1"/>
    <w:rsid w:val="00F622C8"/>
    <w:pPr>
      <w:suppressAutoHyphens/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val="en-US" w:eastAsia="ar-SA" w:bidi="en-US"/>
    </w:rPr>
  </w:style>
  <w:style w:type="paragraph" w:styleId="afb">
    <w:name w:val="Subtitle"/>
    <w:basedOn w:val="a1"/>
    <w:next w:val="a1"/>
    <w:link w:val="afc"/>
    <w:uiPriority w:val="99"/>
    <w:qFormat/>
    <w:rsid w:val="00F622C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c">
    <w:name w:val="Подзаголовок Знак"/>
    <w:basedOn w:val="a2"/>
    <w:link w:val="afb"/>
    <w:uiPriority w:val="99"/>
    <w:rsid w:val="00F622C8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fd">
    <w:name w:val="Strong"/>
    <w:basedOn w:val="a2"/>
    <w:uiPriority w:val="22"/>
    <w:qFormat/>
    <w:rsid w:val="00F622C8"/>
    <w:rPr>
      <w:b/>
      <w:bCs/>
    </w:rPr>
  </w:style>
  <w:style w:type="character" w:styleId="afe">
    <w:name w:val="Emphasis"/>
    <w:basedOn w:val="a2"/>
    <w:uiPriority w:val="20"/>
    <w:qFormat/>
    <w:rsid w:val="00F622C8"/>
    <w:rPr>
      <w:rFonts w:ascii="Calibri" w:hAnsi="Calibri"/>
      <w:b/>
      <w:i/>
      <w:iCs/>
    </w:rPr>
  </w:style>
  <w:style w:type="paragraph" w:styleId="22">
    <w:name w:val="Quote"/>
    <w:basedOn w:val="a1"/>
    <w:next w:val="a1"/>
    <w:link w:val="23"/>
    <w:uiPriority w:val="29"/>
    <w:qFormat/>
    <w:rsid w:val="00F622C8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3">
    <w:name w:val="Цитата 2 Знак"/>
    <w:basedOn w:val="a2"/>
    <w:link w:val="22"/>
    <w:uiPriority w:val="29"/>
    <w:rsid w:val="00F622C8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">
    <w:name w:val="Intense Quote"/>
    <w:basedOn w:val="a1"/>
    <w:next w:val="a1"/>
    <w:link w:val="aff0"/>
    <w:uiPriority w:val="30"/>
    <w:qFormat/>
    <w:rsid w:val="00F622C8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aff0">
    <w:name w:val="Выделенная цитата Знак"/>
    <w:basedOn w:val="a2"/>
    <w:link w:val="aff"/>
    <w:uiPriority w:val="30"/>
    <w:rsid w:val="00F622C8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1">
    <w:name w:val="Subtle Emphasis"/>
    <w:uiPriority w:val="19"/>
    <w:qFormat/>
    <w:rsid w:val="00F622C8"/>
    <w:rPr>
      <w:i/>
      <w:color w:val="5A5A5A"/>
    </w:rPr>
  </w:style>
  <w:style w:type="character" w:styleId="aff2">
    <w:name w:val="Intense Emphasis"/>
    <w:basedOn w:val="a2"/>
    <w:uiPriority w:val="21"/>
    <w:qFormat/>
    <w:rsid w:val="00F622C8"/>
    <w:rPr>
      <w:b/>
      <w:i/>
      <w:sz w:val="24"/>
      <w:szCs w:val="24"/>
      <w:u w:val="single"/>
    </w:rPr>
  </w:style>
  <w:style w:type="character" w:styleId="aff3">
    <w:name w:val="Subtle Reference"/>
    <w:basedOn w:val="a2"/>
    <w:uiPriority w:val="31"/>
    <w:qFormat/>
    <w:rsid w:val="00F622C8"/>
    <w:rPr>
      <w:sz w:val="24"/>
      <w:szCs w:val="24"/>
      <w:u w:val="single"/>
    </w:rPr>
  </w:style>
  <w:style w:type="character" w:styleId="aff4">
    <w:name w:val="Intense Reference"/>
    <w:basedOn w:val="a2"/>
    <w:uiPriority w:val="32"/>
    <w:qFormat/>
    <w:rsid w:val="00F622C8"/>
    <w:rPr>
      <w:b/>
      <w:sz w:val="24"/>
      <w:u w:val="single"/>
    </w:rPr>
  </w:style>
  <w:style w:type="character" w:styleId="aff5">
    <w:name w:val="Book Title"/>
    <w:basedOn w:val="a2"/>
    <w:uiPriority w:val="33"/>
    <w:qFormat/>
    <w:rsid w:val="00F622C8"/>
    <w:rPr>
      <w:rFonts w:ascii="Cambria" w:eastAsia="Times New Roman" w:hAnsi="Cambria"/>
      <w:b/>
      <w:i/>
      <w:sz w:val="24"/>
      <w:szCs w:val="24"/>
    </w:rPr>
  </w:style>
  <w:style w:type="paragraph" w:styleId="24">
    <w:name w:val="Body Text 2"/>
    <w:basedOn w:val="a1"/>
    <w:link w:val="25"/>
    <w:uiPriority w:val="99"/>
    <w:unhideWhenUsed/>
    <w:rsid w:val="00F622C8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5">
    <w:name w:val="Основной текст 2 Знак"/>
    <w:basedOn w:val="a2"/>
    <w:link w:val="24"/>
    <w:uiPriority w:val="99"/>
    <w:rsid w:val="00F622C8"/>
    <w:rPr>
      <w:rFonts w:ascii="Calibri" w:eastAsia="Times New Roman" w:hAnsi="Calibri" w:cs="Times New Roman"/>
      <w:lang w:eastAsia="ru-RU"/>
    </w:rPr>
  </w:style>
  <w:style w:type="paragraph" w:customStyle="1" w:styleId="210">
    <w:name w:val="Список 21"/>
    <w:basedOn w:val="a1"/>
    <w:rsid w:val="00F622C8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customStyle="1" w:styleId="aff6">
    <w:name w:val="мм"/>
    <w:basedOn w:val="a1"/>
    <w:autoRedefine/>
    <w:rsid w:val="00F622C8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bCs/>
      <w:noProof/>
      <w:color w:val="000000"/>
      <w:sz w:val="24"/>
      <w:szCs w:val="24"/>
      <w:lang w:eastAsia="ru-RU"/>
    </w:rPr>
  </w:style>
  <w:style w:type="character" w:customStyle="1" w:styleId="31">
    <w:name w:val="Основной текст 3 Знак"/>
    <w:basedOn w:val="a2"/>
    <w:link w:val="32"/>
    <w:uiPriority w:val="99"/>
    <w:semiHidden/>
    <w:rsid w:val="00F622C8"/>
    <w:rPr>
      <w:sz w:val="16"/>
      <w:szCs w:val="16"/>
      <w:lang w:val="en-US" w:bidi="en-US"/>
    </w:rPr>
  </w:style>
  <w:style w:type="paragraph" w:styleId="32">
    <w:name w:val="Body Text 3"/>
    <w:basedOn w:val="a1"/>
    <w:link w:val="31"/>
    <w:uiPriority w:val="99"/>
    <w:semiHidden/>
    <w:unhideWhenUsed/>
    <w:rsid w:val="00F622C8"/>
    <w:pPr>
      <w:spacing w:after="120" w:line="240" w:lineRule="auto"/>
    </w:pPr>
    <w:rPr>
      <w:sz w:val="16"/>
      <w:szCs w:val="16"/>
      <w:lang w:val="en-US" w:bidi="en-US"/>
    </w:rPr>
  </w:style>
  <w:style w:type="character" w:customStyle="1" w:styleId="310">
    <w:name w:val="Основной текст 3 Знак1"/>
    <w:basedOn w:val="a2"/>
    <w:uiPriority w:val="99"/>
    <w:semiHidden/>
    <w:rsid w:val="00F622C8"/>
    <w:rPr>
      <w:sz w:val="16"/>
      <w:szCs w:val="16"/>
    </w:rPr>
  </w:style>
  <w:style w:type="character" w:styleId="aff7">
    <w:name w:val="Hyperlink"/>
    <w:unhideWhenUsed/>
    <w:rsid w:val="00147AAF"/>
    <w:rPr>
      <w:color w:val="0000FF"/>
      <w:u w:val="single"/>
    </w:rPr>
  </w:style>
  <w:style w:type="paragraph" w:customStyle="1" w:styleId="style3">
    <w:name w:val="style3"/>
    <w:basedOn w:val="a1"/>
    <w:uiPriority w:val="99"/>
    <w:rsid w:val="0014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styleId="26">
    <w:name w:val="Body Text Indent 2"/>
    <w:basedOn w:val="a1"/>
    <w:link w:val="27"/>
    <w:semiHidden/>
    <w:unhideWhenUsed/>
    <w:rsid w:val="00831AE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2"/>
    <w:link w:val="26"/>
    <w:semiHidden/>
    <w:rsid w:val="00831A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1"/>
    <w:link w:val="34"/>
    <w:uiPriority w:val="99"/>
    <w:semiHidden/>
    <w:unhideWhenUsed/>
    <w:rsid w:val="00831AE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2"/>
    <w:link w:val="33"/>
    <w:uiPriority w:val="99"/>
    <w:semiHidden/>
    <w:rsid w:val="00831AE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8">
    <w:name w:val="Знак Знак Знак Знак Знак Знак Знак"/>
    <w:basedOn w:val="a1"/>
    <w:rsid w:val="00AF6832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0">
    <w:name w:val="Основной текст 22"/>
    <w:basedOn w:val="a1"/>
    <w:rsid w:val="00180CAA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180CAA"/>
    <w:pPr>
      <w:widowControl w:val="0"/>
      <w:spacing w:before="240" w:after="240" w:line="240" w:lineRule="auto"/>
    </w:pPr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paragraph" w:styleId="aff9">
    <w:name w:val="Block Text"/>
    <w:basedOn w:val="a1"/>
    <w:rsid w:val="001C66F2"/>
    <w:pPr>
      <w:spacing w:after="0" w:line="240" w:lineRule="auto"/>
      <w:ind w:left="851" w:right="-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7">
    <w:name w:val="Абзац списка1"/>
    <w:basedOn w:val="a1"/>
    <w:rsid w:val="00D070F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8">
    <w:name w:val="Абзац списка2"/>
    <w:basedOn w:val="a1"/>
    <w:rsid w:val="00D070F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9">
    <w:name w:val="Заголовок №2_"/>
    <w:basedOn w:val="a2"/>
    <w:link w:val="2a"/>
    <w:rsid w:val="00DD3D8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a">
    <w:name w:val="Заголовок №2"/>
    <w:basedOn w:val="a1"/>
    <w:link w:val="29"/>
    <w:rsid w:val="00DD3D84"/>
    <w:pPr>
      <w:widowControl w:val="0"/>
      <w:shd w:val="clear" w:color="auto" w:fill="FFFFFF"/>
      <w:spacing w:before="48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2b">
    <w:name w:val="Основной текст (2)_"/>
    <w:basedOn w:val="a2"/>
    <w:link w:val="2c"/>
    <w:rsid w:val="00DD3D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DD3D84"/>
    <w:pPr>
      <w:widowControl w:val="0"/>
      <w:shd w:val="clear" w:color="auto" w:fill="FFFFFF"/>
      <w:spacing w:before="240" w:after="0" w:line="25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pt">
    <w:name w:val="Основной текст (2) + Курсив;Интервал 1 pt"/>
    <w:basedOn w:val="2b"/>
    <w:rsid w:val="00DD3D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CharStyle153">
    <w:name w:val="CharStyle153"/>
    <w:basedOn w:val="a2"/>
    <w:rsid w:val="00BE0D37"/>
    <w:rPr>
      <w:rFonts w:ascii="Constantia" w:eastAsia="Constantia" w:hAnsi="Constantia" w:cs="Constantia"/>
      <w:b w:val="0"/>
      <w:bCs w:val="0"/>
      <w:i w:val="0"/>
      <w:iCs w:val="0"/>
      <w:smallCaps w:val="0"/>
      <w:sz w:val="14"/>
      <w:szCs w:val="14"/>
    </w:rPr>
  </w:style>
  <w:style w:type="paragraph" w:styleId="affa">
    <w:name w:val="footnote text"/>
    <w:basedOn w:val="a1"/>
    <w:link w:val="affb"/>
    <w:semiHidden/>
    <w:rsid w:val="00BE0D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сноски Знак"/>
    <w:basedOn w:val="a2"/>
    <w:link w:val="affa"/>
    <w:semiHidden/>
    <w:rsid w:val="00BE0D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6">
    <w:name w:val="Font Style26"/>
    <w:basedOn w:val="a2"/>
    <w:uiPriority w:val="99"/>
    <w:rsid w:val="00BE0D37"/>
    <w:rPr>
      <w:rFonts w:ascii="Times New Roman" w:hAnsi="Times New Roman" w:cs="Times New Roman"/>
      <w:sz w:val="30"/>
      <w:szCs w:val="30"/>
    </w:rPr>
  </w:style>
  <w:style w:type="character" w:customStyle="1" w:styleId="71">
    <w:name w:val="Основной текст + Курсив7"/>
    <w:basedOn w:val="a2"/>
    <w:rsid w:val="00BE0D37"/>
    <w:rPr>
      <w:rFonts w:ascii="Times New Roman" w:hAnsi="Times New Roman" w:cs="Times New Roman"/>
      <w:i/>
      <w:iCs/>
      <w:spacing w:val="0"/>
      <w:sz w:val="31"/>
      <w:szCs w:val="31"/>
    </w:rPr>
  </w:style>
  <w:style w:type="paragraph" w:customStyle="1" w:styleId="affc">
    <w:name w:val="обычный"/>
    <w:basedOn w:val="a1"/>
    <w:rsid w:val="00BE0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Маркированный Знак Знак"/>
    <w:basedOn w:val="a2"/>
    <w:link w:val="a0"/>
    <w:rsid w:val="00BE0D37"/>
    <w:rPr>
      <w:sz w:val="28"/>
      <w:szCs w:val="28"/>
      <w:lang w:eastAsia="ru-RU"/>
    </w:rPr>
  </w:style>
  <w:style w:type="paragraph" w:customStyle="1" w:styleId="a0">
    <w:name w:val="Маркированный"/>
    <w:basedOn w:val="a1"/>
    <w:link w:val="affd"/>
    <w:rsid w:val="00BE0D37"/>
    <w:pPr>
      <w:spacing w:after="0" w:line="240" w:lineRule="auto"/>
      <w:ind w:firstLine="709"/>
      <w:jc w:val="both"/>
    </w:pPr>
    <w:rPr>
      <w:sz w:val="28"/>
      <w:szCs w:val="28"/>
      <w:lang w:eastAsia="ru-RU"/>
    </w:rPr>
  </w:style>
  <w:style w:type="character" w:customStyle="1" w:styleId="affe">
    <w:name w:val="Обычный выделенный"/>
    <w:basedOn w:val="a2"/>
    <w:rsid w:val="00BE0D37"/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a">
    <w:name w:val="Нумерованный"/>
    <w:basedOn w:val="a1"/>
    <w:rsid w:val="00BE0D37"/>
    <w:pPr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gif"/><Relationship Id="rId18" Type="http://schemas.openxmlformats.org/officeDocument/2006/relationships/image" Target="media/image4.png"/><Relationship Id="rId26" Type="http://schemas.openxmlformats.org/officeDocument/2006/relationships/hyperlink" Target="http://window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iro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firo.ru/" TargetMode="External"/><Relationship Id="rId17" Type="http://schemas.openxmlformats.org/officeDocument/2006/relationships/hyperlink" Target="http://www.firo.ru/" TargetMode="External"/><Relationship Id="rId25" Type="http://schemas.openxmlformats.org/officeDocument/2006/relationships/hyperlink" Target="https://studopedia.ru/9_58469_chistaya-pribil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window.edu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s://studopedia.ru/4_40109_balansovaya-pribil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http://www.firo.ru/" TargetMode="External"/><Relationship Id="rId28" Type="http://schemas.openxmlformats.org/officeDocument/2006/relationships/hyperlink" Target="https://vk.com/away.php?to=http%3A%2F%2Fbukbook.ru%2F&amp;cc_key=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image" Target="media/image5.png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indow.edu.ru/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://window.edu.ru/" TargetMode="External"/><Relationship Id="rId27" Type="http://schemas.openxmlformats.org/officeDocument/2006/relationships/hyperlink" Target="http://www.firo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14BF7-009D-4159-8A1A-ECEF34994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1251</TotalTime>
  <Pages>1</Pages>
  <Words>13669</Words>
  <Characters>77915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Данилка</dc:creator>
  <cp:keywords/>
  <dc:description/>
  <cp:lastModifiedBy>БашироваЕС</cp:lastModifiedBy>
  <cp:revision>63</cp:revision>
  <cp:lastPrinted>2021-03-02T17:41:00Z</cp:lastPrinted>
  <dcterms:created xsi:type="dcterms:W3CDTF">2017-06-19T17:11:00Z</dcterms:created>
  <dcterms:modified xsi:type="dcterms:W3CDTF">2023-06-07T12:55:00Z</dcterms:modified>
</cp:coreProperties>
</file>